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7E48" w14:textId="77777777" w:rsidR="00761F7A" w:rsidRDefault="008A5ACE">
      <w:pPr>
        <w:widowControl w:val="0"/>
        <w:pBdr>
          <w:top w:val="single" w:sz="4" w:space="1" w:color="auto"/>
          <w:left w:val="single" w:sz="4" w:space="4" w:color="auto"/>
          <w:bottom w:val="single" w:sz="4" w:space="1" w:color="auto"/>
          <w:right w:val="single" w:sz="4" w:space="4" w:color="auto"/>
        </w:pBdr>
        <w:rPr>
          <w:szCs w:val="22"/>
          <w:lang w:val="bg-BG"/>
        </w:rPr>
      </w:pPr>
      <w:r>
        <w:rPr>
          <w:szCs w:val="22"/>
          <w:lang w:val="bg-BG"/>
        </w:rPr>
        <w:t xml:space="preserve">Þetta skjal inniheldur samþykktar </w:t>
      </w:r>
      <w:r>
        <w:rPr>
          <w:szCs w:val="22"/>
        </w:rPr>
        <w:t>lyfjaupplýsingar</w:t>
      </w:r>
      <w:r>
        <w:rPr>
          <w:szCs w:val="22"/>
          <w:lang w:val="bg-BG"/>
        </w:rPr>
        <w:t xml:space="preserve"> fyrir </w:t>
      </w:r>
      <w:r>
        <w:rPr>
          <w:szCs w:val="22"/>
          <w:lang w:val="en-GB"/>
        </w:rPr>
        <w:t>Pradaxa</w:t>
      </w:r>
      <w:r>
        <w:rPr>
          <w:szCs w:val="22"/>
          <w:lang w:val="bg-BG"/>
        </w:rPr>
        <w:t xml:space="preserve">, </w:t>
      </w:r>
      <w:r>
        <w:rPr>
          <w:szCs w:val="22"/>
        </w:rPr>
        <w:t xml:space="preserve">þar sem </w:t>
      </w:r>
      <w:r>
        <w:rPr>
          <w:szCs w:val="22"/>
          <w:lang w:val="bg-BG"/>
        </w:rPr>
        <w:t>breyting</w:t>
      </w:r>
      <w:r>
        <w:rPr>
          <w:szCs w:val="22"/>
        </w:rPr>
        <w:t>ar</w:t>
      </w:r>
      <w:r>
        <w:rPr>
          <w:szCs w:val="22"/>
          <w:lang w:val="bg-BG"/>
        </w:rPr>
        <w:t xml:space="preserve"> frá </w:t>
      </w:r>
      <w:r>
        <w:rPr>
          <w:szCs w:val="22"/>
        </w:rPr>
        <w:t>fyrra ferli</w:t>
      </w:r>
      <w:r>
        <w:rPr>
          <w:szCs w:val="22"/>
          <w:lang w:val="bg-BG"/>
        </w:rPr>
        <w:t xml:space="preserve"> sem </w:t>
      </w:r>
      <w:r>
        <w:rPr>
          <w:szCs w:val="22"/>
        </w:rPr>
        <w:t>hafa</w:t>
      </w:r>
      <w:r>
        <w:rPr>
          <w:szCs w:val="22"/>
          <w:lang w:val="bg-BG"/>
        </w:rPr>
        <w:t xml:space="preserve"> áhrif á </w:t>
      </w:r>
      <w:r>
        <w:rPr>
          <w:szCs w:val="22"/>
        </w:rPr>
        <w:t>lyfjaupplýsingarnar</w:t>
      </w:r>
      <w:r>
        <w:rPr>
          <w:szCs w:val="22"/>
          <w:lang w:val="bg-BG"/>
        </w:rPr>
        <w:t xml:space="preserve"> (</w:t>
      </w:r>
      <w:r>
        <w:rPr>
          <w:szCs w:val="22"/>
          <w:lang w:val="en-GB"/>
        </w:rPr>
        <w:t>EMEA/H/C/000829/N/0152</w:t>
      </w:r>
      <w:r>
        <w:rPr>
          <w:szCs w:val="22"/>
          <w:lang w:val="bg-BG"/>
        </w:rPr>
        <w:t xml:space="preserve">) </w:t>
      </w:r>
      <w:r>
        <w:rPr>
          <w:szCs w:val="22"/>
        </w:rPr>
        <w:t xml:space="preserve">eru </w:t>
      </w:r>
      <w:r>
        <w:rPr>
          <w:szCs w:val="22"/>
          <w:lang w:val="bg-BG"/>
        </w:rPr>
        <w:t>auðkenndar.</w:t>
      </w:r>
    </w:p>
    <w:p w14:paraId="433377A2" w14:textId="77777777" w:rsidR="00761F7A" w:rsidRDefault="00761F7A">
      <w:pPr>
        <w:widowControl w:val="0"/>
        <w:pBdr>
          <w:top w:val="single" w:sz="4" w:space="1" w:color="auto"/>
          <w:left w:val="single" w:sz="4" w:space="4" w:color="auto"/>
          <w:bottom w:val="single" w:sz="4" w:space="1" w:color="auto"/>
          <w:right w:val="single" w:sz="4" w:space="4" w:color="auto"/>
        </w:pBdr>
        <w:rPr>
          <w:szCs w:val="22"/>
          <w:lang w:val="en-GB"/>
        </w:rPr>
      </w:pPr>
    </w:p>
    <w:p w14:paraId="288155C6" w14:textId="77777777" w:rsidR="00761F7A" w:rsidRDefault="008A5ACE">
      <w:pPr>
        <w:widowControl w:val="0"/>
        <w:pBdr>
          <w:top w:val="single" w:sz="4" w:space="1" w:color="auto"/>
          <w:left w:val="single" w:sz="4" w:space="4" w:color="auto"/>
          <w:bottom w:val="single" w:sz="4" w:space="1" w:color="auto"/>
          <w:right w:val="single" w:sz="4" w:space="4" w:color="auto"/>
        </w:pBdr>
        <w:rPr>
          <w:szCs w:val="22"/>
        </w:rPr>
      </w:pPr>
      <w:r>
        <w:rPr>
          <w:szCs w:val="22"/>
          <w:lang w:val="bg-BG"/>
        </w:rPr>
        <w:t xml:space="preserve">Nánari upplýsingar er að finna á vefsíðu Lyfjastofnunar Evrópu: </w:t>
      </w:r>
      <w:hyperlink r:id="rId9" w:history="1">
        <w:r>
          <w:rPr>
            <w:rStyle w:val="Hyperlink"/>
            <w:szCs w:val="22"/>
            <w:lang w:val="bg-BG"/>
          </w:rPr>
          <w:t>https://www.ema.europa.eu/en/medicines/human/</w:t>
        </w:r>
        <w:r>
          <w:rPr>
            <w:rStyle w:val="Hyperlink"/>
            <w:szCs w:val="22"/>
            <w:lang w:val="en-GB"/>
          </w:rPr>
          <w:t>EPAR</w:t>
        </w:r>
        <w:r>
          <w:rPr>
            <w:rStyle w:val="Hyperlink"/>
            <w:szCs w:val="22"/>
            <w:lang w:val="bg-BG"/>
          </w:rPr>
          <w:t>/pradaxa</w:t>
        </w:r>
      </w:hyperlink>
    </w:p>
    <w:p w14:paraId="04C45131" w14:textId="77777777" w:rsidR="00761F7A" w:rsidRDefault="00761F7A">
      <w:pPr>
        <w:widowControl w:val="0"/>
        <w:jc w:val="center"/>
        <w:rPr>
          <w:szCs w:val="22"/>
        </w:rPr>
      </w:pPr>
    </w:p>
    <w:p w14:paraId="7A6B8A7B" w14:textId="77777777" w:rsidR="00761F7A" w:rsidRDefault="00761F7A">
      <w:pPr>
        <w:widowControl w:val="0"/>
        <w:jc w:val="center"/>
        <w:rPr>
          <w:szCs w:val="22"/>
        </w:rPr>
      </w:pPr>
    </w:p>
    <w:p w14:paraId="0AAC8E0B" w14:textId="77777777" w:rsidR="00761F7A" w:rsidRDefault="00761F7A">
      <w:pPr>
        <w:widowControl w:val="0"/>
        <w:jc w:val="center"/>
        <w:rPr>
          <w:szCs w:val="22"/>
        </w:rPr>
      </w:pPr>
    </w:p>
    <w:p w14:paraId="18D1EB21" w14:textId="77777777" w:rsidR="00761F7A" w:rsidRDefault="00761F7A">
      <w:pPr>
        <w:widowControl w:val="0"/>
        <w:jc w:val="center"/>
        <w:rPr>
          <w:szCs w:val="22"/>
        </w:rPr>
      </w:pPr>
    </w:p>
    <w:p w14:paraId="48360E21" w14:textId="77777777" w:rsidR="00761F7A" w:rsidRDefault="00761F7A">
      <w:pPr>
        <w:widowControl w:val="0"/>
        <w:jc w:val="center"/>
        <w:rPr>
          <w:szCs w:val="22"/>
        </w:rPr>
      </w:pPr>
    </w:p>
    <w:p w14:paraId="5CC8EA38" w14:textId="77777777" w:rsidR="00761F7A" w:rsidRDefault="00761F7A">
      <w:pPr>
        <w:widowControl w:val="0"/>
        <w:jc w:val="center"/>
        <w:rPr>
          <w:szCs w:val="22"/>
        </w:rPr>
      </w:pPr>
    </w:p>
    <w:p w14:paraId="22CE4534" w14:textId="77777777" w:rsidR="00761F7A" w:rsidRDefault="00761F7A">
      <w:pPr>
        <w:widowControl w:val="0"/>
        <w:jc w:val="center"/>
        <w:rPr>
          <w:szCs w:val="22"/>
        </w:rPr>
      </w:pPr>
    </w:p>
    <w:p w14:paraId="5E41B414" w14:textId="77777777" w:rsidR="00761F7A" w:rsidRDefault="00761F7A">
      <w:pPr>
        <w:widowControl w:val="0"/>
        <w:jc w:val="center"/>
        <w:rPr>
          <w:szCs w:val="22"/>
        </w:rPr>
      </w:pPr>
    </w:p>
    <w:p w14:paraId="19A65B74" w14:textId="77777777" w:rsidR="00761F7A" w:rsidRDefault="00761F7A">
      <w:pPr>
        <w:widowControl w:val="0"/>
        <w:jc w:val="center"/>
        <w:rPr>
          <w:szCs w:val="22"/>
        </w:rPr>
      </w:pPr>
    </w:p>
    <w:p w14:paraId="1E0F321B" w14:textId="77777777" w:rsidR="00761F7A" w:rsidRDefault="00761F7A">
      <w:pPr>
        <w:widowControl w:val="0"/>
        <w:jc w:val="center"/>
        <w:rPr>
          <w:szCs w:val="22"/>
        </w:rPr>
      </w:pPr>
    </w:p>
    <w:p w14:paraId="4801FBCB" w14:textId="77777777" w:rsidR="00761F7A" w:rsidRDefault="00761F7A">
      <w:pPr>
        <w:widowControl w:val="0"/>
        <w:jc w:val="center"/>
        <w:rPr>
          <w:szCs w:val="22"/>
        </w:rPr>
      </w:pPr>
    </w:p>
    <w:p w14:paraId="0F256740" w14:textId="77777777" w:rsidR="00761F7A" w:rsidRDefault="00761F7A">
      <w:pPr>
        <w:widowControl w:val="0"/>
        <w:jc w:val="center"/>
        <w:rPr>
          <w:szCs w:val="22"/>
        </w:rPr>
      </w:pPr>
    </w:p>
    <w:p w14:paraId="28F6C730" w14:textId="77777777" w:rsidR="00761F7A" w:rsidRDefault="00761F7A">
      <w:pPr>
        <w:widowControl w:val="0"/>
        <w:jc w:val="center"/>
        <w:rPr>
          <w:szCs w:val="22"/>
        </w:rPr>
      </w:pPr>
    </w:p>
    <w:p w14:paraId="1E44341D" w14:textId="77777777" w:rsidR="00761F7A" w:rsidRDefault="00761F7A">
      <w:pPr>
        <w:widowControl w:val="0"/>
        <w:jc w:val="center"/>
        <w:rPr>
          <w:szCs w:val="22"/>
        </w:rPr>
      </w:pPr>
    </w:p>
    <w:p w14:paraId="398FEE70" w14:textId="77777777" w:rsidR="00761F7A" w:rsidRDefault="00761F7A">
      <w:pPr>
        <w:widowControl w:val="0"/>
        <w:jc w:val="center"/>
        <w:rPr>
          <w:szCs w:val="22"/>
        </w:rPr>
      </w:pPr>
    </w:p>
    <w:p w14:paraId="61BB177A" w14:textId="77777777" w:rsidR="00761F7A" w:rsidRDefault="00761F7A">
      <w:pPr>
        <w:widowControl w:val="0"/>
        <w:jc w:val="center"/>
        <w:rPr>
          <w:szCs w:val="22"/>
        </w:rPr>
      </w:pPr>
    </w:p>
    <w:p w14:paraId="61808686" w14:textId="77777777" w:rsidR="00761F7A" w:rsidRDefault="00761F7A">
      <w:pPr>
        <w:widowControl w:val="0"/>
        <w:jc w:val="center"/>
        <w:rPr>
          <w:szCs w:val="22"/>
        </w:rPr>
      </w:pPr>
    </w:p>
    <w:p w14:paraId="1AB5AF67" w14:textId="77777777" w:rsidR="00761F7A" w:rsidRDefault="00761F7A">
      <w:pPr>
        <w:widowControl w:val="0"/>
        <w:jc w:val="center"/>
        <w:rPr>
          <w:szCs w:val="22"/>
        </w:rPr>
      </w:pPr>
    </w:p>
    <w:p w14:paraId="4716CB66" w14:textId="77777777" w:rsidR="00761F7A" w:rsidRDefault="00761F7A">
      <w:pPr>
        <w:widowControl w:val="0"/>
        <w:jc w:val="center"/>
        <w:rPr>
          <w:szCs w:val="22"/>
        </w:rPr>
      </w:pPr>
    </w:p>
    <w:p w14:paraId="5085DEBF" w14:textId="77777777" w:rsidR="00761F7A" w:rsidRDefault="00761F7A">
      <w:pPr>
        <w:widowControl w:val="0"/>
        <w:jc w:val="center"/>
        <w:rPr>
          <w:szCs w:val="22"/>
        </w:rPr>
      </w:pPr>
    </w:p>
    <w:p w14:paraId="3ABF254C" w14:textId="77777777" w:rsidR="00761F7A" w:rsidRDefault="00761F7A">
      <w:pPr>
        <w:widowControl w:val="0"/>
        <w:jc w:val="center"/>
        <w:rPr>
          <w:szCs w:val="22"/>
        </w:rPr>
      </w:pPr>
    </w:p>
    <w:p w14:paraId="52069B44" w14:textId="77777777" w:rsidR="00761F7A" w:rsidRDefault="00761F7A">
      <w:pPr>
        <w:widowControl w:val="0"/>
        <w:jc w:val="center"/>
        <w:rPr>
          <w:szCs w:val="22"/>
        </w:rPr>
      </w:pPr>
    </w:p>
    <w:p w14:paraId="627F648E" w14:textId="77777777" w:rsidR="00761F7A" w:rsidRDefault="008A5ACE">
      <w:pPr>
        <w:widowControl w:val="0"/>
        <w:jc w:val="center"/>
        <w:rPr>
          <w:szCs w:val="22"/>
        </w:rPr>
      </w:pPr>
      <w:r>
        <w:rPr>
          <w:b/>
          <w:szCs w:val="22"/>
        </w:rPr>
        <w:t>VIÐAUKI I</w:t>
      </w:r>
    </w:p>
    <w:p w14:paraId="4C418828" w14:textId="77777777" w:rsidR="00761F7A" w:rsidRDefault="00761F7A">
      <w:pPr>
        <w:widowControl w:val="0"/>
        <w:jc w:val="center"/>
        <w:rPr>
          <w:szCs w:val="22"/>
        </w:rPr>
      </w:pPr>
    </w:p>
    <w:p w14:paraId="091147F1" w14:textId="397E6DA8" w:rsidR="00761F7A" w:rsidRDefault="008A5ACE">
      <w:pPr>
        <w:pStyle w:val="QRD1"/>
        <w:widowControl w:val="0"/>
        <w:tabs>
          <w:tab w:val="clear" w:pos="-1440"/>
          <w:tab w:val="clear" w:pos="-720"/>
        </w:tabs>
      </w:pPr>
      <w:r>
        <w:t>SAMANTEKT Á EIGINLEIKUM LYFS</w:t>
      </w:r>
      <w:fldSimple w:instr=" DOCVARIABLE VAULT_ND_c2c24064-1fcc-41f7-a3eb-8a75bc2aebf2 \* MERGEFORMAT ">
        <w:r w:rsidR="001D1300">
          <w:t xml:space="preserve"> </w:t>
        </w:r>
      </w:fldSimple>
    </w:p>
    <w:p w14:paraId="7701A11E" w14:textId="77777777" w:rsidR="00761F7A" w:rsidRDefault="00761F7A">
      <w:pPr>
        <w:widowControl w:val="0"/>
        <w:jc w:val="center"/>
        <w:rPr>
          <w:szCs w:val="22"/>
        </w:rPr>
      </w:pPr>
    </w:p>
    <w:p w14:paraId="148F016C" w14:textId="77777777" w:rsidR="00761F7A" w:rsidRDefault="008A5ACE">
      <w:pPr>
        <w:keepNext/>
        <w:widowControl w:val="0"/>
        <w:ind w:left="567" w:hanging="567"/>
        <w:rPr>
          <w:szCs w:val="22"/>
        </w:rPr>
      </w:pPr>
      <w:r>
        <w:rPr>
          <w:szCs w:val="22"/>
        </w:rPr>
        <w:br w:type="page"/>
      </w:r>
      <w:bookmarkStart w:id="0" w:name="_Hlk52286109"/>
      <w:r>
        <w:rPr>
          <w:b/>
          <w:szCs w:val="22"/>
        </w:rPr>
        <w:lastRenderedPageBreak/>
        <w:t>1.</w:t>
      </w:r>
      <w:r>
        <w:rPr>
          <w:b/>
          <w:szCs w:val="22"/>
        </w:rPr>
        <w:tab/>
        <w:t>HEITI LYFS</w:t>
      </w:r>
    </w:p>
    <w:p w14:paraId="4D365A16" w14:textId="77777777" w:rsidR="00761F7A" w:rsidRDefault="00761F7A">
      <w:pPr>
        <w:keepNext/>
        <w:widowControl w:val="0"/>
        <w:rPr>
          <w:szCs w:val="22"/>
        </w:rPr>
      </w:pPr>
    </w:p>
    <w:p w14:paraId="392ACD44" w14:textId="77777777" w:rsidR="00761F7A" w:rsidRDefault="008A5ACE">
      <w:pPr>
        <w:widowControl w:val="0"/>
        <w:rPr>
          <w:szCs w:val="22"/>
        </w:rPr>
      </w:pPr>
      <w:r>
        <w:rPr>
          <w:szCs w:val="22"/>
        </w:rPr>
        <w:t>Pradaxa 75 mg hörð hylki</w:t>
      </w:r>
    </w:p>
    <w:p w14:paraId="3A118A49" w14:textId="77777777" w:rsidR="00761F7A" w:rsidRDefault="00761F7A">
      <w:pPr>
        <w:widowControl w:val="0"/>
        <w:rPr>
          <w:szCs w:val="22"/>
        </w:rPr>
      </w:pPr>
    </w:p>
    <w:p w14:paraId="4DF2F187" w14:textId="77777777" w:rsidR="00761F7A" w:rsidRDefault="00761F7A">
      <w:pPr>
        <w:widowControl w:val="0"/>
        <w:rPr>
          <w:szCs w:val="22"/>
        </w:rPr>
      </w:pPr>
    </w:p>
    <w:p w14:paraId="7C28AE2B" w14:textId="77777777" w:rsidR="00761F7A" w:rsidRDefault="008A5ACE">
      <w:pPr>
        <w:keepNext/>
        <w:widowControl w:val="0"/>
        <w:ind w:left="567" w:hanging="567"/>
        <w:rPr>
          <w:szCs w:val="22"/>
        </w:rPr>
      </w:pPr>
      <w:r>
        <w:rPr>
          <w:b/>
          <w:szCs w:val="22"/>
        </w:rPr>
        <w:t>2.</w:t>
      </w:r>
      <w:r>
        <w:rPr>
          <w:b/>
          <w:szCs w:val="22"/>
        </w:rPr>
        <w:tab/>
        <w:t>INNIHALDSLÝSING</w:t>
      </w:r>
    </w:p>
    <w:p w14:paraId="3FAE9790" w14:textId="77777777" w:rsidR="00761F7A" w:rsidRDefault="00761F7A">
      <w:pPr>
        <w:keepNext/>
        <w:widowControl w:val="0"/>
        <w:rPr>
          <w:szCs w:val="22"/>
        </w:rPr>
      </w:pPr>
    </w:p>
    <w:p w14:paraId="27F9578A" w14:textId="77777777" w:rsidR="00761F7A" w:rsidRDefault="008A5ACE">
      <w:pPr>
        <w:widowControl w:val="0"/>
        <w:rPr>
          <w:szCs w:val="22"/>
        </w:rPr>
      </w:pPr>
      <w:r>
        <w:rPr>
          <w:szCs w:val="22"/>
        </w:rPr>
        <w:t>Hvert hart hylki inniheldur 75 mg af dabigatran etexílati (sem mesílat).</w:t>
      </w:r>
    </w:p>
    <w:p w14:paraId="23A01603" w14:textId="77777777" w:rsidR="00761F7A" w:rsidRDefault="00761F7A">
      <w:pPr>
        <w:widowControl w:val="0"/>
        <w:rPr>
          <w:szCs w:val="22"/>
        </w:rPr>
      </w:pPr>
    </w:p>
    <w:p w14:paraId="4F793280" w14:textId="77777777" w:rsidR="00761F7A" w:rsidRDefault="008A5ACE">
      <w:pPr>
        <w:widowControl w:val="0"/>
        <w:autoSpaceDE w:val="0"/>
        <w:autoSpaceDN w:val="0"/>
        <w:adjustRightInd w:val="0"/>
        <w:rPr>
          <w:szCs w:val="22"/>
        </w:rPr>
      </w:pPr>
      <w:r>
        <w:rPr>
          <w:szCs w:val="22"/>
        </w:rPr>
        <w:t>Sjá lista yfir öll hjálparefni í kafla 6.1.</w:t>
      </w:r>
    </w:p>
    <w:p w14:paraId="7793484A" w14:textId="77777777" w:rsidR="00761F7A" w:rsidRDefault="00761F7A">
      <w:pPr>
        <w:widowControl w:val="0"/>
        <w:rPr>
          <w:szCs w:val="22"/>
        </w:rPr>
      </w:pPr>
    </w:p>
    <w:p w14:paraId="68493F62" w14:textId="77777777" w:rsidR="00761F7A" w:rsidRDefault="00761F7A">
      <w:pPr>
        <w:widowControl w:val="0"/>
        <w:rPr>
          <w:szCs w:val="22"/>
        </w:rPr>
      </w:pPr>
    </w:p>
    <w:p w14:paraId="5D118038" w14:textId="77777777" w:rsidR="00761F7A" w:rsidRDefault="008A5ACE">
      <w:pPr>
        <w:keepNext/>
        <w:widowControl w:val="0"/>
        <w:ind w:left="567" w:hanging="567"/>
        <w:rPr>
          <w:caps/>
          <w:szCs w:val="22"/>
        </w:rPr>
      </w:pPr>
      <w:r>
        <w:rPr>
          <w:b/>
          <w:szCs w:val="22"/>
        </w:rPr>
        <w:t>3.</w:t>
      </w:r>
      <w:r>
        <w:rPr>
          <w:b/>
          <w:szCs w:val="22"/>
        </w:rPr>
        <w:tab/>
        <w:t>LYFJAFORM</w:t>
      </w:r>
    </w:p>
    <w:p w14:paraId="0370DA96" w14:textId="77777777" w:rsidR="00761F7A" w:rsidRDefault="00761F7A">
      <w:pPr>
        <w:keepNext/>
        <w:widowControl w:val="0"/>
        <w:rPr>
          <w:szCs w:val="22"/>
        </w:rPr>
      </w:pPr>
    </w:p>
    <w:p w14:paraId="1B7E51BC" w14:textId="77777777" w:rsidR="00761F7A" w:rsidRDefault="008A5ACE">
      <w:pPr>
        <w:widowControl w:val="0"/>
        <w:autoSpaceDE w:val="0"/>
        <w:autoSpaceDN w:val="0"/>
        <w:adjustRightInd w:val="0"/>
        <w:rPr>
          <w:rFonts w:eastAsia="MS Mincho"/>
          <w:szCs w:val="22"/>
        </w:rPr>
      </w:pPr>
      <w:r>
        <w:rPr>
          <w:szCs w:val="22"/>
        </w:rPr>
        <w:t>Hart hylki</w:t>
      </w:r>
      <w:ins w:id="1" w:author="translator" w:date="2025-10-20T12:35:00Z">
        <w:r>
          <w:rPr>
            <w:szCs w:val="22"/>
          </w:rPr>
          <w:t xml:space="preserve"> (hylki)</w:t>
        </w:r>
      </w:ins>
      <w:r>
        <w:rPr>
          <w:szCs w:val="22"/>
        </w:rPr>
        <w:t>.</w:t>
      </w:r>
    </w:p>
    <w:p w14:paraId="58125756" w14:textId="77777777" w:rsidR="00761F7A" w:rsidRDefault="00761F7A">
      <w:pPr>
        <w:widowControl w:val="0"/>
        <w:autoSpaceDE w:val="0"/>
        <w:autoSpaceDN w:val="0"/>
        <w:adjustRightInd w:val="0"/>
        <w:rPr>
          <w:rFonts w:eastAsia="MS Mincho"/>
          <w:szCs w:val="22"/>
          <w:lang w:eastAsia="ja-JP"/>
        </w:rPr>
      </w:pPr>
    </w:p>
    <w:p w14:paraId="52AD675E" w14:textId="77777777" w:rsidR="00761F7A" w:rsidRDefault="008A5ACE">
      <w:pPr>
        <w:widowControl w:val="0"/>
        <w:rPr>
          <w:szCs w:val="22"/>
        </w:rPr>
      </w:pPr>
      <w:r>
        <w:rPr>
          <w:szCs w:val="22"/>
        </w:rPr>
        <w:t>Hylki með hvítu, ógegnsæju loki og hvítum, ógegnsæjum botni af stærð 2 (u.þ.b. 18 </w:t>
      </w:r>
      <w:r>
        <w:t>×</w:t>
      </w:r>
      <w:r>
        <w:rPr>
          <w:szCs w:val="22"/>
        </w:rPr>
        <w:t> 6 mm), fyllt með gulleitum kornum. Lokið er merkt með vörumerki Boehringer Ingelheim fyrirtækisins, botninn með „R75“.</w:t>
      </w:r>
    </w:p>
    <w:p w14:paraId="616354EB" w14:textId="77777777" w:rsidR="00761F7A" w:rsidRDefault="00761F7A">
      <w:pPr>
        <w:widowControl w:val="0"/>
        <w:autoSpaceDE w:val="0"/>
        <w:autoSpaceDN w:val="0"/>
        <w:adjustRightInd w:val="0"/>
        <w:rPr>
          <w:rFonts w:eastAsia="MS Mincho"/>
          <w:szCs w:val="22"/>
          <w:lang w:eastAsia="ja-JP"/>
        </w:rPr>
      </w:pPr>
    </w:p>
    <w:p w14:paraId="3ABD980F" w14:textId="77777777" w:rsidR="00761F7A" w:rsidRDefault="00761F7A">
      <w:pPr>
        <w:widowControl w:val="0"/>
        <w:autoSpaceDE w:val="0"/>
        <w:autoSpaceDN w:val="0"/>
        <w:adjustRightInd w:val="0"/>
        <w:rPr>
          <w:rFonts w:eastAsia="MS Mincho"/>
          <w:szCs w:val="22"/>
          <w:lang w:eastAsia="ja-JP"/>
        </w:rPr>
      </w:pPr>
    </w:p>
    <w:p w14:paraId="167F4561" w14:textId="77777777" w:rsidR="00761F7A" w:rsidRDefault="008A5ACE">
      <w:pPr>
        <w:keepNext/>
        <w:widowControl w:val="0"/>
        <w:ind w:left="567" w:hanging="567"/>
        <w:rPr>
          <w:caps/>
          <w:szCs w:val="22"/>
        </w:rPr>
      </w:pPr>
      <w:r>
        <w:rPr>
          <w:b/>
          <w:caps/>
          <w:szCs w:val="22"/>
        </w:rPr>
        <w:t>4.</w:t>
      </w:r>
      <w:r>
        <w:rPr>
          <w:b/>
          <w:caps/>
          <w:szCs w:val="22"/>
        </w:rPr>
        <w:tab/>
        <w:t>KLÍNÍSKAR UPPLÝSINGAR</w:t>
      </w:r>
    </w:p>
    <w:p w14:paraId="2B954A1E" w14:textId="77777777" w:rsidR="00761F7A" w:rsidRDefault="00761F7A">
      <w:pPr>
        <w:keepNext/>
        <w:widowControl w:val="0"/>
        <w:rPr>
          <w:szCs w:val="22"/>
        </w:rPr>
      </w:pPr>
    </w:p>
    <w:p w14:paraId="19493D5D" w14:textId="77777777" w:rsidR="00761F7A" w:rsidRDefault="008A5ACE">
      <w:pPr>
        <w:keepNext/>
        <w:widowControl w:val="0"/>
        <w:ind w:left="567" w:hanging="567"/>
        <w:rPr>
          <w:szCs w:val="22"/>
        </w:rPr>
      </w:pPr>
      <w:r>
        <w:rPr>
          <w:b/>
          <w:szCs w:val="22"/>
        </w:rPr>
        <w:t>4.1</w:t>
      </w:r>
      <w:r>
        <w:rPr>
          <w:b/>
          <w:szCs w:val="22"/>
        </w:rPr>
        <w:tab/>
        <w:t>Ábendingar</w:t>
      </w:r>
    </w:p>
    <w:p w14:paraId="29C3D1CF" w14:textId="77777777" w:rsidR="00761F7A" w:rsidRDefault="00761F7A">
      <w:pPr>
        <w:keepNext/>
        <w:widowControl w:val="0"/>
        <w:rPr>
          <w:bCs/>
          <w:iCs/>
          <w:szCs w:val="22"/>
        </w:rPr>
      </w:pPr>
    </w:p>
    <w:p w14:paraId="5854AE71" w14:textId="77777777" w:rsidR="00761F7A" w:rsidRDefault="008A5ACE">
      <w:pPr>
        <w:widowControl w:val="0"/>
        <w:rPr>
          <w:bCs/>
          <w:iCs/>
          <w:szCs w:val="22"/>
        </w:rPr>
      </w:pPr>
      <w:r>
        <w:rPr>
          <w:szCs w:val="22"/>
        </w:rPr>
        <w:t>Fyrsta stigs forvörn gegn segum og segareki í bláæðum (VTE) hjá fullorðnum sjúklingum sem hafa gengist undir valfrjáls mjaðmarliðskipti eða hnéliðskipti.</w:t>
      </w:r>
    </w:p>
    <w:p w14:paraId="43B50063" w14:textId="77777777" w:rsidR="00761F7A" w:rsidRDefault="00761F7A">
      <w:pPr>
        <w:widowControl w:val="0"/>
        <w:rPr>
          <w:szCs w:val="22"/>
        </w:rPr>
      </w:pPr>
    </w:p>
    <w:p w14:paraId="11DCBFEB" w14:textId="77777777" w:rsidR="00761F7A" w:rsidRDefault="008A5ACE">
      <w:pPr>
        <w:widowControl w:val="0"/>
        <w:rPr>
          <w:szCs w:val="22"/>
        </w:rPr>
      </w:pPr>
      <w:r>
        <w:rPr>
          <w:szCs w:val="22"/>
        </w:rPr>
        <w:t>Meðferð við segum og segareki í bláæðum og forvörn gegn endurteknum segum og segareki í bláæðum hjá börnum frá því að barnið er fært um að kyngja mjúkri fæðu fram að 18 ára aldri.</w:t>
      </w:r>
    </w:p>
    <w:p w14:paraId="5CBB47B4" w14:textId="77777777" w:rsidR="00761F7A" w:rsidRDefault="00761F7A">
      <w:pPr>
        <w:widowControl w:val="0"/>
        <w:rPr>
          <w:szCs w:val="22"/>
        </w:rPr>
      </w:pPr>
    </w:p>
    <w:p w14:paraId="17BA9A1D" w14:textId="77777777" w:rsidR="00761F7A" w:rsidRDefault="008A5ACE">
      <w:pPr>
        <w:widowControl w:val="0"/>
        <w:rPr>
          <w:szCs w:val="22"/>
        </w:rPr>
      </w:pPr>
      <w:r>
        <w:rPr>
          <w:szCs w:val="22"/>
        </w:rPr>
        <w:t>Sjá lyfjaform fyrir hvern aldurshóp í kafla 4.2.</w:t>
      </w:r>
    </w:p>
    <w:p w14:paraId="6CB6F637" w14:textId="77777777" w:rsidR="00761F7A" w:rsidRDefault="00761F7A">
      <w:pPr>
        <w:widowControl w:val="0"/>
        <w:rPr>
          <w:szCs w:val="22"/>
        </w:rPr>
      </w:pPr>
    </w:p>
    <w:p w14:paraId="42109836" w14:textId="77777777" w:rsidR="00761F7A" w:rsidRDefault="008A5ACE">
      <w:pPr>
        <w:keepNext/>
        <w:widowControl w:val="0"/>
        <w:ind w:left="567" w:hanging="567"/>
        <w:rPr>
          <w:b/>
          <w:szCs w:val="22"/>
        </w:rPr>
      </w:pPr>
      <w:r>
        <w:rPr>
          <w:b/>
          <w:szCs w:val="22"/>
        </w:rPr>
        <w:t>4.2</w:t>
      </w:r>
      <w:r>
        <w:rPr>
          <w:b/>
          <w:szCs w:val="22"/>
        </w:rPr>
        <w:tab/>
        <w:t>Skammtar og lyfjagjöf</w:t>
      </w:r>
    </w:p>
    <w:p w14:paraId="11AC2FC1" w14:textId="77777777" w:rsidR="00761F7A" w:rsidRDefault="00761F7A">
      <w:pPr>
        <w:keepNext/>
        <w:widowControl w:val="0"/>
        <w:rPr>
          <w:b/>
          <w:szCs w:val="22"/>
        </w:rPr>
      </w:pPr>
    </w:p>
    <w:p w14:paraId="15B0B451" w14:textId="77777777" w:rsidR="00761F7A" w:rsidRDefault="008A5ACE">
      <w:pPr>
        <w:keepNext/>
        <w:widowControl w:val="0"/>
        <w:rPr>
          <w:szCs w:val="22"/>
          <w:u w:val="single"/>
        </w:rPr>
      </w:pPr>
      <w:r>
        <w:rPr>
          <w:szCs w:val="22"/>
          <w:u w:val="single"/>
        </w:rPr>
        <w:t>Skammtar</w:t>
      </w:r>
    </w:p>
    <w:p w14:paraId="3702398E" w14:textId="77777777" w:rsidR="00761F7A" w:rsidRDefault="00761F7A">
      <w:pPr>
        <w:keepNext/>
        <w:widowControl w:val="0"/>
        <w:rPr>
          <w:b/>
          <w:szCs w:val="22"/>
        </w:rPr>
      </w:pPr>
    </w:p>
    <w:p w14:paraId="6B66C3EA" w14:textId="77777777" w:rsidR="00761F7A" w:rsidRDefault="008A5ACE">
      <w:pPr>
        <w:widowControl w:val="0"/>
        <w:rPr>
          <w:szCs w:val="22"/>
        </w:rPr>
      </w:pPr>
      <w:r>
        <w:rPr>
          <w:szCs w:val="22"/>
        </w:rPr>
        <w:t>Pradaxa hylki má nota handa fullorðnum og börnum 8 ára og eldri sem geta gleypt hylkin í heilu lagi. Nota má Pradaxa húðuð kyrni handa börnum yngri en 12 ára strax og barnið er fært um að kyngja mjúkri fæðu.</w:t>
      </w:r>
    </w:p>
    <w:p w14:paraId="6076E536" w14:textId="77777777" w:rsidR="00761F7A" w:rsidRDefault="00761F7A">
      <w:pPr>
        <w:widowControl w:val="0"/>
        <w:rPr>
          <w:i/>
          <w:szCs w:val="22"/>
        </w:rPr>
      </w:pPr>
    </w:p>
    <w:p w14:paraId="4C443689" w14:textId="77777777" w:rsidR="00761F7A" w:rsidRDefault="008A5ACE">
      <w:pPr>
        <w:widowControl w:val="0"/>
        <w:autoSpaceDE w:val="0"/>
        <w:autoSpaceDN w:val="0"/>
        <w:adjustRightInd w:val="0"/>
        <w:rPr>
          <w:szCs w:val="22"/>
        </w:rPr>
      </w:pPr>
      <w:r>
        <w:rPr>
          <w:szCs w:val="22"/>
        </w:rPr>
        <w:t>Þegar skipt er á milli lyfjaformanna gæti þurft að breyta ávísuðum skammti. Ávísa á skammtinum sem tilgreindur er í viðeigandi skömmtunartöflu fyrir lyfjaformið byggt á þyngd og aldri barnsins.</w:t>
      </w:r>
    </w:p>
    <w:p w14:paraId="6FED1184" w14:textId="77777777" w:rsidR="00761F7A" w:rsidRDefault="00761F7A">
      <w:pPr>
        <w:widowControl w:val="0"/>
        <w:rPr>
          <w:i/>
          <w:szCs w:val="22"/>
        </w:rPr>
      </w:pPr>
    </w:p>
    <w:p w14:paraId="74C5D66F" w14:textId="77777777" w:rsidR="00761F7A" w:rsidRDefault="008A5ACE">
      <w:pPr>
        <w:keepNext/>
        <w:widowControl w:val="0"/>
        <w:rPr>
          <w:b/>
          <w:i/>
          <w:szCs w:val="22"/>
          <w:u w:val="single"/>
        </w:rPr>
      </w:pPr>
      <w:r>
        <w:rPr>
          <w:b/>
          <w:i/>
          <w:szCs w:val="22"/>
          <w:u w:val="single"/>
        </w:rPr>
        <w:t>Fyrsta stigs forvörn gegn segum og segareki í bláæðum í bæklunarskurðaðgerðum</w:t>
      </w:r>
    </w:p>
    <w:p w14:paraId="64C0464D" w14:textId="77777777" w:rsidR="00761F7A" w:rsidRDefault="00761F7A">
      <w:pPr>
        <w:keepNext/>
        <w:widowControl w:val="0"/>
        <w:rPr>
          <w:bCs/>
          <w:szCs w:val="22"/>
        </w:rPr>
      </w:pPr>
    </w:p>
    <w:p w14:paraId="3F55DA0E" w14:textId="77777777" w:rsidR="00761F7A" w:rsidRDefault="008A5ACE">
      <w:pPr>
        <w:widowControl w:val="0"/>
        <w:rPr>
          <w:bCs/>
          <w:szCs w:val="22"/>
        </w:rPr>
      </w:pPr>
      <w:r>
        <w:rPr>
          <w:szCs w:val="22"/>
        </w:rPr>
        <w:t>Ráðlagðir skammtar af dabigatran etexílati og meðferðarlengd sem fyrsta stigs forvörn gegn segum og segareki í bláæðum í bæklunarskurðaðgerðum koma fram í töflu 1.</w:t>
      </w:r>
    </w:p>
    <w:p w14:paraId="5B9B1C02" w14:textId="77777777" w:rsidR="00761F7A" w:rsidRDefault="00761F7A">
      <w:pPr>
        <w:widowControl w:val="0"/>
        <w:rPr>
          <w:bCs/>
          <w:szCs w:val="22"/>
        </w:rPr>
      </w:pPr>
    </w:p>
    <w:p w14:paraId="688E5928" w14:textId="77777777" w:rsidR="00761F7A" w:rsidRDefault="008A5ACE">
      <w:pPr>
        <w:keepNext/>
        <w:keepLines/>
        <w:widowControl w:val="0"/>
        <w:ind w:left="1134" w:hanging="1134"/>
        <w:rPr>
          <w:b/>
          <w:szCs w:val="22"/>
        </w:rPr>
      </w:pPr>
      <w:r>
        <w:rPr>
          <w:b/>
          <w:szCs w:val="22"/>
        </w:rPr>
        <w:lastRenderedPageBreak/>
        <w:t>Tafla 1:</w:t>
      </w:r>
      <w:r>
        <w:rPr>
          <w:b/>
          <w:szCs w:val="22"/>
        </w:rPr>
        <w:tab/>
        <w:t>Skammtaráðleggingar og meðferðarlengd sem fyrsta stigs forvörn gegn segum og segareki í bláæðum í bæklunarskurðaðgerðum</w:t>
      </w:r>
    </w:p>
    <w:p w14:paraId="37FF4AF8" w14:textId="77777777" w:rsidR="00761F7A" w:rsidRDefault="00761F7A">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003"/>
        <w:gridCol w:w="2026"/>
        <w:gridCol w:w="1866"/>
      </w:tblGrid>
      <w:tr w:rsidR="00761F7A" w14:paraId="4545F5FF" w14:textId="77777777">
        <w:tc>
          <w:tcPr>
            <w:tcW w:w="1758" w:type="pct"/>
            <w:shd w:val="clear" w:color="auto" w:fill="auto"/>
          </w:tcPr>
          <w:p w14:paraId="57EBD419" w14:textId="77777777" w:rsidR="00761F7A" w:rsidRDefault="00761F7A">
            <w:pPr>
              <w:keepNext/>
              <w:widowControl w:val="0"/>
              <w:rPr>
                <w:bCs/>
                <w:szCs w:val="22"/>
                <w:u w:val="single"/>
              </w:rPr>
            </w:pPr>
          </w:p>
        </w:tc>
        <w:tc>
          <w:tcPr>
            <w:tcW w:w="1140" w:type="pct"/>
            <w:shd w:val="clear" w:color="auto" w:fill="auto"/>
          </w:tcPr>
          <w:p w14:paraId="0D34B247" w14:textId="77777777" w:rsidR="00761F7A" w:rsidRDefault="008A5ACE">
            <w:pPr>
              <w:keepNext/>
              <w:widowControl w:val="0"/>
              <w:rPr>
                <w:b/>
                <w:szCs w:val="22"/>
              </w:rPr>
            </w:pPr>
            <w:r>
              <w:rPr>
                <w:b/>
                <w:szCs w:val="22"/>
              </w:rPr>
              <w:t>Meðferð hafin á aðgerðardegi, 1</w:t>
            </w:r>
            <w:r>
              <w:rPr>
                <w:b/>
                <w:szCs w:val="22"/>
              </w:rPr>
              <w:noBreakHyphen/>
              <w:t>4 klst. eftir lok aðgerðar</w:t>
            </w:r>
          </w:p>
        </w:tc>
        <w:tc>
          <w:tcPr>
            <w:tcW w:w="1076" w:type="pct"/>
            <w:shd w:val="clear" w:color="auto" w:fill="auto"/>
          </w:tcPr>
          <w:p w14:paraId="39A8168D" w14:textId="77777777" w:rsidR="00761F7A" w:rsidRDefault="008A5ACE">
            <w:pPr>
              <w:keepNext/>
              <w:widowControl w:val="0"/>
              <w:rPr>
                <w:b/>
                <w:szCs w:val="22"/>
              </w:rPr>
            </w:pPr>
            <w:r>
              <w:rPr>
                <w:b/>
                <w:szCs w:val="22"/>
              </w:rPr>
              <w:t>Viðhaldsskammtur gefinn frá fyrsta degi eftir aðgerð</w:t>
            </w:r>
          </w:p>
        </w:tc>
        <w:tc>
          <w:tcPr>
            <w:tcW w:w="1026" w:type="pct"/>
            <w:shd w:val="clear" w:color="auto" w:fill="auto"/>
          </w:tcPr>
          <w:p w14:paraId="0075E104" w14:textId="77777777" w:rsidR="00761F7A" w:rsidRDefault="008A5ACE">
            <w:pPr>
              <w:keepNext/>
              <w:widowControl w:val="0"/>
              <w:rPr>
                <w:b/>
                <w:szCs w:val="22"/>
              </w:rPr>
            </w:pPr>
            <w:r>
              <w:rPr>
                <w:b/>
                <w:szCs w:val="22"/>
              </w:rPr>
              <w:t>Lengd gjafar viðhaldsskammts</w:t>
            </w:r>
          </w:p>
        </w:tc>
      </w:tr>
      <w:tr w:rsidR="00761F7A" w14:paraId="5A9C5840" w14:textId="77777777">
        <w:tc>
          <w:tcPr>
            <w:tcW w:w="1758" w:type="pct"/>
            <w:shd w:val="clear" w:color="auto" w:fill="auto"/>
          </w:tcPr>
          <w:p w14:paraId="27FB2389" w14:textId="77777777" w:rsidR="00761F7A" w:rsidRDefault="008A5ACE">
            <w:pPr>
              <w:keepNext/>
              <w:widowControl w:val="0"/>
              <w:rPr>
                <w:bCs/>
                <w:iCs/>
                <w:szCs w:val="22"/>
                <w:u w:val="single"/>
              </w:rPr>
            </w:pPr>
            <w:r>
              <w:rPr>
                <w:szCs w:val="22"/>
              </w:rPr>
              <w:t>Sjúklingar eftir valfrjáls hnéliðskipti</w:t>
            </w:r>
          </w:p>
        </w:tc>
        <w:tc>
          <w:tcPr>
            <w:tcW w:w="1140" w:type="pct"/>
            <w:vMerge w:val="restart"/>
            <w:shd w:val="clear" w:color="auto" w:fill="auto"/>
            <w:vAlign w:val="center"/>
          </w:tcPr>
          <w:p w14:paraId="688F1349" w14:textId="77777777" w:rsidR="00761F7A" w:rsidRDefault="008A5ACE">
            <w:pPr>
              <w:keepNext/>
              <w:widowControl w:val="0"/>
              <w:rPr>
                <w:bCs/>
                <w:szCs w:val="22"/>
                <w:u w:val="single"/>
              </w:rPr>
            </w:pPr>
            <w:r>
              <w:rPr>
                <w:szCs w:val="22"/>
              </w:rPr>
              <w:t>eitt 110 mg hylki af dabigatran etexílati</w:t>
            </w:r>
          </w:p>
        </w:tc>
        <w:tc>
          <w:tcPr>
            <w:tcW w:w="1076" w:type="pct"/>
            <w:vMerge w:val="restart"/>
            <w:shd w:val="clear" w:color="auto" w:fill="auto"/>
            <w:vAlign w:val="center"/>
          </w:tcPr>
          <w:p w14:paraId="53E3D386" w14:textId="77777777" w:rsidR="00761F7A" w:rsidRDefault="008A5ACE">
            <w:pPr>
              <w:keepNext/>
              <w:widowControl w:val="0"/>
              <w:rPr>
                <w:bCs/>
                <w:szCs w:val="22"/>
                <w:u w:val="single"/>
              </w:rPr>
            </w:pPr>
            <w:r>
              <w:rPr>
                <w:szCs w:val="22"/>
              </w:rPr>
              <w:t>220 mg af dabigatran etexílati, tekin sem tvö 110 mg hylki einu sinni á sólarhring</w:t>
            </w:r>
          </w:p>
        </w:tc>
        <w:tc>
          <w:tcPr>
            <w:tcW w:w="1026" w:type="pct"/>
            <w:shd w:val="clear" w:color="auto" w:fill="auto"/>
            <w:vAlign w:val="center"/>
          </w:tcPr>
          <w:p w14:paraId="6636AD1E" w14:textId="77777777" w:rsidR="00761F7A" w:rsidRDefault="008A5ACE">
            <w:pPr>
              <w:keepNext/>
              <w:widowControl w:val="0"/>
              <w:rPr>
                <w:bCs/>
                <w:szCs w:val="22"/>
                <w:u w:val="single"/>
              </w:rPr>
            </w:pPr>
            <w:r>
              <w:rPr>
                <w:szCs w:val="22"/>
              </w:rPr>
              <w:t>10 dagar</w:t>
            </w:r>
          </w:p>
        </w:tc>
      </w:tr>
      <w:tr w:rsidR="00761F7A" w14:paraId="1D452E64" w14:textId="77777777">
        <w:tc>
          <w:tcPr>
            <w:tcW w:w="1758" w:type="pct"/>
            <w:shd w:val="clear" w:color="auto" w:fill="auto"/>
          </w:tcPr>
          <w:p w14:paraId="3AF26EDC" w14:textId="77777777" w:rsidR="00761F7A" w:rsidRDefault="008A5ACE">
            <w:pPr>
              <w:keepNext/>
              <w:widowControl w:val="0"/>
              <w:rPr>
                <w:bCs/>
                <w:iCs/>
                <w:szCs w:val="22"/>
                <w:u w:val="single"/>
              </w:rPr>
            </w:pPr>
            <w:r>
              <w:rPr>
                <w:szCs w:val="22"/>
              </w:rPr>
              <w:t>Sjúklingar eftir valfrjáls mjaðmarliðskipti</w:t>
            </w:r>
          </w:p>
        </w:tc>
        <w:tc>
          <w:tcPr>
            <w:tcW w:w="1140" w:type="pct"/>
            <w:vMerge/>
            <w:shd w:val="clear" w:color="auto" w:fill="auto"/>
            <w:vAlign w:val="center"/>
          </w:tcPr>
          <w:p w14:paraId="0193BF13" w14:textId="77777777" w:rsidR="00761F7A" w:rsidRDefault="00761F7A">
            <w:pPr>
              <w:keepNext/>
              <w:widowControl w:val="0"/>
              <w:rPr>
                <w:bCs/>
                <w:szCs w:val="22"/>
                <w:u w:val="single"/>
              </w:rPr>
            </w:pPr>
          </w:p>
        </w:tc>
        <w:tc>
          <w:tcPr>
            <w:tcW w:w="1076" w:type="pct"/>
            <w:vMerge/>
            <w:shd w:val="clear" w:color="auto" w:fill="auto"/>
            <w:vAlign w:val="center"/>
          </w:tcPr>
          <w:p w14:paraId="1C15E484" w14:textId="77777777" w:rsidR="00761F7A" w:rsidRDefault="00761F7A">
            <w:pPr>
              <w:keepNext/>
              <w:widowControl w:val="0"/>
              <w:rPr>
                <w:bCs/>
                <w:szCs w:val="22"/>
                <w:u w:val="single"/>
              </w:rPr>
            </w:pPr>
          </w:p>
        </w:tc>
        <w:tc>
          <w:tcPr>
            <w:tcW w:w="1026" w:type="pct"/>
            <w:shd w:val="clear" w:color="auto" w:fill="auto"/>
            <w:vAlign w:val="center"/>
          </w:tcPr>
          <w:p w14:paraId="0EEC60AB" w14:textId="77777777" w:rsidR="00761F7A" w:rsidRDefault="008A5ACE">
            <w:pPr>
              <w:keepNext/>
              <w:widowControl w:val="0"/>
              <w:rPr>
                <w:bCs/>
                <w:szCs w:val="22"/>
                <w:u w:val="single"/>
              </w:rPr>
            </w:pPr>
            <w:r>
              <w:rPr>
                <w:szCs w:val="22"/>
              </w:rPr>
              <w:t>28</w:t>
            </w:r>
            <w:r>
              <w:rPr>
                <w:szCs w:val="22"/>
              </w:rPr>
              <w:noBreakHyphen/>
              <w:t>35 dagar</w:t>
            </w:r>
          </w:p>
        </w:tc>
      </w:tr>
      <w:tr w:rsidR="00761F7A" w14:paraId="0EFFD3E3" w14:textId="77777777">
        <w:tc>
          <w:tcPr>
            <w:tcW w:w="1758" w:type="pct"/>
            <w:shd w:val="clear" w:color="auto" w:fill="auto"/>
          </w:tcPr>
          <w:p w14:paraId="02117F3F" w14:textId="77777777" w:rsidR="00761F7A" w:rsidRDefault="008A5ACE">
            <w:pPr>
              <w:keepNext/>
              <w:widowControl w:val="0"/>
              <w:rPr>
                <w:b/>
                <w:i/>
                <w:iCs/>
                <w:szCs w:val="22"/>
              </w:rPr>
            </w:pPr>
            <w:r>
              <w:rPr>
                <w:b/>
                <w:i/>
                <w:szCs w:val="22"/>
                <w:u w:val="single"/>
              </w:rPr>
              <w:t>Ráðlögð skammtaminnkun</w:t>
            </w:r>
          </w:p>
        </w:tc>
        <w:tc>
          <w:tcPr>
            <w:tcW w:w="1140" w:type="pct"/>
            <w:shd w:val="clear" w:color="auto" w:fill="auto"/>
          </w:tcPr>
          <w:p w14:paraId="744B4599" w14:textId="77777777" w:rsidR="00761F7A" w:rsidRDefault="00761F7A">
            <w:pPr>
              <w:keepNext/>
              <w:widowControl w:val="0"/>
              <w:rPr>
                <w:bCs/>
                <w:szCs w:val="22"/>
                <w:u w:val="single"/>
              </w:rPr>
            </w:pPr>
          </w:p>
        </w:tc>
        <w:tc>
          <w:tcPr>
            <w:tcW w:w="1076" w:type="pct"/>
            <w:shd w:val="clear" w:color="auto" w:fill="auto"/>
          </w:tcPr>
          <w:p w14:paraId="06B9FF81" w14:textId="77777777" w:rsidR="00761F7A" w:rsidRDefault="00761F7A">
            <w:pPr>
              <w:keepNext/>
              <w:widowControl w:val="0"/>
              <w:rPr>
                <w:bCs/>
                <w:szCs w:val="22"/>
                <w:u w:val="single"/>
              </w:rPr>
            </w:pPr>
          </w:p>
        </w:tc>
        <w:tc>
          <w:tcPr>
            <w:tcW w:w="1026" w:type="pct"/>
            <w:shd w:val="clear" w:color="auto" w:fill="auto"/>
          </w:tcPr>
          <w:p w14:paraId="288B9C81" w14:textId="77777777" w:rsidR="00761F7A" w:rsidRDefault="00761F7A">
            <w:pPr>
              <w:keepNext/>
              <w:widowControl w:val="0"/>
              <w:rPr>
                <w:bCs/>
                <w:szCs w:val="22"/>
                <w:highlight w:val="magenta"/>
              </w:rPr>
            </w:pPr>
          </w:p>
        </w:tc>
      </w:tr>
      <w:tr w:rsidR="00761F7A" w14:paraId="42D6B508" w14:textId="77777777">
        <w:tc>
          <w:tcPr>
            <w:tcW w:w="1758" w:type="pct"/>
            <w:shd w:val="clear" w:color="auto" w:fill="auto"/>
          </w:tcPr>
          <w:p w14:paraId="077068D6" w14:textId="77777777" w:rsidR="00761F7A" w:rsidRDefault="008A5ACE">
            <w:pPr>
              <w:keepNext/>
              <w:widowControl w:val="0"/>
              <w:rPr>
                <w:bCs/>
                <w:szCs w:val="22"/>
                <w:u w:val="single"/>
              </w:rPr>
            </w:pPr>
            <w:r>
              <w:rPr>
                <w:szCs w:val="22"/>
              </w:rPr>
              <w:t>Sjúklingar með miðlungsmikla skerðingu á nýrnastarfsemi (kreatínínúthreinsun, (CrCL) 30</w:t>
            </w:r>
            <w:r>
              <w:rPr>
                <w:szCs w:val="22"/>
              </w:rPr>
              <w:noBreakHyphen/>
              <w:t>50 ml/mín.)</w:t>
            </w:r>
          </w:p>
        </w:tc>
        <w:tc>
          <w:tcPr>
            <w:tcW w:w="1140" w:type="pct"/>
            <w:vMerge w:val="restart"/>
            <w:shd w:val="clear" w:color="auto" w:fill="auto"/>
            <w:vAlign w:val="center"/>
          </w:tcPr>
          <w:p w14:paraId="7E728426" w14:textId="77777777" w:rsidR="00761F7A" w:rsidRDefault="008A5ACE">
            <w:pPr>
              <w:keepNext/>
              <w:widowControl w:val="0"/>
              <w:rPr>
                <w:bCs/>
                <w:szCs w:val="22"/>
                <w:u w:val="single"/>
              </w:rPr>
            </w:pPr>
            <w:r>
              <w:rPr>
                <w:szCs w:val="22"/>
              </w:rPr>
              <w:t>eitt 75 mg hylki af dabigatran etexílati</w:t>
            </w:r>
          </w:p>
        </w:tc>
        <w:tc>
          <w:tcPr>
            <w:tcW w:w="1076" w:type="pct"/>
            <w:vMerge w:val="restart"/>
            <w:shd w:val="clear" w:color="auto" w:fill="auto"/>
            <w:vAlign w:val="center"/>
          </w:tcPr>
          <w:p w14:paraId="0A449EAB" w14:textId="77777777" w:rsidR="00761F7A" w:rsidRDefault="008A5ACE">
            <w:pPr>
              <w:keepNext/>
              <w:widowControl w:val="0"/>
              <w:rPr>
                <w:bCs/>
                <w:szCs w:val="22"/>
                <w:u w:val="single"/>
              </w:rPr>
            </w:pPr>
            <w:r>
              <w:rPr>
                <w:szCs w:val="22"/>
              </w:rPr>
              <w:t>150 mg af dabigatran etexílati, tekin sem tvö 75 mg hylki einu sinni á sólarhring</w:t>
            </w:r>
          </w:p>
        </w:tc>
        <w:tc>
          <w:tcPr>
            <w:tcW w:w="1026" w:type="pct"/>
            <w:vMerge w:val="restart"/>
            <w:shd w:val="clear" w:color="auto" w:fill="auto"/>
            <w:vAlign w:val="center"/>
          </w:tcPr>
          <w:p w14:paraId="0587B927" w14:textId="77777777" w:rsidR="00761F7A" w:rsidRDefault="008A5ACE">
            <w:pPr>
              <w:keepNext/>
              <w:widowControl w:val="0"/>
              <w:rPr>
                <w:bCs/>
                <w:szCs w:val="22"/>
              </w:rPr>
            </w:pPr>
            <w:r>
              <w:rPr>
                <w:szCs w:val="22"/>
              </w:rPr>
              <w:t>10 dagar (hnéliðskipti) eða 28</w:t>
            </w:r>
            <w:r>
              <w:rPr>
                <w:szCs w:val="22"/>
              </w:rPr>
              <w:noBreakHyphen/>
              <w:t>35 dagar (mjaðmarliðskipti)</w:t>
            </w:r>
          </w:p>
        </w:tc>
      </w:tr>
      <w:tr w:rsidR="00761F7A" w14:paraId="72E0F742" w14:textId="77777777">
        <w:tc>
          <w:tcPr>
            <w:tcW w:w="1758" w:type="pct"/>
            <w:shd w:val="clear" w:color="auto" w:fill="auto"/>
          </w:tcPr>
          <w:p w14:paraId="41EBBFA9" w14:textId="77777777" w:rsidR="00761F7A" w:rsidRDefault="008A5ACE">
            <w:pPr>
              <w:keepNext/>
              <w:widowControl w:val="0"/>
              <w:rPr>
                <w:bCs/>
                <w:szCs w:val="22"/>
                <w:u w:val="single"/>
              </w:rPr>
            </w:pPr>
            <w:r>
              <w:rPr>
                <w:szCs w:val="22"/>
              </w:rPr>
              <w:t>Sjúklingar sem fá samhliða verapamíl*, amíódarón, kínidín</w:t>
            </w:r>
          </w:p>
        </w:tc>
        <w:tc>
          <w:tcPr>
            <w:tcW w:w="1140" w:type="pct"/>
            <w:vMerge/>
            <w:shd w:val="clear" w:color="auto" w:fill="auto"/>
          </w:tcPr>
          <w:p w14:paraId="0C248260" w14:textId="77777777" w:rsidR="00761F7A" w:rsidRDefault="00761F7A">
            <w:pPr>
              <w:keepNext/>
              <w:widowControl w:val="0"/>
              <w:rPr>
                <w:bCs/>
                <w:szCs w:val="22"/>
                <w:u w:val="single"/>
              </w:rPr>
            </w:pPr>
          </w:p>
        </w:tc>
        <w:tc>
          <w:tcPr>
            <w:tcW w:w="1076" w:type="pct"/>
            <w:vMerge/>
            <w:shd w:val="clear" w:color="auto" w:fill="auto"/>
          </w:tcPr>
          <w:p w14:paraId="6FAA5764" w14:textId="77777777" w:rsidR="00761F7A" w:rsidRDefault="00761F7A">
            <w:pPr>
              <w:keepNext/>
              <w:widowControl w:val="0"/>
              <w:rPr>
                <w:bCs/>
                <w:szCs w:val="22"/>
                <w:u w:val="single"/>
              </w:rPr>
            </w:pPr>
          </w:p>
        </w:tc>
        <w:tc>
          <w:tcPr>
            <w:tcW w:w="1026" w:type="pct"/>
            <w:vMerge/>
            <w:shd w:val="clear" w:color="auto" w:fill="auto"/>
          </w:tcPr>
          <w:p w14:paraId="74E79235" w14:textId="77777777" w:rsidR="00761F7A" w:rsidRDefault="00761F7A">
            <w:pPr>
              <w:keepNext/>
              <w:widowControl w:val="0"/>
              <w:rPr>
                <w:bCs/>
                <w:szCs w:val="22"/>
                <w:highlight w:val="magenta"/>
              </w:rPr>
            </w:pPr>
          </w:p>
        </w:tc>
      </w:tr>
      <w:tr w:rsidR="00761F7A" w14:paraId="42633122" w14:textId="77777777">
        <w:tc>
          <w:tcPr>
            <w:tcW w:w="1758" w:type="pct"/>
            <w:shd w:val="clear" w:color="auto" w:fill="auto"/>
          </w:tcPr>
          <w:p w14:paraId="3B7A907E" w14:textId="77777777" w:rsidR="00761F7A" w:rsidRDefault="008A5ACE">
            <w:pPr>
              <w:keepNext/>
              <w:widowControl w:val="0"/>
              <w:rPr>
                <w:bCs/>
                <w:szCs w:val="22"/>
                <w:u w:val="single"/>
              </w:rPr>
            </w:pPr>
            <w:r>
              <w:rPr>
                <w:szCs w:val="22"/>
              </w:rPr>
              <w:t>Sjúklingar 75 ára og eldri</w:t>
            </w:r>
          </w:p>
        </w:tc>
        <w:tc>
          <w:tcPr>
            <w:tcW w:w="1140" w:type="pct"/>
            <w:vMerge/>
            <w:shd w:val="clear" w:color="auto" w:fill="auto"/>
          </w:tcPr>
          <w:p w14:paraId="680612CE" w14:textId="77777777" w:rsidR="00761F7A" w:rsidRDefault="00761F7A">
            <w:pPr>
              <w:keepNext/>
              <w:widowControl w:val="0"/>
              <w:rPr>
                <w:bCs/>
                <w:szCs w:val="22"/>
                <w:u w:val="single"/>
              </w:rPr>
            </w:pPr>
          </w:p>
        </w:tc>
        <w:tc>
          <w:tcPr>
            <w:tcW w:w="1076" w:type="pct"/>
            <w:vMerge/>
            <w:shd w:val="clear" w:color="auto" w:fill="auto"/>
          </w:tcPr>
          <w:p w14:paraId="4C0C4B4B" w14:textId="77777777" w:rsidR="00761F7A" w:rsidRDefault="00761F7A">
            <w:pPr>
              <w:keepNext/>
              <w:widowControl w:val="0"/>
              <w:rPr>
                <w:bCs/>
                <w:szCs w:val="22"/>
                <w:u w:val="single"/>
              </w:rPr>
            </w:pPr>
          </w:p>
        </w:tc>
        <w:tc>
          <w:tcPr>
            <w:tcW w:w="1026" w:type="pct"/>
            <w:vMerge/>
            <w:shd w:val="clear" w:color="auto" w:fill="auto"/>
          </w:tcPr>
          <w:p w14:paraId="0EB149A6" w14:textId="77777777" w:rsidR="00761F7A" w:rsidRDefault="00761F7A">
            <w:pPr>
              <w:keepNext/>
              <w:widowControl w:val="0"/>
              <w:rPr>
                <w:bCs/>
                <w:szCs w:val="22"/>
                <w:highlight w:val="magenta"/>
              </w:rPr>
            </w:pPr>
          </w:p>
        </w:tc>
      </w:tr>
    </w:tbl>
    <w:p w14:paraId="7260B84B" w14:textId="77777777" w:rsidR="00761F7A" w:rsidRDefault="008A5ACE">
      <w:pPr>
        <w:widowControl w:val="0"/>
        <w:rPr>
          <w:bCs/>
          <w:szCs w:val="22"/>
        </w:rPr>
      </w:pPr>
      <w:r>
        <w:rPr>
          <w:szCs w:val="22"/>
        </w:rPr>
        <w:t>*Hvað varðar sjúklinga með miðlungsmikla skerðingu á nýrnastarfsemi, sem eru á samhliða meðferð með verapamíli, sjá Sérstakir sjúklingahópar</w:t>
      </w:r>
    </w:p>
    <w:p w14:paraId="038B1860" w14:textId="77777777" w:rsidR="00761F7A" w:rsidRDefault="00761F7A">
      <w:pPr>
        <w:widowControl w:val="0"/>
        <w:rPr>
          <w:bCs/>
          <w:szCs w:val="22"/>
          <w:u w:val="single"/>
        </w:rPr>
      </w:pPr>
    </w:p>
    <w:p w14:paraId="0A32C98F" w14:textId="77777777" w:rsidR="00761F7A" w:rsidRDefault="008A5ACE">
      <w:pPr>
        <w:widowControl w:val="0"/>
        <w:rPr>
          <w:bCs/>
          <w:szCs w:val="22"/>
        </w:rPr>
      </w:pPr>
      <w:r>
        <w:rPr>
          <w:szCs w:val="22"/>
        </w:rPr>
        <w:t>Fyrir báðar aðgerðirnar á við að ef ekki er tryggt að blæðingar hafi verið stöðvaðar skal fresta því að hefja meðferðina. Ef meðferð er ekki hafin á aðgerðardegi skal hefja meðferðina með 2 hylkjum einu sinni á sólarhring.</w:t>
      </w:r>
    </w:p>
    <w:p w14:paraId="596B2CA5" w14:textId="77777777" w:rsidR="00761F7A" w:rsidRDefault="00761F7A">
      <w:pPr>
        <w:widowControl w:val="0"/>
        <w:rPr>
          <w:szCs w:val="22"/>
        </w:rPr>
      </w:pPr>
    </w:p>
    <w:p w14:paraId="7F9C8A88" w14:textId="77777777" w:rsidR="00761F7A" w:rsidRDefault="008A5ACE">
      <w:pPr>
        <w:keepNext/>
        <w:widowControl w:val="0"/>
        <w:rPr>
          <w:bCs/>
          <w:szCs w:val="22"/>
        </w:rPr>
      </w:pPr>
      <w:r>
        <w:rPr>
          <w:i/>
          <w:szCs w:val="22"/>
          <w:u w:val="single"/>
        </w:rPr>
        <w:t>Mat á nýrnastarfsemi áður og meðan á meðferð með dabigatran etexílati stendur</w:t>
      </w:r>
    </w:p>
    <w:p w14:paraId="337B8662" w14:textId="77777777" w:rsidR="00761F7A" w:rsidRDefault="00761F7A">
      <w:pPr>
        <w:keepNext/>
        <w:widowControl w:val="0"/>
        <w:rPr>
          <w:bCs/>
          <w:szCs w:val="22"/>
        </w:rPr>
      </w:pPr>
    </w:p>
    <w:p w14:paraId="24DF2490" w14:textId="77777777" w:rsidR="00761F7A" w:rsidRDefault="008A5ACE">
      <w:pPr>
        <w:keepNext/>
        <w:widowControl w:val="0"/>
        <w:rPr>
          <w:bCs/>
          <w:szCs w:val="22"/>
        </w:rPr>
      </w:pPr>
      <w:r>
        <w:rPr>
          <w:szCs w:val="22"/>
        </w:rPr>
        <w:t>Hjá öllum sjúklingum og sérstaklega hjá öldruðum (&gt; 75 ára), þar sem skert nýrnastarfsemi getur verið algeng hjá þessum aldurshópi:</w:t>
      </w:r>
    </w:p>
    <w:p w14:paraId="1F8A5C51" w14:textId="77777777" w:rsidR="00761F7A" w:rsidRDefault="008A5ACE">
      <w:pPr>
        <w:widowControl w:val="0"/>
        <w:numPr>
          <w:ilvl w:val="0"/>
          <w:numId w:val="15"/>
        </w:numPr>
        <w:ind w:left="567" w:hanging="567"/>
        <w:rPr>
          <w:szCs w:val="22"/>
        </w:rPr>
      </w:pPr>
      <w:r>
        <w:rPr>
          <w:szCs w:val="22"/>
        </w:rPr>
        <w:t>Meta skal nýrnastarfsemi með því að reikna út kreatínínúthreinsun (CrCL) áður en meðferð með dabigatran etexílati hefst til þess að útiloka sjúklinga frá meðferð sem eru með verulega skerta nýrnastarfsemi (þ.e.a.s. CrCL &lt; 30 ml/mín.) (sjá kafla 4.3, 4.4 og 5.2).</w:t>
      </w:r>
    </w:p>
    <w:p w14:paraId="1A044527" w14:textId="77777777" w:rsidR="00761F7A" w:rsidRDefault="008A5ACE">
      <w:pPr>
        <w:widowControl w:val="0"/>
        <w:numPr>
          <w:ilvl w:val="0"/>
          <w:numId w:val="14"/>
        </w:numPr>
        <w:ind w:left="567" w:hanging="567"/>
        <w:rPr>
          <w:bCs/>
          <w:szCs w:val="22"/>
        </w:rPr>
      </w:pPr>
      <w:r>
        <w:rPr>
          <w:szCs w:val="22"/>
        </w:rPr>
        <w:t>Einnig skal meta nýrnastarfsemi þegar grunur er um að nýrnastarfsemi geti skerst meðan á meðferð stendur (t.d. þegar blóðrúmmál er of lítið, við vökvaskort og við samhliða notkun ákveðinna lyfja).</w:t>
      </w:r>
    </w:p>
    <w:p w14:paraId="30DDA5B6" w14:textId="77777777" w:rsidR="00761F7A" w:rsidRDefault="00761F7A">
      <w:pPr>
        <w:widowControl w:val="0"/>
        <w:rPr>
          <w:bCs/>
          <w:szCs w:val="22"/>
        </w:rPr>
      </w:pPr>
    </w:p>
    <w:p w14:paraId="422B07F7" w14:textId="77777777" w:rsidR="00761F7A" w:rsidRDefault="008A5ACE">
      <w:pPr>
        <w:widowControl w:val="0"/>
        <w:rPr>
          <w:szCs w:val="22"/>
        </w:rPr>
      </w:pPr>
      <w:r>
        <w:rPr>
          <w:szCs w:val="22"/>
        </w:rPr>
        <w:t>Aðferðin sem nota skal til að áætla nýrnastarfsemi (CrCL í ml/mín.) er Cockcroft-Gault aðferðin.</w:t>
      </w:r>
    </w:p>
    <w:p w14:paraId="07DD6833" w14:textId="77777777" w:rsidR="00761F7A" w:rsidRDefault="00761F7A">
      <w:pPr>
        <w:widowControl w:val="0"/>
        <w:rPr>
          <w:bCs/>
          <w:szCs w:val="22"/>
        </w:rPr>
      </w:pPr>
    </w:p>
    <w:p w14:paraId="53F31B5B" w14:textId="77777777" w:rsidR="00761F7A" w:rsidRDefault="008A5ACE">
      <w:pPr>
        <w:keepNext/>
        <w:widowControl w:val="0"/>
        <w:rPr>
          <w:i/>
          <w:iCs/>
          <w:szCs w:val="22"/>
          <w:u w:val="single"/>
        </w:rPr>
      </w:pPr>
      <w:r>
        <w:rPr>
          <w:i/>
          <w:szCs w:val="22"/>
          <w:u w:val="single"/>
        </w:rPr>
        <w:t>Gleymdur skammtur</w:t>
      </w:r>
    </w:p>
    <w:p w14:paraId="306D600E" w14:textId="77777777" w:rsidR="00761F7A" w:rsidRDefault="00761F7A">
      <w:pPr>
        <w:keepNext/>
        <w:widowControl w:val="0"/>
        <w:rPr>
          <w:bCs/>
          <w:iCs/>
          <w:snapToGrid w:val="0"/>
          <w:szCs w:val="22"/>
        </w:rPr>
      </w:pPr>
    </w:p>
    <w:p w14:paraId="6F0AC56F" w14:textId="77777777" w:rsidR="00761F7A" w:rsidRDefault="008A5ACE">
      <w:pPr>
        <w:widowControl w:val="0"/>
        <w:rPr>
          <w:snapToGrid w:val="0"/>
          <w:szCs w:val="22"/>
        </w:rPr>
      </w:pPr>
      <w:r>
        <w:rPr>
          <w:snapToGrid w:val="0"/>
          <w:szCs w:val="22"/>
        </w:rPr>
        <w:t>Mælt er með því að halda áfram að taka daglegan skammt af dabigatran etexílati á sama tíma næsta dag.</w:t>
      </w:r>
    </w:p>
    <w:p w14:paraId="0B45370D" w14:textId="77777777" w:rsidR="00761F7A" w:rsidRDefault="00761F7A">
      <w:pPr>
        <w:widowControl w:val="0"/>
        <w:rPr>
          <w:snapToGrid w:val="0"/>
          <w:szCs w:val="22"/>
        </w:rPr>
      </w:pPr>
    </w:p>
    <w:p w14:paraId="795DADC8" w14:textId="77777777" w:rsidR="00761F7A" w:rsidRDefault="008A5ACE">
      <w:pPr>
        <w:widowControl w:val="0"/>
        <w:rPr>
          <w:snapToGrid w:val="0"/>
          <w:szCs w:val="22"/>
        </w:rPr>
      </w:pPr>
      <w:r>
        <w:rPr>
          <w:snapToGrid w:val="0"/>
          <w:szCs w:val="22"/>
        </w:rPr>
        <w:t>Ekki á að taka tvöfaldan skammt til að bæta upp fyrir einstaka gleymda skammta.</w:t>
      </w:r>
    </w:p>
    <w:p w14:paraId="19E0DD7A" w14:textId="77777777" w:rsidR="00761F7A" w:rsidRDefault="00761F7A">
      <w:pPr>
        <w:widowControl w:val="0"/>
        <w:rPr>
          <w:snapToGrid w:val="0"/>
          <w:szCs w:val="22"/>
        </w:rPr>
      </w:pPr>
    </w:p>
    <w:p w14:paraId="629D42B2" w14:textId="77777777" w:rsidR="00761F7A" w:rsidRDefault="008A5ACE">
      <w:pPr>
        <w:keepNext/>
        <w:widowControl w:val="0"/>
        <w:rPr>
          <w:i/>
          <w:iCs/>
          <w:szCs w:val="22"/>
          <w:u w:val="single"/>
        </w:rPr>
      </w:pPr>
      <w:r>
        <w:rPr>
          <w:i/>
          <w:szCs w:val="22"/>
          <w:u w:val="single"/>
        </w:rPr>
        <w:t>Meðferð með dabigatran etexílati hætt</w:t>
      </w:r>
    </w:p>
    <w:p w14:paraId="46149B67" w14:textId="77777777" w:rsidR="00761F7A" w:rsidRDefault="00761F7A">
      <w:pPr>
        <w:keepNext/>
        <w:widowControl w:val="0"/>
        <w:rPr>
          <w:i/>
          <w:iCs/>
          <w:szCs w:val="22"/>
          <w:u w:val="single"/>
        </w:rPr>
      </w:pPr>
    </w:p>
    <w:p w14:paraId="1F9A981C" w14:textId="77777777" w:rsidR="00761F7A" w:rsidRDefault="008A5ACE">
      <w:pPr>
        <w:widowControl w:val="0"/>
        <w:rPr>
          <w:snapToGrid w:val="0"/>
          <w:szCs w:val="22"/>
        </w:rPr>
      </w:pPr>
      <w:r>
        <w:rPr>
          <w:snapToGrid w:val="0"/>
          <w:szCs w:val="22"/>
        </w:rPr>
        <w:t>Ekki skal hætta meðferð með dabigatran etexílati án ráðgjafar læknis. Ráðleggja skal sjúklingum að hafa samband við lækninn ef þeir fá einkenni frá meltingarfærum eins og meltingartruflanir (sjá kafla 4.8).</w:t>
      </w:r>
    </w:p>
    <w:p w14:paraId="08CA2DE9" w14:textId="77777777" w:rsidR="00761F7A" w:rsidRDefault="00761F7A">
      <w:pPr>
        <w:widowControl w:val="0"/>
        <w:rPr>
          <w:szCs w:val="22"/>
        </w:rPr>
      </w:pPr>
    </w:p>
    <w:p w14:paraId="4F4FFEEA" w14:textId="77777777" w:rsidR="00761F7A" w:rsidRDefault="008A5ACE">
      <w:pPr>
        <w:keepNext/>
        <w:widowControl w:val="0"/>
        <w:rPr>
          <w:i/>
          <w:iCs/>
          <w:szCs w:val="22"/>
          <w:u w:val="single"/>
        </w:rPr>
      </w:pPr>
      <w:r>
        <w:rPr>
          <w:i/>
          <w:szCs w:val="22"/>
          <w:u w:val="single"/>
        </w:rPr>
        <w:t>Skipt um meðferð</w:t>
      </w:r>
    </w:p>
    <w:p w14:paraId="4AF3247C" w14:textId="77777777" w:rsidR="00761F7A" w:rsidRDefault="00761F7A">
      <w:pPr>
        <w:keepNext/>
        <w:widowControl w:val="0"/>
        <w:rPr>
          <w:szCs w:val="22"/>
          <w:u w:val="single"/>
        </w:rPr>
      </w:pPr>
    </w:p>
    <w:p w14:paraId="6CCB7BD7" w14:textId="77777777" w:rsidR="00761F7A" w:rsidRDefault="008A5ACE">
      <w:pPr>
        <w:keepNext/>
        <w:widowControl w:val="0"/>
        <w:rPr>
          <w:szCs w:val="22"/>
        </w:rPr>
      </w:pPr>
      <w:r>
        <w:rPr>
          <w:szCs w:val="22"/>
        </w:rPr>
        <w:t>Úr dabigatran etexílat meðferð í segavarnarlyf til inndælingar:</w:t>
      </w:r>
    </w:p>
    <w:p w14:paraId="555ADC4B" w14:textId="77777777" w:rsidR="00761F7A" w:rsidRDefault="008A5ACE">
      <w:pPr>
        <w:widowControl w:val="0"/>
        <w:rPr>
          <w:szCs w:val="22"/>
        </w:rPr>
      </w:pPr>
      <w:r>
        <w:rPr>
          <w:szCs w:val="22"/>
        </w:rPr>
        <w:t xml:space="preserve">Mælt er með því að bíða í 24 klst. frá síðasta skammti áður en skipt er úr dabigatran etexílati yfir í </w:t>
      </w:r>
      <w:r>
        <w:rPr>
          <w:szCs w:val="22"/>
        </w:rPr>
        <w:lastRenderedPageBreak/>
        <w:t>segavarnarlyf til inndælingar (sjá kafla 4.5).</w:t>
      </w:r>
    </w:p>
    <w:p w14:paraId="19C20662" w14:textId="77777777" w:rsidR="00761F7A" w:rsidRDefault="00761F7A">
      <w:pPr>
        <w:widowControl w:val="0"/>
        <w:rPr>
          <w:snapToGrid w:val="0"/>
          <w:szCs w:val="22"/>
        </w:rPr>
      </w:pPr>
    </w:p>
    <w:p w14:paraId="437BAEF9" w14:textId="77777777" w:rsidR="00761F7A" w:rsidRDefault="008A5ACE">
      <w:pPr>
        <w:keepNext/>
        <w:widowControl w:val="0"/>
        <w:rPr>
          <w:szCs w:val="22"/>
        </w:rPr>
      </w:pPr>
      <w:r>
        <w:rPr>
          <w:szCs w:val="22"/>
        </w:rPr>
        <w:t>Úr meðferð með segavarnarlyfi til inndælingar í dabigatran etexílat meðferð:</w:t>
      </w:r>
    </w:p>
    <w:p w14:paraId="7AF46A55"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0DA043F4" w14:textId="77777777" w:rsidR="00761F7A" w:rsidRDefault="00761F7A">
      <w:pPr>
        <w:widowControl w:val="0"/>
        <w:rPr>
          <w:i/>
          <w:iCs/>
          <w:szCs w:val="22"/>
          <w:u w:val="single"/>
        </w:rPr>
      </w:pPr>
    </w:p>
    <w:p w14:paraId="585BB1E5" w14:textId="77777777" w:rsidR="00761F7A" w:rsidRDefault="008A5ACE">
      <w:pPr>
        <w:keepNext/>
        <w:widowControl w:val="0"/>
        <w:rPr>
          <w:i/>
          <w:iCs/>
          <w:szCs w:val="22"/>
          <w:u w:val="single"/>
        </w:rPr>
      </w:pPr>
      <w:r>
        <w:rPr>
          <w:i/>
          <w:szCs w:val="22"/>
          <w:u w:val="single"/>
        </w:rPr>
        <w:t>Sérstakir sjúklingahópar</w:t>
      </w:r>
    </w:p>
    <w:p w14:paraId="50C47841" w14:textId="77777777" w:rsidR="00761F7A" w:rsidRDefault="00761F7A">
      <w:pPr>
        <w:keepNext/>
        <w:widowControl w:val="0"/>
        <w:rPr>
          <w:szCs w:val="22"/>
          <w:u w:val="single"/>
        </w:rPr>
      </w:pPr>
    </w:p>
    <w:p w14:paraId="1C463C31" w14:textId="77777777" w:rsidR="00761F7A" w:rsidRDefault="008A5ACE">
      <w:pPr>
        <w:keepNext/>
        <w:widowControl w:val="0"/>
        <w:rPr>
          <w:i/>
          <w:szCs w:val="22"/>
        </w:rPr>
      </w:pPr>
      <w:r>
        <w:rPr>
          <w:i/>
          <w:szCs w:val="22"/>
        </w:rPr>
        <w:t>Skert nýrnastarfsemi</w:t>
      </w:r>
    </w:p>
    <w:p w14:paraId="4D7FF0D4" w14:textId="77777777" w:rsidR="00761F7A" w:rsidRDefault="00761F7A">
      <w:pPr>
        <w:keepNext/>
        <w:widowControl w:val="0"/>
        <w:rPr>
          <w:szCs w:val="22"/>
        </w:rPr>
      </w:pPr>
    </w:p>
    <w:p w14:paraId="4046C45D" w14:textId="77777777" w:rsidR="00761F7A" w:rsidRDefault="008A5ACE">
      <w:pPr>
        <w:widowControl w:val="0"/>
        <w:rPr>
          <w:szCs w:val="22"/>
        </w:rPr>
      </w:pPr>
      <w:r>
        <w:rPr>
          <w:szCs w:val="22"/>
        </w:rPr>
        <w:t>Meðferð með dabigatran etexílati hjá sjúklingum með verulega skerðingu á nýrnastarfsemi (CrCL &lt; 30 ml/mín.) er frábending (sjá kafla 4.3).</w:t>
      </w:r>
    </w:p>
    <w:p w14:paraId="75E80B55" w14:textId="77777777" w:rsidR="00761F7A" w:rsidRDefault="00761F7A">
      <w:pPr>
        <w:widowControl w:val="0"/>
        <w:rPr>
          <w:szCs w:val="22"/>
        </w:rPr>
      </w:pPr>
    </w:p>
    <w:p w14:paraId="6207BD21" w14:textId="77777777" w:rsidR="00761F7A" w:rsidRDefault="008A5ACE">
      <w:pPr>
        <w:widowControl w:val="0"/>
        <w:rPr>
          <w:szCs w:val="22"/>
        </w:rPr>
      </w:pPr>
      <w:r>
        <w:rPr>
          <w:szCs w:val="22"/>
        </w:rPr>
        <w:t>Hjá sjúklingum með miðlungsmikla skerðingu á nýrnastarfsemi (CrCL 30</w:t>
      </w:r>
      <w:r>
        <w:rPr>
          <w:szCs w:val="22"/>
        </w:rPr>
        <w:noBreakHyphen/>
        <w:t>50 ml/mín.) er minnkun skammta ráðlögð (sjá töflu 1 hér að ofan og kafla 4.4 og 5.1).</w:t>
      </w:r>
    </w:p>
    <w:p w14:paraId="5DEF8190" w14:textId="77777777" w:rsidR="00761F7A" w:rsidRDefault="00761F7A">
      <w:pPr>
        <w:widowControl w:val="0"/>
        <w:rPr>
          <w:szCs w:val="22"/>
        </w:rPr>
      </w:pPr>
    </w:p>
    <w:p w14:paraId="484A64B4" w14:textId="77777777" w:rsidR="00761F7A" w:rsidRDefault="008A5ACE">
      <w:pPr>
        <w:keepNext/>
        <w:widowControl w:val="0"/>
        <w:rPr>
          <w:i/>
          <w:iCs/>
          <w:szCs w:val="22"/>
        </w:rPr>
      </w:pPr>
      <w:r>
        <w:rPr>
          <w:i/>
          <w:iCs/>
          <w:szCs w:val="22"/>
        </w:rPr>
        <w:t>Samhliða notkun dabigatran etexílats með vægum til í meðallagi öflugum P</w:t>
      </w:r>
      <w:r>
        <w:rPr>
          <w:i/>
          <w:iCs/>
          <w:szCs w:val="22"/>
        </w:rPr>
        <w:noBreakHyphen/>
        <w:t>glýkóprótein (P</w:t>
      </w:r>
      <w:r>
        <w:rPr>
          <w:i/>
          <w:iCs/>
          <w:szCs w:val="22"/>
        </w:rPr>
        <w:noBreakHyphen/>
        <w:t>gp) hemlum, t.d. amíódaróni, kínidíni eða verapamíli</w:t>
      </w:r>
    </w:p>
    <w:p w14:paraId="69061CBD" w14:textId="77777777" w:rsidR="00761F7A" w:rsidRDefault="00761F7A">
      <w:pPr>
        <w:keepNext/>
        <w:widowControl w:val="0"/>
        <w:rPr>
          <w:szCs w:val="22"/>
        </w:rPr>
      </w:pPr>
    </w:p>
    <w:p w14:paraId="2A896636" w14:textId="77777777" w:rsidR="00761F7A" w:rsidRDefault="008A5ACE">
      <w:pPr>
        <w:widowControl w:val="0"/>
        <w:rPr>
          <w:szCs w:val="22"/>
        </w:rPr>
      </w:pPr>
      <w:r>
        <w:rPr>
          <w:szCs w:val="22"/>
        </w:rPr>
        <w:t>Minnka skal skammta eins og fram kemur í töflu 1 (sjá einnig kafla 4.4 og 4.5). Við þessar aðstæður á að taka dabigatran etexílat og þessi lyf á sama tíma.</w:t>
      </w:r>
    </w:p>
    <w:p w14:paraId="74230081" w14:textId="77777777" w:rsidR="00761F7A" w:rsidRDefault="00761F7A">
      <w:pPr>
        <w:widowControl w:val="0"/>
        <w:rPr>
          <w:szCs w:val="22"/>
        </w:rPr>
      </w:pPr>
    </w:p>
    <w:p w14:paraId="7DD73B5D" w14:textId="77777777" w:rsidR="00761F7A" w:rsidRDefault="008A5ACE">
      <w:pPr>
        <w:widowControl w:val="0"/>
        <w:rPr>
          <w:szCs w:val="22"/>
        </w:rPr>
      </w:pPr>
      <w:r>
        <w:rPr>
          <w:szCs w:val="22"/>
        </w:rPr>
        <w:t>Hjá sjúklingum með miðlungsmikla skerðingu á nýrnastarfsemi, sem eru á samhliða meðferð með verapamíli, skal íhuga minnkun dabigatran etexílats skammta í 75 mg á sólarhring (sjá kafla 4.4 og 4.5).</w:t>
      </w:r>
    </w:p>
    <w:p w14:paraId="450D4B35" w14:textId="77777777" w:rsidR="00761F7A" w:rsidRDefault="00761F7A">
      <w:pPr>
        <w:widowControl w:val="0"/>
        <w:rPr>
          <w:szCs w:val="22"/>
        </w:rPr>
      </w:pPr>
    </w:p>
    <w:p w14:paraId="2A0B03CD" w14:textId="77777777" w:rsidR="00761F7A" w:rsidRDefault="008A5ACE">
      <w:pPr>
        <w:keepNext/>
        <w:widowControl w:val="0"/>
        <w:rPr>
          <w:szCs w:val="22"/>
        </w:rPr>
      </w:pPr>
      <w:r>
        <w:rPr>
          <w:i/>
          <w:szCs w:val="22"/>
        </w:rPr>
        <w:t>Aldraðir</w:t>
      </w:r>
    </w:p>
    <w:p w14:paraId="039D9742" w14:textId="77777777" w:rsidR="00761F7A" w:rsidRDefault="00761F7A">
      <w:pPr>
        <w:keepNext/>
        <w:widowControl w:val="0"/>
        <w:rPr>
          <w:szCs w:val="22"/>
        </w:rPr>
      </w:pPr>
    </w:p>
    <w:p w14:paraId="4FC072E7" w14:textId="77777777" w:rsidR="00761F7A" w:rsidRDefault="008A5ACE">
      <w:pPr>
        <w:widowControl w:val="0"/>
        <w:rPr>
          <w:szCs w:val="22"/>
        </w:rPr>
      </w:pPr>
      <w:r>
        <w:rPr>
          <w:szCs w:val="22"/>
        </w:rPr>
        <w:t>Hjá öldruðum sjúklingum &gt; 75 ára er minnkun skammta ráðlögð (sjá töflu 1 hér að ofan og kafla 4.4. og 5.1).</w:t>
      </w:r>
    </w:p>
    <w:p w14:paraId="2504DD0A" w14:textId="77777777" w:rsidR="00761F7A" w:rsidRDefault="00761F7A">
      <w:pPr>
        <w:widowControl w:val="0"/>
        <w:rPr>
          <w:szCs w:val="22"/>
        </w:rPr>
      </w:pPr>
    </w:p>
    <w:p w14:paraId="46A0894C" w14:textId="77777777" w:rsidR="00761F7A" w:rsidRDefault="008A5ACE">
      <w:pPr>
        <w:keepNext/>
        <w:widowControl w:val="0"/>
        <w:rPr>
          <w:i/>
          <w:szCs w:val="22"/>
        </w:rPr>
      </w:pPr>
      <w:r>
        <w:rPr>
          <w:i/>
          <w:szCs w:val="22"/>
        </w:rPr>
        <w:t>Líkamsþyngd</w:t>
      </w:r>
    </w:p>
    <w:p w14:paraId="17BFF916" w14:textId="77777777" w:rsidR="00761F7A" w:rsidRDefault="00761F7A">
      <w:pPr>
        <w:keepNext/>
        <w:widowControl w:val="0"/>
        <w:rPr>
          <w:szCs w:val="22"/>
        </w:rPr>
      </w:pPr>
    </w:p>
    <w:p w14:paraId="3AC3779E" w14:textId="77777777" w:rsidR="00761F7A" w:rsidRDefault="008A5ACE">
      <w:pPr>
        <w:widowControl w:val="0"/>
        <w:rPr>
          <w:szCs w:val="22"/>
        </w:rPr>
      </w:pPr>
      <w:r>
        <w:rPr>
          <w:szCs w:val="22"/>
        </w:rPr>
        <w:t>Mjög takmörkuð klínísk reynsla er af notkun lyfsins við ráðlagða skammta hjá sjúklingum með líkamsþyngd &lt; 50 kg eða &gt; 110 kg. Miðað við klínísk gögn og gögn varðandi lyfjahvörf er ekki þörf á aðlögun skammta (sjá kafla 5.2), en mælt er með nákvæmu eftirliti (sjá kafla 4.4).</w:t>
      </w:r>
    </w:p>
    <w:p w14:paraId="77D0ABD5" w14:textId="77777777" w:rsidR="00761F7A" w:rsidRDefault="00761F7A">
      <w:pPr>
        <w:widowControl w:val="0"/>
        <w:rPr>
          <w:szCs w:val="22"/>
        </w:rPr>
      </w:pPr>
    </w:p>
    <w:p w14:paraId="1B5CF681" w14:textId="77777777" w:rsidR="00761F7A" w:rsidRDefault="008A5ACE">
      <w:pPr>
        <w:keepNext/>
        <w:widowControl w:val="0"/>
        <w:rPr>
          <w:szCs w:val="22"/>
        </w:rPr>
      </w:pPr>
      <w:r>
        <w:rPr>
          <w:i/>
          <w:szCs w:val="22"/>
        </w:rPr>
        <w:t>Kyn</w:t>
      </w:r>
    </w:p>
    <w:p w14:paraId="58696A89" w14:textId="77777777" w:rsidR="00761F7A" w:rsidRDefault="00761F7A">
      <w:pPr>
        <w:keepNext/>
        <w:widowControl w:val="0"/>
        <w:rPr>
          <w:szCs w:val="22"/>
        </w:rPr>
      </w:pPr>
    </w:p>
    <w:p w14:paraId="5F28E209" w14:textId="77777777" w:rsidR="00761F7A" w:rsidRDefault="008A5ACE">
      <w:pPr>
        <w:widowControl w:val="0"/>
        <w:rPr>
          <w:szCs w:val="22"/>
        </w:rPr>
      </w:pPr>
      <w:r>
        <w:rPr>
          <w:szCs w:val="22"/>
        </w:rPr>
        <w:t>Ekki er þörf á aðlögun skammta (sjá kafla 5.2).</w:t>
      </w:r>
    </w:p>
    <w:p w14:paraId="3E744C0F" w14:textId="77777777" w:rsidR="00761F7A" w:rsidRDefault="00761F7A">
      <w:pPr>
        <w:keepNext/>
        <w:widowControl w:val="0"/>
        <w:rPr>
          <w:i/>
          <w:szCs w:val="22"/>
          <w:u w:val="single"/>
        </w:rPr>
      </w:pPr>
    </w:p>
    <w:p w14:paraId="0E96BEA8" w14:textId="77777777" w:rsidR="00761F7A" w:rsidRDefault="008A5ACE">
      <w:pPr>
        <w:keepNext/>
        <w:widowControl w:val="0"/>
        <w:rPr>
          <w:i/>
          <w:szCs w:val="22"/>
        </w:rPr>
      </w:pPr>
      <w:r>
        <w:rPr>
          <w:i/>
          <w:szCs w:val="22"/>
        </w:rPr>
        <w:t>Börn</w:t>
      </w:r>
    </w:p>
    <w:p w14:paraId="481CF964" w14:textId="77777777" w:rsidR="00761F7A" w:rsidRDefault="00761F7A">
      <w:pPr>
        <w:keepNext/>
        <w:widowControl w:val="0"/>
        <w:rPr>
          <w:szCs w:val="22"/>
        </w:rPr>
      </w:pPr>
    </w:p>
    <w:p w14:paraId="1A983A50" w14:textId="77777777" w:rsidR="00761F7A" w:rsidRDefault="008A5ACE">
      <w:pPr>
        <w:widowControl w:val="0"/>
        <w:rPr>
          <w:szCs w:val="22"/>
        </w:rPr>
      </w:pPr>
      <w:r>
        <w:rPr>
          <w:szCs w:val="22"/>
        </w:rPr>
        <w:t>Notkun dabigatran etexílats á ekki við hjá börnum við ábendingunni fyrsta stigs forvörn gegn segum og segareki í bláæðum (VTE) hjá sjúklingum sem hafa gengist undir valfrjáls mjaðmarliðskipti eða hnéliðskipti.</w:t>
      </w:r>
    </w:p>
    <w:p w14:paraId="5D01BF64" w14:textId="77777777" w:rsidR="00761F7A" w:rsidRDefault="00761F7A">
      <w:pPr>
        <w:widowControl w:val="0"/>
        <w:rPr>
          <w:szCs w:val="22"/>
        </w:rPr>
      </w:pPr>
    </w:p>
    <w:p w14:paraId="27183F3D" w14:textId="77777777" w:rsidR="00761F7A" w:rsidRDefault="008A5ACE">
      <w:pPr>
        <w:keepNext/>
        <w:widowControl w:val="0"/>
        <w:rPr>
          <w:b/>
          <w:bCs/>
          <w:i/>
          <w:szCs w:val="22"/>
          <w:u w:val="single"/>
        </w:rPr>
      </w:pPr>
      <w:r>
        <w:rPr>
          <w:b/>
          <w:i/>
          <w:szCs w:val="22"/>
          <w:u w:val="single"/>
        </w:rPr>
        <w:t>Meðferð við segum og segareki í bláæðum og forvörn gegn endurteknum segum og segareki í bláæðum hjá börnum</w:t>
      </w:r>
    </w:p>
    <w:p w14:paraId="683ECDD1" w14:textId="77777777" w:rsidR="00761F7A" w:rsidRDefault="00761F7A">
      <w:pPr>
        <w:keepNext/>
        <w:widowControl w:val="0"/>
        <w:autoSpaceDE w:val="0"/>
        <w:autoSpaceDN w:val="0"/>
        <w:adjustRightInd w:val="0"/>
        <w:rPr>
          <w:bCs/>
          <w:szCs w:val="22"/>
        </w:rPr>
      </w:pPr>
    </w:p>
    <w:p w14:paraId="4C6AAFC7" w14:textId="77777777" w:rsidR="00761F7A" w:rsidRDefault="008A5ACE">
      <w:pPr>
        <w:widowControl w:val="0"/>
        <w:rPr>
          <w:bCs/>
          <w:szCs w:val="22"/>
        </w:rPr>
      </w:pPr>
      <w:r>
        <w:rPr>
          <w:szCs w:val="22"/>
        </w:rPr>
        <w:t>Við meðferð við segum og segareki í bláæðum hjá börnum, skal hefja meðferð í kjölfar meðferðar með segavarnarlyfi til inndælingar í að minnsta kosti 5 daga. Til að koma í veg fyrir endurtekna sega og segarek í bláæðum skal hefja meðferð í kjölfar fyrri meðferðar.</w:t>
      </w:r>
    </w:p>
    <w:p w14:paraId="33E651DD" w14:textId="77777777" w:rsidR="00761F7A" w:rsidRDefault="00761F7A">
      <w:pPr>
        <w:widowControl w:val="0"/>
        <w:autoSpaceDE w:val="0"/>
        <w:autoSpaceDN w:val="0"/>
        <w:adjustRightInd w:val="0"/>
        <w:rPr>
          <w:bCs/>
          <w:szCs w:val="22"/>
        </w:rPr>
      </w:pPr>
    </w:p>
    <w:p w14:paraId="25DF6CB2" w14:textId="77777777" w:rsidR="00761F7A" w:rsidRDefault="008A5ACE">
      <w:pPr>
        <w:widowControl w:val="0"/>
        <w:autoSpaceDE w:val="0"/>
        <w:autoSpaceDN w:val="0"/>
        <w:adjustRightInd w:val="0"/>
        <w:rPr>
          <w:bCs/>
          <w:szCs w:val="22"/>
        </w:rPr>
      </w:pPr>
      <w:r>
        <w:rPr>
          <w:b/>
          <w:bCs/>
          <w:szCs w:val="22"/>
        </w:rPr>
        <w:t>Dabigatran etexílat hylki á að taka tvisvar á dag</w:t>
      </w:r>
      <w:r>
        <w:rPr>
          <w:szCs w:val="22"/>
        </w:rPr>
        <w:t xml:space="preserve">, einn skammt að morgni og einn skammt að kvöldi, á u.þ.b. sama tíma á hverjum degi. Bilið á milli skömmtunar þarf að vera eins nálægt </w:t>
      </w:r>
      <w:r>
        <w:rPr>
          <w:szCs w:val="22"/>
        </w:rPr>
        <w:lastRenderedPageBreak/>
        <w:t>12 klukkustundum og mögulegt er.</w:t>
      </w:r>
    </w:p>
    <w:p w14:paraId="0759A13D" w14:textId="77777777" w:rsidR="00761F7A" w:rsidRDefault="00761F7A">
      <w:pPr>
        <w:widowControl w:val="0"/>
        <w:autoSpaceDE w:val="0"/>
        <w:autoSpaceDN w:val="0"/>
        <w:adjustRightInd w:val="0"/>
        <w:rPr>
          <w:bCs/>
          <w:szCs w:val="22"/>
        </w:rPr>
      </w:pPr>
    </w:p>
    <w:p w14:paraId="148B59F5" w14:textId="77777777" w:rsidR="00761F7A" w:rsidRDefault="008A5ACE">
      <w:pPr>
        <w:widowControl w:val="0"/>
        <w:autoSpaceDE w:val="0"/>
        <w:autoSpaceDN w:val="0"/>
        <w:adjustRightInd w:val="0"/>
        <w:rPr>
          <w:szCs w:val="22"/>
        </w:rPr>
      </w:pPr>
      <w:r>
        <w:rPr>
          <w:szCs w:val="22"/>
        </w:rPr>
        <w:t>Ráðlagður skammtur af dabigatran etexílat hylkjum byggist á þyngd og aldri sjúklingsins eins og sýnt er í töflu 2. Skammtinn skal aðlaga eftir þyngd og aldri þegar líður á meðferðina.</w:t>
      </w:r>
    </w:p>
    <w:p w14:paraId="4106D9B4" w14:textId="77777777" w:rsidR="00761F7A" w:rsidRDefault="00761F7A">
      <w:pPr>
        <w:widowControl w:val="0"/>
        <w:autoSpaceDE w:val="0"/>
        <w:autoSpaceDN w:val="0"/>
        <w:adjustRightInd w:val="0"/>
        <w:rPr>
          <w:szCs w:val="22"/>
        </w:rPr>
      </w:pPr>
    </w:p>
    <w:p w14:paraId="3EDAB617" w14:textId="77777777" w:rsidR="00761F7A" w:rsidRDefault="008A5ACE">
      <w:pPr>
        <w:widowControl w:val="0"/>
        <w:autoSpaceDE w:val="0"/>
        <w:autoSpaceDN w:val="0"/>
        <w:adjustRightInd w:val="0"/>
        <w:rPr>
          <w:bCs/>
          <w:szCs w:val="22"/>
        </w:rPr>
      </w:pPr>
      <w:r>
        <w:rPr>
          <w:bCs/>
          <w:szCs w:val="22"/>
        </w:rPr>
        <w:t>Ekki er hægt að veita ráðleggingar um skömmtun fyrir samsetningar þyngdar og aldurs sem ekki eru tilgreindar í skammtatöflunni.</w:t>
      </w:r>
    </w:p>
    <w:p w14:paraId="6788792E" w14:textId="77777777" w:rsidR="00761F7A" w:rsidRDefault="00761F7A">
      <w:pPr>
        <w:widowControl w:val="0"/>
        <w:autoSpaceDE w:val="0"/>
        <w:autoSpaceDN w:val="0"/>
        <w:adjustRightInd w:val="0"/>
        <w:rPr>
          <w:bCs/>
          <w:szCs w:val="22"/>
        </w:rPr>
      </w:pPr>
    </w:p>
    <w:p w14:paraId="799DB7F8" w14:textId="77777777" w:rsidR="00761F7A" w:rsidRDefault="008A5ACE">
      <w:pPr>
        <w:keepNext/>
        <w:keepLines/>
        <w:widowControl w:val="0"/>
        <w:ind w:left="1134" w:hanging="1134"/>
        <w:rPr>
          <w:b/>
          <w:szCs w:val="22"/>
        </w:rPr>
      </w:pPr>
      <w:r>
        <w:rPr>
          <w:b/>
          <w:szCs w:val="22"/>
        </w:rPr>
        <w:t>Tafla 2:</w:t>
      </w:r>
      <w:r>
        <w:rPr>
          <w:b/>
          <w:szCs w:val="22"/>
        </w:rPr>
        <w:tab/>
        <w:t>Stakir skammtar og heildardagskammtar af dabigatran etexílati í milligrömmum (mg) miðað við þyngd í kílógrömmum (kg) og aldur sjúklinga í árum</w:t>
      </w:r>
    </w:p>
    <w:p w14:paraId="32A79244" w14:textId="77777777" w:rsidR="00761F7A" w:rsidRDefault="00761F7A">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6"/>
        <w:gridCol w:w="2251"/>
        <w:gridCol w:w="2266"/>
      </w:tblGrid>
      <w:tr w:rsidR="00761F7A" w14:paraId="36C6417F" w14:textId="77777777">
        <w:tc>
          <w:tcPr>
            <w:tcW w:w="2494" w:type="pct"/>
            <w:gridSpan w:val="2"/>
          </w:tcPr>
          <w:p w14:paraId="61A30734" w14:textId="77777777" w:rsidR="00761F7A" w:rsidRDefault="008A5ACE">
            <w:pPr>
              <w:widowControl w:val="0"/>
              <w:jc w:val="center"/>
              <w:rPr>
                <w:b/>
                <w:bCs/>
                <w:noProof/>
                <w:szCs w:val="22"/>
              </w:rPr>
            </w:pPr>
            <w:r>
              <w:rPr>
                <w:b/>
                <w:bCs/>
                <w:noProof/>
                <w:szCs w:val="22"/>
              </w:rPr>
              <w:t>Samsetning þyngdar / aldurs</w:t>
            </w:r>
          </w:p>
        </w:tc>
        <w:tc>
          <w:tcPr>
            <w:tcW w:w="1249" w:type="pct"/>
            <w:vMerge w:val="restart"/>
          </w:tcPr>
          <w:p w14:paraId="46584130" w14:textId="77777777" w:rsidR="00761F7A" w:rsidRDefault="008A5ACE">
            <w:pPr>
              <w:widowControl w:val="0"/>
              <w:jc w:val="center"/>
              <w:rPr>
                <w:b/>
                <w:bCs/>
                <w:noProof/>
                <w:szCs w:val="22"/>
              </w:rPr>
            </w:pPr>
            <w:r>
              <w:rPr>
                <w:b/>
                <w:bCs/>
                <w:noProof/>
                <w:szCs w:val="22"/>
              </w:rPr>
              <w:t>Stakur skammtur</w:t>
            </w:r>
          </w:p>
          <w:p w14:paraId="42C9AC79" w14:textId="77777777" w:rsidR="00761F7A" w:rsidRDefault="008A5ACE">
            <w:pPr>
              <w:widowControl w:val="0"/>
              <w:jc w:val="center"/>
              <w:rPr>
                <w:b/>
                <w:bCs/>
                <w:noProof/>
                <w:szCs w:val="22"/>
              </w:rPr>
            </w:pPr>
            <w:r>
              <w:rPr>
                <w:b/>
                <w:bCs/>
                <w:noProof/>
                <w:szCs w:val="22"/>
              </w:rPr>
              <w:t>í mg</w:t>
            </w:r>
          </w:p>
        </w:tc>
        <w:tc>
          <w:tcPr>
            <w:tcW w:w="1257" w:type="pct"/>
            <w:vMerge w:val="restart"/>
          </w:tcPr>
          <w:p w14:paraId="4DEA7639" w14:textId="77777777" w:rsidR="00761F7A" w:rsidRDefault="008A5ACE">
            <w:pPr>
              <w:widowControl w:val="0"/>
              <w:jc w:val="center"/>
              <w:rPr>
                <w:b/>
                <w:bCs/>
                <w:noProof/>
                <w:szCs w:val="22"/>
              </w:rPr>
            </w:pPr>
            <w:r>
              <w:rPr>
                <w:b/>
                <w:bCs/>
                <w:noProof/>
                <w:szCs w:val="22"/>
              </w:rPr>
              <w:t>Heildardagskammtur í mg</w:t>
            </w:r>
          </w:p>
        </w:tc>
      </w:tr>
      <w:tr w:rsidR="00761F7A" w14:paraId="6B9D21D0" w14:textId="77777777">
        <w:tc>
          <w:tcPr>
            <w:tcW w:w="1248" w:type="pct"/>
          </w:tcPr>
          <w:p w14:paraId="6ECB8857" w14:textId="77777777" w:rsidR="00761F7A" w:rsidRDefault="008A5ACE">
            <w:pPr>
              <w:widowControl w:val="0"/>
              <w:rPr>
                <w:b/>
                <w:bCs/>
                <w:noProof/>
                <w:szCs w:val="22"/>
              </w:rPr>
            </w:pPr>
            <w:r>
              <w:rPr>
                <w:b/>
                <w:bCs/>
                <w:noProof/>
                <w:szCs w:val="22"/>
              </w:rPr>
              <w:t>Þyngd í kg</w:t>
            </w:r>
          </w:p>
        </w:tc>
        <w:tc>
          <w:tcPr>
            <w:tcW w:w="1246" w:type="pct"/>
          </w:tcPr>
          <w:p w14:paraId="113A5E54" w14:textId="77777777" w:rsidR="00761F7A" w:rsidRDefault="008A5ACE">
            <w:pPr>
              <w:widowControl w:val="0"/>
              <w:rPr>
                <w:b/>
                <w:bCs/>
                <w:noProof/>
                <w:szCs w:val="22"/>
              </w:rPr>
            </w:pPr>
            <w:r>
              <w:rPr>
                <w:b/>
                <w:bCs/>
                <w:noProof/>
                <w:szCs w:val="22"/>
              </w:rPr>
              <w:t>Aldur í árum</w:t>
            </w:r>
          </w:p>
        </w:tc>
        <w:tc>
          <w:tcPr>
            <w:tcW w:w="1249" w:type="pct"/>
            <w:vMerge/>
          </w:tcPr>
          <w:p w14:paraId="07418593" w14:textId="77777777" w:rsidR="00761F7A" w:rsidRDefault="00761F7A">
            <w:pPr>
              <w:widowControl w:val="0"/>
              <w:rPr>
                <w:bCs/>
                <w:noProof/>
                <w:szCs w:val="22"/>
              </w:rPr>
            </w:pPr>
          </w:p>
        </w:tc>
        <w:tc>
          <w:tcPr>
            <w:tcW w:w="1257" w:type="pct"/>
            <w:vMerge/>
          </w:tcPr>
          <w:p w14:paraId="77AE0FB2" w14:textId="77777777" w:rsidR="00761F7A" w:rsidRDefault="00761F7A">
            <w:pPr>
              <w:widowControl w:val="0"/>
              <w:rPr>
                <w:bCs/>
                <w:noProof/>
                <w:szCs w:val="22"/>
              </w:rPr>
            </w:pPr>
          </w:p>
        </w:tc>
      </w:tr>
      <w:tr w:rsidR="00761F7A" w14:paraId="4C6D70AB" w14:textId="77777777">
        <w:tc>
          <w:tcPr>
            <w:tcW w:w="1248" w:type="pct"/>
          </w:tcPr>
          <w:p w14:paraId="06271609" w14:textId="77777777" w:rsidR="00761F7A" w:rsidRDefault="008A5ACE">
            <w:pPr>
              <w:widowControl w:val="0"/>
              <w:rPr>
                <w:bCs/>
                <w:noProof/>
                <w:szCs w:val="22"/>
              </w:rPr>
            </w:pPr>
            <w:r>
              <w:rPr>
                <w:rFonts w:eastAsia="SimSun"/>
                <w:bCs/>
                <w:noProof/>
                <w:szCs w:val="22"/>
              </w:rPr>
              <w:t>11 til &lt; 13</w:t>
            </w:r>
          </w:p>
        </w:tc>
        <w:tc>
          <w:tcPr>
            <w:tcW w:w="1246" w:type="pct"/>
          </w:tcPr>
          <w:p w14:paraId="24851949" w14:textId="77777777" w:rsidR="00761F7A" w:rsidRDefault="008A5ACE">
            <w:pPr>
              <w:widowControl w:val="0"/>
              <w:rPr>
                <w:bCs/>
                <w:noProof/>
                <w:szCs w:val="22"/>
              </w:rPr>
            </w:pPr>
            <w:r>
              <w:rPr>
                <w:rFonts w:eastAsia="SimSun"/>
                <w:bCs/>
                <w:noProof/>
                <w:szCs w:val="22"/>
              </w:rPr>
              <w:t>8 til &lt; 9</w:t>
            </w:r>
          </w:p>
        </w:tc>
        <w:tc>
          <w:tcPr>
            <w:tcW w:w="1249" w:type="pct"/>
          </w:tcPr>
          <w:p w14:paraId="2127B9F9" w14:textId="77777777" w:rsidR="00761F7A" w:rsidRDefault="008A5ACE">
            <w:pPr>
              <w:widowControl w:val="0"/>
              <w:jc w:val="center"/>
              <w:rPr>
                <w:bCs/>
                <w:noProof/>
                <w:szCs w:val="22"/>
              </w:rPr>
            </w:pPr>
            <w:r>
              <w:rPr>
                <w:bCs/>
                <w:noProof/>
                <w:szCs w:val="22"/>
              </w:rPr>
              <w:t>75</w:t>
            </w:r>
          </w:p>
        </w:tc>
        <w:tc>
          <w:tcPr>
            <w:tcW w:w="1257" w:type="pct"/>
          </w:tcPr>
          <w:p w14:paraId="0C163EA1" w14:textId="77777777" w:rsidR="00761F7A" w:rsidRDefault="008A5ACE">
            <w:pPr>
              <w:widowControl w:val="0"/>
              <w:jc w:val="center"/>
              <w:rPr>
                <w:bCs/>
                <w:noProof/>
                <w:szCs w:val="22"/>
              </w:rPr>
            </w:pPr>
            <w:r>
              <w:rPr>
                <w:bCs/>
                <w:noProof/>
                <w:szCs w:val="22"/>
              </w:rPr>
              <w:t>150</w:t>
            </w:r>
          </w:p>
        </w:tc>
      </w:tr>
      <w:tr w:rsidR="00761F7A" w14:paraId="7A94D352" w14:textId="77777777">
        <w:tc>
          <w:tcPr>
            <w:tcW w:w="1248" w:type="pct"/>
          </w:tcPr>
          <w:p w14:paraId="1D882338" w14:textId="77777777" w:rsidR="00761F7A" w:rsidRDefault="008A5ACE">
            <w:pPr>
              <w:widowControl w:val="0"/>
              <w:rPr>
                <w:bCs/>
                <w:noProof/>
                <w:szCs w:val="22"/>
              </w:rPr>
            </w:pPr>
            <w:r>
              <w:rPr>
                <w:rFonts w:eastAsia="SimSun"/>
                <w:bCs/>
                <w:noProof/>
                <w:szCs w:val="22"/>
              </w:rPr>
              <w:t>13 til &lt; 16</w:t>
            </w:r>
          </w:p>
        </w:tc>
        <w:tc>
          <w:tcPr>
            <w:tcW w:w="1246" w:type="pct"/>
          </w:tcPr>
          <w:p w14:paraId="0ABBDFAF" w14:textId="77777777" w:rsidR="00761F7A" w:rsidRDefault="008A5ACE">
            <w:pPr>
              <w:widowControl w:val="0"/>
              <w:rPr>
                <w:bCs/>
                <w:noProof/>
                <w:szCs w:val="22"/>
              </w:rPr>
            </w:pPr>
            <w:r>
              <w:rPr>
                <w:bCs/>
                <w:noProof/>
                <w:szCs w:val="22"/>
              </w:rPr>
              <w:t>8</w:t>
            </w:r>
            <w:r>
              <w:rPr>
                <w:rFonts w:eastAsia="SimSun"/>
                <w:bCs/>
                <w:noProof/>
                <w:szCs w:val="22"/>
              </w:rPr>
              <w:t xml:space="preserve"> til </w:t>
            </w:r>
            <w:r>
              <w:rPr>
                <w:bCs/>
                <w:noProof/>
                <w:szCs w:val="22"/>
              </w:rPr>
              <w:t>&lt;</w:t>
            </w:r>
            <w:r>
              <w:rPr>
                <w:rFonts w:eastAsia="SimSun"/>
                <w:bCs/>
                <w:noProof/>
                <w:szCs w:val="22"/>
              </w:rPr>
              <w:t> </w:t>
            </w:r>
            <w:r>
              <w:rPr>
                <w:bCs/>
                <w:noProof/>
                <w:szCs w:val="22"/>
              </w:rPr>
              <w:t>11</w:t>
            </w:r>
          </w:p>
        </w:tc>
        <w:tc>
          <w:tcPr>
            <w:tcW w:w="1249" w:type="pct"/>
          </w:tcPr>
          <w:p w14:paraId="6480E2DC" w14:textId="77777777" w:rsidR="00761F7A" w:rsidRDefault="008A5ACE">
            <w:pPr>
              <w:widowControl w:val="0"/>
              <w:jc w:val="center"/>
              <w:rPr>
                <w:bCs/>
                <w:noProof/>
                <w:szCs w:val="22"/>
              </w:rPr>
            </w:pPr>
            <w:r>
              <w:rPr>
                <w:bCs/>
                <w:noProof/>
                <w:szCs w:val="22"/>
              </w:rPr>
              <w:t>110</w:t>
            </w:r>
          </w:p>
        </w:tc>
        <w:tc>
          <w:tcPr>
            <w:tcW w:w="1257" w:type="pct"/>
          </w:tcPr>
          <w:p w14:paraId="3F8C0B28" w14:textId="77777777" w:rsidR="00761F7A" w:rsidRDefault="008A5ACE">
            <w:pPr>
              <w:widowControl w:val="0"/>
              <w:jc w:val="center"/>
              <w:rPr>
                <w:bCs/>
                <w:noProof/>
                <w:szCs w:val="22"/>
              </w:rPr>
            </w:pPr>
            <w:r>
              <w:rPr>
                <w:bCs/>
                <w:noProof/>
                <w:szCs w:val="22"/>
              </w:rPr>
              <w:t>220</w:t>
            </w:r>
          </w:p>
        </w:tc>
      </w:tr>
      <w:tr w:rsidR="00761F7A" w14:paraId="6350FF01" w14:textId="77777777">
        <w:tc>
          <w:tcPr>
            <w:tcW w:w="1248" w:type="pct"/>
          </w:tcPr>
          <w:p w14:paraId="3A7BF02B" w14:textId="77777777" w:rsidR="00761F7A" w:rsidRDefault="008A5ACE">
            <w:pPr>
              <w:widowControl w:val="0"/>
              <w:rPr>
                <w:bCs/>
                <w:noProof/>
                <w:szCs w:val="22"/>
              </w:rPr>
            </w:pPr>
            <w:r>
              <w:rPr>
                <w:rFonts w:eastAsia="SimSun"/>
                <w:bCs/>
                <w:noProof/>
                <w:szCs w:val="22"/>
              </w:rPr>
              <w:t>16 til &lt; 21</w:t>
            </w:r>
          </w:p>
        </w:tc>
        <w:tc>
          <w:tcPr>
            <w:tcW w:w="1246" w:type="pct"/>
          </w:tcPr>
          <w:p w14:paraId="3FB9735E"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14</w:t>
            </w:r>
          </w:p>
        </w:tc>
        <w:tc>
          <w:tcPr>
            <w:tcW w:w="1249" w:type="pct"/>
          </w:tcPr>
          <w:p w14:paraId="488BBD82" w14:textId="77777777" w:rsidR="00761F7A" w:rsidRDefault="008A5ACE">
            <w:pPr>
              <w:widowControl w:val="0"/>
              <w:jc w:val="center"/>
              <w:rPr>
                <w:bCs/>
                <w:noProof/>
                <w:szCs w:val="22"/>
              </w:rPr>
            </w:pPr>
            <w:r>
              <w:rPr>
                <w:bCs/>
                <w:noProof/>
                <w:szCs w:val="22"/>
              </w:rPr>
              <w:t>110</w:t>
            </w:r>
          </w:p>
        </w:tc>
        <w:tc>
          <w:tcPr>
            <w:tcW w:w="1257" w:type="pct"/>
          </w:tcPr>
          <w:p w14:paraId="33F1EE55" w14:textId="77777777" w:rsidR="00761F7A" w:rsidRDefault="008A5ACE">
            <w:pPr>
              <w:widowControl w:val="0"/>
              <w:jc w:val="center"/>
              <w:rPr>
                <w:bCs/>
                <w:noProof/>
                <w:szCs w:val="22"/>
              </w:rPr>
            </w:pPr>
            <w:r>
              <w:rPr>
                <w:bCs/>
                <w:noProof/>
                <w:szCs w:val="22"/>
              </w:rPr>
              <w:t>220</w:t>
            </w:r>
          </w:p>
        </w:tc>
      </w:tr>
      <w:tr w:rsidR="00761F7A" w14:paraId="70B20778" w14:textId="77777777">
        <w:tc>
          <w:tcPr>
            <w:tcW w:w="1248" w:type="pct"/>
          </w:tcPr>
          <w:p w14:paraId="3553B82F" w14:textId="77777777" w:rsidR="00761F7A" w:rsidRDefault="008A5ACE">
            <w:pPr>
              <w:widowControl w:val="0"/>
              <w:rPr>
                <w:bCs/>
                <w:noProof/>
                <w:szCs w:val="22"/>
              </w:rPr>
            </w:pPr>
            <w:r>
              <w:rPr>
                <w:rFonts w:eastAsia="SimSun"/>
                <w:bCs/>
                <w:noProof/>
                <w:szCs w:val="22"/>
              </w:rPr>
              <w:t>21 til &lt; 26</w:t>
            </w:r>
          </w:p>
        </w:tc>
        <w:tc>
          <w:tcPr>
            <w:tcW w:w="1246" w:type="pct"/>
          </w:tcPr>
          <w:p w14:paraId="67CDAF59"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16</w:t>
            </w:r>
          </w:p>
        </w:tc>
        <w:tc>
          <w:tcPr>
            <w:tcW w:w="1249" w:type="pct"/>
          </w:tcPr>
          <w:p w14:paraId="58CCE616" w14:textId="77777777" w:rsidR="00761F7A" w:rsidRDefault="008A5ACE">
            <w:pPr>
              <w:widowControl w:val="0"/>
              <w:jc w:val="center"/>
              <w:rPr>
                <w:bCs/>
                <w:noProof/>
                <w:szCs w:val="22"/>
              </w:rPr>
            </w:pPr>
            <w:r>
              <w:rPr>
                <w:bCs/>
                <w:noProof/>
                <w:szCs w:val="22"/>
              </w:rPr>
              <w:t>150</w:t>
            </w:r>
          </w:p>
        </w:tc>
        <w:tc>
          <w:tcPr>
            <w:tcW w:w="1257" w:type="pct"/>
          </w:tcPr>
          <w:p w14:paraId="47A3C464" w14:textId="77777777" w:rsidR="00761F7A" w:rsidRDefault="008A5ACE">
            <w:pPr>
              <w:widowControl w:val="0"/>
              <w:jc w:val="center"/>
              <w:rPr>
                <w:bCs/>
                <w:noProof/>
                <w:szCs w:val="22"/>
              </w:rPr>
            </w:pPr>
            <w:r>
              <w:rPr>
                <w:bCs/>
                <w:noProof/>
                <w:szCs w:val="22"/>
              </w:rPr>
              <w:t>300</w:t>
            </w:r>
          </w:p>
        </w:tc>
      </w:tr>
      <w:tr w:rsidR="00761F7A" w14:paraId="0C5E947B" w14:textId="77777777">
        <w:tc>
          <w:tcPr>
            <w:tcW w:w="1248" w:type="pct"/>
          </w:tcPr>
          <w:p w14:paraId="78D569F2" w14:textId="77777777" w:rsidR="00761F7A" w:rsidRDefault="008A5ACE">
            <w:pPr>
              <w:widowControl w:val="0"/>
              <w:rPr>
                <w:bCs/>
                <w:noProof/>
                <w:szCs w:val="22"/>
              </w:rPr>
            </w:pPr>
            <w:r>
              <w:rPr>
                <w:rFonts w:eastAsia="SimSun"/>
                <w:bCs/>
                <w:noProof/>
                <w:szCs w:val="22"/>
              </w:rPr>
              <w:t>26 til &lt; 31</w:t>
            </w:r>
          </w:p>
        </w:tc>
        <w:tc>
          <w:tcPr>
            <w:tcW w:w="1246" w:type="pct"/>
          </w:tcPr>
          <w:p w14:paraId="2E4E63B9"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10547EF6" w14:textId="77777777" w:rsidR="00761F7A" w:rsidRDefault="008A5ACE">
            <w:pPr>
              <w:widowControl w:val="0"/>
              <w:jc w:val="center"/>
              <w:rPr>
                <w:bCs/>
                <w:noProof/>
                <w:szCs w:val="22"/>
              </w:rPr>
            </w:pPr>
            <w:r>
              <w:rPr>
                <w:bCs/>
                <w:noProof/>
                <w:szCs w:val="22"/>
              </w:rPr>
              <w:t>150</w:t>
            </w:r>
          </w:p>
        </w:tc>
        <w:tc>
          <w:tcPr>
            <w:tcW w:w="1257" w:type="pct"/>
          </w:tcPr>
          <w:p w14:paraId="1497532D" w14:textId="77777777" w:rsidR="00761F7A" w:rsidRDefault="008A5ACE">
            <w:pPr>
              <w:widowControl w:val="0"/>
              <w:jc w:val="center"/>
              <w:rPr>
                <w:bCs/>
                <w:noProof/>
                <w:szCs w:val="22"/>
              </w:rPr>
            </w:pPr>
            <w:r>
              <w:rPr>
                <w:bCs/>
                <w:noProof/>
                <w:szCs w:val="22"/>
              </w:rPr>
              <w:t>300</w:t>
            </w:r>
          </w:p>
        </w:tc>
      </w:tr>
      <w:tr w:rsidR="00761F7A" w14:paraId="54693BC5" w14:textId="77777777">
        <w:tc>
          <w:tcPr>
            <w:tcW w:w="1248" w:type="pct"/>
          </w:tcPr>
          <w:p w14:paraId="2372EFD4" w14:textId="77777777" w:rsidR="00761F7A" w:rsidRDefault="008A5ACE">
            <w:pPr>
              <w:widowControl w:val="0"/>
              <w:rPr>
                <w:bCs/>
                <w:noProof/>
                <w:szCs w:val="22"/>
              </w:rPr>
            </w:pPr>
            <w:r>
              <w:rPr>
                <w:rFonts w:eastAsia="SimSun"/>
                <w:bCs/>
                <w:noProof/>
                <w:szCs w:val="22"/>
              </w:rPr>
              <w:t>31 til &lt; 41</w:t>
            </w:r>
          </w:p>
        </w:tc>
        <w:tc>
          <w:tcPr>
            <w:tcW w:w="1246" w:type="pct"/>
          </w:tcPr>
          <w:p w14:paraId="0B6753E3"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1609E3F7" w14:textId="77777777" w:rsidR="00761F7A" w:rsidRDefault="008A5ACE">
            <w:pPr>
              <w:widowControl w:val="0"/>
              <w:jc w:val="center"/>
              <w:rPr>
                <w:bCs/>
                <w:noProof/>
                <w:szCs w:val="22"/>
              </w:rPr>
            </w:pPr>
            <w:r>
              <w:rPr>
                <w:bCs/>
                <w:noProof/>
                <w:szCs w:val="22"/>
              </w:rPr>
              <w:t>185</w:t>
            </w:r>
          </w:p>
        </w:tc>
        <w:tc>
          <w:tcPr>
            <w:tcW w:w="1257" w:type="pct"/>
          </w:tcPr>
          <w:p w14:paraId="147B2C90" w14:textId="77777777" w:rsidR="00761F7A" w:rsidRDefault="008A5ACE">
            <w:pPr>
              <w:widowControl w:val="0"/>
              <w:jc w:val="center"/>
              <w:rPr>
                <w:bCs/>
                <w:noProof/>
                <w:szCs w:val="22"/>
              </w:rPr>
            </w:pPr>
            <w:r>
              <w:rPr>
                <w:bCs/>
                <w:noProof/>
                <w:szCs w:val="22"/>
              </w:rPr>
              <w:t>370</w:t>
            </w:r>
          </w:p>
        </w:tc>
      </w:tr>
      <w:tr w:rsidR="00761F7A" w14:paraId="6B261805" w14:textId="77777777">
        <w:tc>
          <w:tcPr>
            <w:tcW w:w="1248" w:type="pct"/>
          </w:tcPr>
          <w:p w14:paraId="6426DBE4" w14:textId="77777777" w:rsidR="00761F7A" w:rsidRDefault="008A5ACE">
            <w:pPr>
              <w:widowControl w:val="0"/>
              <w:rPr>
                <w:bCs/>
                <w:noProof/>
                <w:szCs w:val="22"/>
              </w:rPr>
            </w:pPr>
            <w:r>
              <w:rPr>
                <w:rFonts w:eastAsia="SimSun"/>
                <w:bCs/>
                <w:noProof/>
                <w:szCs w:val="22"/>
              </w:rPr>
              <w:t>41 til &lt; 51</w:t>
            </w:r>
          </w:p>
        </w:tc>
        <w:tc>
          <w:tcPr>
            <w:tcW w:w="1246" w:type="pct"/>
          </w:tcPr>
          <w:p w14:paraId="41CEA62D"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2FC9D8DA" w14:textId="77777777" w:rsidR="00761F7A" w:rsidRDefault="008A5ACE">
            <w:pPr>
              <w:widowControl w:val="0"/>
              <w:jc w:val="center"/>
              <w:rPr>
                <w:bCs/>
                <w:noProof/>
                <w:szCs w:val="22"/>
              </w:rPr>
            </w:pPr>
            <w:r>
              <w:rPr>
                <w:bCs/>
                <w:noProof/>
                <w:szCs w:val="22"/>
              </w:rPr>
              <w:t>220</w:t>
            </w:r>
          </w:p>
        </w:tc>
        <w:tc>
          <w:tcPr>
            <w:tcW w:w="1257" w:type="pct"/>
          </w:tcPr>
          <w:p w14:paraId="6D90E820" w14:textId="77777777" w:rsidR="00761F7A" w:rsidRDefault="008A5ACE">
            <w:pPr>
              <w:widowControl w:val="0"/>
              <w:jc w:val="center"/>
              <w:rPr>
                <w:bCs/>
                <w:noProof/>
                <w:szCs w:val="22"/>
              </w:rPr>
            </w:pPr>
            <w:r>
              <w:rPr>
                <w:bCs/>
                <w:noProof/>
                <w:szCs w:val="22"/>
              </w:rPr>
              <w:t>440</w:t>
            </w:r>
          </w:p>
        </w:tc>
      </w:tr>
      <w:tr w:rsidR="00761F7A" w14:paraId="348FCA9B" w14:textId="77777777">
        <w:tc>
          <w:tcPr>
            <w:tcW w:w="1248" w:type="pct"/>
          </w:tcPr>
          <w:p w14:paraId="2F747686" w14:textId="77777777" w:rsidR="00761F7A" w:rsidRDefault="008A5ACE">
            <w:pPr>
              <w:widowControl w:val="0"/>
              <w:rPr>
                <w:bCs/>
                <w:noProof/>
                <w:szCs w:val="22"/>
              </w:rPr>
            </w:pPr>
            <w:r>
              <w:rPr>
                <w:rFonts w:eastAsia="SimSun"/>
                <w:bCs/>
                <w:noProof/>
                <w:szCs w:val="22"/>
              </w:rPr>
              <w:t>51 til &lt; 61</w:t>
            </w:r>
          </w:p>
        </w:tc>
        <w:tc>
          <w:tcPr>
            <w:tcW w:w="1246" w:type="pct"/>
          </w:tcPr>
          <w:p w14:paraId="21F3AC27"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1C2013DC" w14:textId="77777777" w:rsidR="00761F7A" w:rsidRDefault="008A5ACE">
            <w:pPr>
              <w:widowControl w:val="0"/>
              <w:jc w:val="center"/>
              <w:rPr>
                <w:bCs/>
                <w:noProof/>
                <w:szCs w:val="22"/>
              </w:rPr>
            </w:pPr>
            <w:r>
              <w:rPr>
                <w:bCs/>
                <w:noProof/>
                <w:szCs w:val="22"/>
              </w:rPr>
              <w:t>260</w:t>
            </w:r>
          </w:p>
        </w:tc>
        <w:tc>
          <w:tcPr>
            <w:tcW w:w="1257" w:type="pct"/>
          </w:tcPr>
          <w:p w14:paraId="15A6A189" w14:textId="77777777" w:rsidR="00761F7A" w:rsidRDefault="008A5ACE">
            <w:pPr>
              <w:widowControl w:val="0"/>
              <w:jc w:val="center"/>
              <w:rPr>
                <w:bCs/>
                <w:noProof/>
                <w:szCs w:val="22"/>
              </w:rPr>
            </w:pPr>
            <w:r>
              <w:rPr>
                <w:bCs/>
                <w:noProof/>
                <w:szCs w:val="22"/>
              </w:rPr>
              <w:t>520</w:t>
            </w:r>
          </w:p>
        </w:tc>
      </w:tr>
      <w:tr w:rsidR="00761F7A" w14:paraId="156AB348" w14:textId="77777777">
        <w:tc>
          <w:tcPr>
            <w:tcW w:w="1248" w:type="pct"/>
          </w:tcPr>
          <w:p w14:paraId="0B5C5AE1" w14:textId="77777777" w:rsidR="00761F7A" w:rsidRDefault="008A5ACE">
            <w:pPr>
              <w:widowControl w:val="0"/>
              <w:rPr>
                <w:bCs/>
                <w:noProof/>
                <w:szCs w:val="22"/>
              </w:rPr>
            </w:pPr>
            <w:r>
              <w:rPr>
                <w:rFonts w:eastAsia="SimSun"/>
                <w:bCs/>
                <w:noProof/>
                <w:szCs w:val="22"/>
              </w:rPr>
              <w:t>61 til &lt; 71</w:t>
            </w:r>
          </w:p>
        </w:tc>
        <w:tc>
          <w:tcPr>
            <w:tcW w:w="1246" w:type="pct"/>
          </w:tcPr>
          <w:p w14:paraId="7117108C"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1CE2CE83" w14:textId="77777777" w:rsidR="00761F7A" w:rsidRDefault="008A5ACE">
            <w:pPr>
              <w:widowControl w:val="0"/>
              <w:jc w:val="center"/>
              <w:rPr>
                <w:bCs/>
                <w:noProof/>
                <w:szCs w:val="22"/>
              </w:rPr>
            </w:pPr>
            <w:r>
              <w:rPr>
                <w:bCs/>
                <w:noProof/>
                <w:szCs w:val="22"/>
              </w:rPr>
              <w:t>300</w:t>
            </w:r>
          </w:p>
        </w:tc>
        <w:tc>
          <w:tcPr>
            <w:tcW w:w="1257" w:type="pct"/>
          </w:tcPr>
          <w:p w14:paraId="4419309C" w14:textId="77777777" w:rsidR="00761F7A" w:rsidRDefault="008A5ACE">
            <w:pPr>
              <w:widowControl w:val="0"/>
              <w:jc w:val="center"/>
              <w:rPr>
                <w:bCs/>
                <w:noProof/>
                <w:szCs w:val="22"/>
              </w:rPr>
            </w:pPr>
            <w:r>
              <w:rPr>
                <w:bCs/>
                <w:noProof/>
                <w:szCs w:val="22"/>
              </w:rPr>
              <w:t>600</w:t>
            </w:r>
          </w:p>
        </w:tc>
      </w:tr>
      <w:tr w:rsidR="00761F7A" w14:paraId="451A9856" w14:textId="77777777">
        <w:tc>
          <w:tcPr>
            <w:tcW w:w="1248" w:type="pct"/>
          </w:tcPr>
          <w:p w14:paraId="396C8622" w14:textId="77777777" w:rsidR="00761F7A" w:rsidRDefault="008A5ACE">
            <w:pPr>
              <w:widowControl w:val="0"/>
              <w:rPr>
                <w:bCs/>
                <w:noProof/>
                <w:szCs w:val="22"/>
              </w:rPr>
            </w:pPr>
            <w:r>
              <w:rPr>
                <w:rFonts w:eastAsia="SimSun"/>
                <w:bCs/>
                <w:noProof/>
                <w:szCs w:val="22"/>
              </w:rPr>
              <w:t>71 til &lt; 81</w:t>
            </w:r>
          </w:p>
        </w:tc>
        <w:tc>
          <w:tcPr>
            <w:tcW w:w="1246" w:type="pct"/>
          </w:tcPr>
          <w:p w14:paraId="136289F1"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46528FE2" w14:textId="77777777" w:rsidR="00761F7A" w:rsidRDefault="008A5ACE">
            <w:pPr>
              <w:widowControl w:val="0"/>
              <w:jc w:val="center"/>
              <w:rPr>
                <w:bCs/>
                <w:noProof/>
                <w:szCs w:val="22"/>
              </w:rPr>
            </w:pPr>
            <w:r>
              <w:rPr>
                <w:bCs/>
                <w:noProof/>
                <w:szCs w:val="22"/>
              </w:rPr>
              <w:t>300</w:t>
            </w:r>
          </w:p>
        </w:tc>
        <w:tc>
          <w:tcPr>
            <w:tcW w:w="1257" w:type="pct"/>
          </w:tcPr>
          <w:p w14:paraId="6866A6D1" w14:textId="77777777" w:rsidR="00761F7A" w:rsidRDefault="008A5ACE">
            <w:pPr>
              <w:widowControl w:val="0"/>
              <w:jc w:val="center"/>
              <w:rPr>
                <w:bCs/>
                <w:noProof/>
                <w:szCs w:val="22"/>
              </w:rPr>
            </w:pPr>
            <w:r>
              <w:rPr>
                <w:bCs/>
                <w:noProof/>
                <w:szCs w:val="22"/>
              </w:rPr>
              <w:t>600</w:t>
            </w:r>
          </w:p>
        </w:tc>
      </w:tr>
      <w:tr w:rsidR="00761F7A" w14:paraId="327D4149" w14:textId="77777777">
        <w:tc>
          <w:tcPr>
            <w:tcW w:w="1248" w:type="pct"/>
          </w:tcPr>
          <w:p w14:paraId="2852F11D" w14:textId="77777777" w:rsidR="00761F7A" w:rsidRDefault="008A5ACE">
            <w:pPr>
              <w:widowControl w:val="0"/>
              <w:rPr>
                <w:bCs/>
                <w:noProof/>
                <w:szCs w:val="22"/>
              </w:rPr>
            </w:pPr>
            <w:r>
              <w:rPr>
                <w:rFonts w:eastAsia="SimSun"/>
                <w:bCs/>
                <w:noProof/>
                <w:szCs w:val="22"/>
              </w:rPr>
              <w:t>&gt; 81</w:t>
            </w:r>
          </w:p>
        </w:tc>
        <w:tc>
          <w:tcPr>
            <w:tcW w:w="1246" w:type="pct"/>
          </w:tcPr>
          <w:p w14:paraId="10F89F29" w14:textId="77777777" w:rsidR="00761F7A" w:rsidRDefault="008A5ACE">
            <w:pPr>
              <w:widowControl w:val="0"/>
              <w:rPr>
                <w:bCs/>
                <w:noProof/>
                <w:szCs w:val="22"/>
              </w:rPr>
            </w:pPr>
            <w:r>
              <w:rPr>
                <w:bCs/>
                <w:noProof/>
                <w:szCs w:val="22"/>
              </w:rPr>
              <w:t xml:space="preserve">10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1249" w:type="pct"/>
          </w:tcPr>
          <w:p w14:paraId="2CFE8F29" w14:textId="77777777" w:rsidR="00761F7A" w:rsidRDefault="008A5ACE">
            <w:pPr>
              <w:widowControl w:val="0"/>
              <w:jc w:val="center"/>
              <w:rPr>
                <w:bCs/>
                <w:noProof/>
                <w:szCs w:val="22"/>
              </w:rPr>
            </w:pPr>
            <w:r>
              <w:rPr>
                <w:bCs/>
                <w:noProof/>
                <w:szCs w:val="22"/>
              </w:rPr>
              <w:t>300</w:t>
            </w:r>
          </w:p>
        </w:tc>
        <w:tc>
          <w:tcPr>
            <w:tcW w:w="1257" w:type="pct"/>
          </w:tcPr>
          <w:p w14:paraId="3CC6D244" w14:textId="77777777" w:rsidR="00761F7A" w:rsidRDefault="008A5ACE">
            <w:pPr>
              <w:widowControl w:val="0"/>
              <w:jc w:val="center"/>
              <w:rPr>
                <w:bCs/>
                <w:noProof/>
                <w:szCs w:val="22"/>
              </w:rPr>
            </w:pPr>
            <w:r>
              <w:rPr>
                <w:bCs/>
                <w:noProof/>
                <w:szCs w:val="22"/>
              </w:rPr>
              <w:t>600</w:t>
            </w:r>
          </w:p>
        </w:tc>
      </w:tr>
    </w:tbl>
    <w:p w14:paraId="0A3E6B69" w14:textId="77777777" w:rsidR="00761F7A" w:rsidRDefault="008A5ACE">
      <w:pPr>
        <w:keepNext/>
        <w:widowControl w:val="0"/>
        <w:ind w:left="1134" w:hanging="1134"/>
        <w:rPr>
          <w:noProof/>
          <w:szCs w:val="22"/>
        </w:rPr>
      </w:pPr>
      <w:r>
        <w:rPr>
          <w:noProof/>
          <w:szCs w:val="22"/>
        </w:rPr>
        <w:t>Stakir skammtar sem krefjast samsetninga með fleiri en einu hylki:</w:t>
      </w:r>
    </w:p>
    <w:p w14:paraId="17AB3F1D" w14:textId="77777777" w:rsidR="00761F7A" w:rsidRDefault="008A5ACE">
      <w:pPr>
        <w:widowControl w:val="0"/>
        <w:ind w:left="1134" w:hanging="1134"/>
        <w:rPr>
          <w:rFonts w:eastAsia="SimSun"/>
          <w:noProof/>
          <w:szCs w:val="22"/>
        </w:rPr>
      </w:pPr>
      <w:r>
        <w:rPr>
          <w:noProof/>
          <w:szCs w:val="22"/>
        </w:rPr>
        <w:t>300 mg:</w:t>
      </w:r>
      <w:r>
        <w:rPr>
          <w:noProof/>
          <w:szCs w:val="22"/>
        </w:rPr>
        <w:tab/>
      </w:r>
      <w:r>
        <w:rPr>
          <w:rFonts w:eastAsia="SimSun"/>
          <w:noProof/>
          <w:szCs w:val="22"/>
        </w:rPr>
        <w:t>tvö 150 mg hylki eða</w:t>
      </w:r>
      <w:r>
        <w:rPr>
          <w:rFonts w:eastAsia="SimSun"/>
          <w:noProof/>
          <w:szCs w:val="22"/>
        </w:rPr>
        <w:br/>
        <w:t>fjögur 75 mg hylki</w:t>
      </w:r>
    </w:p>
    <w:p w14:paraId="1FA0F635" w14:textId="77777777" w:rsidR="00761F7A" w:rsidRDefault="008A5ACE">
      <w:pPr>
        <w:widowControl w:val="0"/>
        <w:ind w:left="1134" w:hanging="1134"/>
        <w:rPr>
          <w:rFonts w:eastAsia="SimSun"/>
          <w:noProof/>
          <w:szCs w:val="22"/>
        </w:rPr>
      </w:pPr>
      <w:r>
        <w:rPr>
          <w:noProof/>
          <w:szCs w:val="22"/>
        </w:rPr>
        <w:t>260 mg:</w:t>
      </w:r>
      <w:r>
        <w:rPr>
          <w:noProof/>
          <w:szCs w:val="22"/>
        </w:rPr>
        <w:tab/>
      </w:r>
      <w:r>
        <w:rPr>
          <w:rFonts w:eastAsia="SimSun"/>
          <w:noProof/>
          <w:szCs w:val="22"/>
        </w:rPr>
        <w:t>eitt 110 mg og eitt 150 mg hylki eða</w:t>
      </w:r>
      <w:r>
        <w:rPr>
          <w:rFonts w:eastAsia="SimSun"/>
          <w:noProof/>
          <w:szCs w:val="22"/>
        </w:rPr>
        <w:br/>
        <w:t>eitt 110 mg og tvö 75 mg hylki</w:t>
      </w:r>
    </w:p>
    <w:p w14:paraId="7D120B58" w14:textId="77777777" w:rsidR="00761F7A" w:rsidRDefault="008A5ACE">
      <w:pPr>
        <w:widowControl w:val="0"/>
        <w:ind w:left="1134" w:hanging="1134"/>
        <w:rPr>
          <w:rFonts w:eastAsia="SimSun"/>
          <w:noProof/>
          <w:szCs w:val="22"/>
        </w:rPr>
      </w:pPr>
      <w:r>
        <w:rPr>
          <w:rFonts w:eastAsia="SimSun"/>
          <w:noProof/>
          <w:szCs w:val="22"/>
        </w:rPr>
        <w:t>220 mg:</w:t>
      </w:r>
      <w:r>
        <w:rPr>
          <w:rFonts w:eastAsia="SimSun"/>
          <w:noProof/>
          <w:szCs w:val="22"/>
        </w:rPr>
        <w:tab/>
        <w:t>tvö 110 mg hylki</w:t>
      </w:r>
    </w:p>
    <w:p w14:paraId="384A22BC" w14:textId="77777777" w:rsidR="00761F7A" w:rsidRDefault="008A5ACE">
      <w:pPr>
        <w:widowControl w:val="0"/>
        <w:ind w:left="1134" w:hanging="1134"/>
        <w:rPr>
          <w:rFonts w:eastAsia="SimSun"/>
          <w:noProof/>
          <w:szCs w:val="22"/>
        </w:rPr>
      </w:pPr>
      <w:r>
        <w:rPr>
          <w:rFonts w:eastAsia="SimSun"/>
          <w:noProof/>
          <w:szCs w:val="22"/>
        </w:rPr>
        <w:t>185 mg:</w:t>
      </w:r>
      <w:r>
        <w:rPr>
          <w:rFonts w:eastAsia="SimSun"/>
          <w:noProof/>
          <w:szCs w:val="22"/>
        </w:rPr>
        <w:tab/>
        <w:t>eitt 75 mg og eitt 110 mg hylki</w:t>
      </w:r>
    </w:p>
    <w:p w14:paraId="0F235234" w14:textId="77777777" w:rsidR="00761F7A" w:rsidRDefault="008A5ACE">
      <w:pPr>
        <w:widowControl w:val="0"/>
        <w:ind w:left="1134" w:hanging="1134"/>
        <w:rPr>
          <w:rFonts w:eastAsia="SimSun"/>
          <w:noProof/>
          <w:szCs w:val="22"/>
        </w:rPr>
      </w:pPr>
      <w:r>
        <w:rPr>
          <w:rFonts w:eastAsia="SimSun"/>
          <w:noProof/>
          <w:szCs w:val="22"/>
        </w:rPr>
        <w:t>150 mg:</w:t>
      </w:r>
      <w:r>
        <w:rPr>
          <w:rFonts w:eastAsia="SimSun"/>
          <w:noProof/>
          <w:szCs w:val="22"/>
        </w:rPr>
        <w:tab/>
        <w:t>eitt 150 mg hylki eða</w:t>
      </w:r>
    </w:p>
    <w:p w14:paraId="59154871" w14:textId="77777777" w:rsidR="00761F7A" w:rsidRDefault="008A5ACE">
      <w:pPr>
        <w:widowControl w:val="0"/>
        <w:ind w:left="1134" w:hanging="1134"/>
        <w:rPr>
          <w:szCs w:val="22"/>
        </w:rPr>
      </w:pPr>
      <w:r>
        <w:rPr>
          <w:rFonts w:eastAsia="SimSun"/>
          <w:noProof/>
          <w:szCs w:val="22"/>
        </w:rPr>
        <w:tab/>
        <w:t>tvö 75 mg hylki</w:t>
      </w:r>
    </w:p>
    <w:p w14:paraId="2088EFB1" w14:textId="77777777" w:rsidR="00761F7A" w:rsidRDefault="00761F7A">
      <w:pPr>
        <w:widowControl w:val="0"/>
        <w:autoSpaceDE w:val="0"/>
        <w:autoSpaceDN w:val="0"/>
        <w:adjustRightInd w:val="0"/>
        <w:rPr>
          <w:bCs/>
          <w:szCs w:val="22"/>
        </w:rPr>
      </w:pPr>
    </w:p>
    <w:p w14:paraId="40602E92" w14:textId="77777777" w:rsidR="00761F7A" w:rsidRDefault="008A5ACE">
      <w:pPr>
        <w:keepNext/>
        <w:widowControl w:val="0"/>
        <w:rPr>
          <w:i/>
          <w:iCs/>
          <w:szCs w:val="22"/>
          <w:u w:val="single"/>
        </w:rPr>
      </w:pPr>
      <w:r>
        <w:rPr>
          <w:i/>
          <w:szCs w:val="22"/>
          <w:u w:val="single"/>
        </w:rPr>
        <w:t>Mat á nýrnastarfsemi áður og meðan á meðferð stendur</w:t>
      </w:r>
    </w:p>
    <w:p w14:paraId="44E765A4" w14:textId="77777777" w:rsidR="00761F7A" w:rsidRDefault="00761F7A">
      <w:pPr>
        <w:keepNext/>
        <w:widowControl w:val="0"/>
        <w:autoSpaceDE w:val="0"/>
        <w:autoSpaceDN w:val="0"/>
        <w:adjustRightInd w:val="0"/>
        <w:rPr>
          <w:bCs/>
          <w:szCs w:val="22"/>
        </w:rPr>
      </w:pPr>
    </w:p>
    <w:p w14:paraId="7C330CCE" w14:textId="77777777" w:rsidR="00761F7A" w:rsidRDefault="008A5ACE">
      <w:pPr>
        <w:widowControl w:val="0"/>
        <w:autoSpaceDE w:val="0"/>
        <w:autoSpaceDN w:val="0"/>
        <w:adjustRightInd w:val="0"/>
        <w:rPr>
          <w:bCs/>
          <w:szCs w:val="22"/>
        </w:rPr>
      </w:pPr>
      <w:r>
        <w:rPr>
          <w:szCs w:val="22"/>
        </w:rPr>
        <w:t>Áður en meðferð er hafin skal reikna út áætlaðan gaukulsíunarhraða (eGFR) með Schwartz-formúlunni (aðferð sem notuð er til að meta kreatínín skal staðfest af rannsóknarstofu á hverjum stað).</w:t>
      </w:r>
    </w:p>
    <w:p w14:paraId="4D7F3EEF" w14:textId="77777777" w:rsidR="00761F7A" w:rsidRDefault="00761F7A">
      <w:pPr>
        <w:widowControl w:val="0"/>
        <w:autoSpaceDE w:val="0"/>
        <w:autoSpaceDN w:val="0"/>
        <w:adjustRightInd w:val="0"/>
        <w:rPr>
          <w:bCs/>
          <w:szCs w:val="22"/>
        </w:rPr>
      </w:pPr>
    </w:p>
    <w:p w14:paraId="259E39A8" w14:textId="77777777" w:rsidR="00761F7A" w:rsidRDefault="008A5ACE">
      <w:pPr>
        <w:widowControl w:val="0"/>
        <w:autoSpaceDE w:val="0"/>
        <w:autoSpaceDN w:val="0"/>
        <w:adjustRightInd w:val="0"/>
        <w:rPr>
          <w:bCs/>
          <w:szCs w:val="22"/>
        </w:rPr>
      </w:pPr>
      <w:r>
        <w:rPr>
          <w:szCs w:val="22"/>
        </w:rPr>
        <w:t>Meðferð með dabigatran etexílati hjá börnum með eGFR &lt;</w:t>
      </w:r>
      <w:r>
        <w:rPr>
          <w:rFonts w:eastAsia="SimSun"/>
          <w:bCs/>
          <w:noProof/>
          <w:szCs w:val="22"/>
        </w:rPr>
        <w:t> </w:t>
      </w:r>
      <w:r>
        <w:rPr>
          <w:szCs w:val="22"/>
        </w:rPr>
        <w:t>50 ml/mín./1,73 m</w:t>
      </w:r>
      <w:r>
        <w:rPr>
          <w:szCs w:val="22"/>
          <w:vertAlign w:val="superscript"/>
        </w:rPr>
        <w:t>2</w:t>
      </w:r>
      <w:r>
        <w:rPr>
          <w:szCs w:val="22"/>
        </w:rPr>
        <w:t xml:space="preserve"> er frábending (sjá kafla 4.3).</w:t>
      </w:r>
    </w:p>
    <w:p w14:paraId="4216ABE9" w14:textId="77777777" w:rsidR="00761F7A" w:rsidRDefault="00761F7A">
      <w:pPr>
        <w:widowControl w:val="0"/>
        <w:autoSpaceDE w:val="0"/>
        <w:autoSpaceDN w:val="0"/>
        <w:adjustRightInd w:val="0"/>
        <w:rPr>
          <w:bCs/>
          <w:szCs w:val="22"/>
        </w:rPr>
      </w:pPr>
    </w:p>
    <w:p w14:paraId="7ACDE73A" w14:textId="77777777" w:rsidR="00761F7A" w:rsidRDefault="008A5ACE">
      <w:pPr>
        <w:widowControl w:val="0"/>
        <w:autoSpaceDE w:val="0"/>
        <w:autoSpaceDN w:val="0"/>
        <w:adjustRightInd w:val="0"/>
        <w:rPr>
          <w:bCs/>
          <w:szCs w:val="22"/>
        </w:rPr>
      </w:pPr>
      <w:r>
        <w:rPr>
          <w:szCs w:val="22"/>
        </w:rPr>
        <w:t>Sjúklingar með eGFR ≥ 50 ml/mín./1,73 m</w:t>
      </w:r>
      <w:r>
        <w:rPr>
          <w:szCs w:val="22"/>
          <w:vertAlign w:val="superscript"/>
        </w:rPr>
        <w:t>2</w:t>
      </w:r>
      <w:r>
        <w:rPr>
          <w:szCs w:val="22"/>
        </w:rPr>
        <w:t xml:space="preserve"> skulu fá meðferð með skammti samkvæmt töflu 2.</w:t>
      </w:r>
    </w:p>
    <w:p w14:paraId="482C9741" w14:textId="77777777" w:rsidR="00761F7A" w:rsidRDefault="00761F7A">
      <w:pPr>
        <w:widowControl w:val="0"/>
        <w:autoSpaceDE w:val="0"/>
        <w:autoSpaceDN w:val="0"/>
        <w:adjustRightInd w:val="0"/>
        <w:rPr>
          <w:bCs/>
          <w:szCs w:val="22"/>
        </w:rPr>
      </w:pPr>
    </w:p>
    <w:p w14:paraId="71B363C3" w14:textId="77777777" w:rsidR="00761F7A" w:rsidRDefault="008A5ACE">
      <w:pPr>
        <w:widowControl w:val="0"/>
        <w:autoSpaceDE w:val="0"/>
        <w:autoSpaceDN w:val="0"/>
        <w:adjustRightInd w:val="0"/>
        <w:rPr>
          <w:bCs/>
          <w:szCs w:val="22"/>
        </w:rPr>
      </w:pPr>
      <w:r>
        <w:rPr>
          <w:szCs w:val="22"/>
        </w:rPr>
        <w:t>Meta skal nýrnastarfsemi við ákveðnar klínískar aðstæður meðan á meðferðinni stendur þegar grunur er um að nýrnastarfsemi geti skerst eða versnað (t.d. þegar blóðrúmmál er of lítið, við vökvaskort, við samhliða notkun ákveðinna lyfja o.s.frv.).</w:t>
      </w:r>
    </w:p>
    <w:p w14:paraId="0A07372A" w14:textId="77777777" w:rsidR="00761F7A" w:rsidRDefault="00761F7A">
      <w:pPr>
        <w:widowControl w:val="0"/>
        <w:autoSpaceDE w:val="0"/>
        <w:autoSpaceDN w:val="0"/>
        <w:adjustRightInd w:val="0"/>
        <w:rPr>
          <w:bCs/>
          <w:szCs w:val="22"/>
        </w:rPr>
      </w:pPr>
    </w:p>
    <w:p w14:paraId="51DBFB88" w14:textId="77777777" w:rsidR="00761F7A" w:rsidRDefault="008A5ACE">
      <w:pPr>
        <w:keepNext/>
        <w:widowControl w:val="0"/>
        <w:rPr>
          <w:bCs/>
          <w:i/>
          <w:szCs w:val="22"/>
          <w:u w:val="single"/>
        </w:rPr>
      </w:pPr>
      <w:r>
        <w:rPr>
          <w:i/>
          <w:szCs w:val="22"/>
          <w:u w:val="single"/>
        </w:rPr>
        <w:t>Notkunartími</w:t>
      </w:r>
    </w:p>
    <w:p w14:paraId="7F4D6FDD" w14:textId="77777777" w:rsidR="00761F7A" w:rsidRDefault="00761F7A">
      <w:pPr>
        <w:widowControl w:val="0"/>
        <w:autoSpaceDE w:val="0"/>
        <w:autoSpaceDN w:val="0"/>
        <w:adjustRightInd w:val="0"/>
        <w:rPr>
          <w:bCs/>
          <w:szCs w:val="22"/>
        </w:rPr>
      </w:pPr>
    </w:p>
    <w:p w14:paraId="58C95ADC" w14:textId="77777777" w:rsidR="00761F7A" w:rsidRDefault="008A5ACE">
      <w:pPr>
        <w:widowControl w:val="0"/>
        <w:autoSpaceDE w:val="0"/>
        <w:autoSpaceDN w:val="0"/>
        <w:adjustRightInd w:val="0"/>
        <w:rPr>
          <w:bCs/>
          <w:szCs w:val="22"/>
        </w:rPr>
      </w:pPr>
      <w:r>
        <w:rPr>
          <w:szCs w:val="22"/>
        </w:rPr>
        <w:t>Meðferðartíma á að ákveða einstaklingsbundið byggt á mati á ávinningi og áhættu.</w:t>
      </w:r>
    </w:p>
    <w:p w14:paraId="3FAF8137" w14:textId="77777777" w:rsidR="00761F7A" w:rsidRDefault="00761F7A">
      <w:pPr>
        <w:widowControl w:val="0"/>
        <w:autoSpaceDE w:val="0"/>
        <w:autoSpaceDN w:val="0"/>
        <w:adjustRightInd w:val="0"/>
        <w:rPr>
          <w:bCs/>
          <w:szCs w:val="22"/>
        </w:rPr>
      </w:pPr>
    </w:p>
    <w:p w14:paraId="4AFCE5E9" w14:textId="77777777" w:rsidR="00761F7A" w:rsidRDefault="008A5ACE">
      <w:pPr>
        <w:keepNext/>
        <w:widowControl w:val="0"/>
        <w:rPr>
          <w:b/>
          <w:i/>
          <w:iCs/>
          <w:szCs w:val="22"/>
          <w:u w:val="single"/>
        </w:rPr>
      </w:pPr>
      <w:r>
        <w:rPr>
          <w:i/>
          <w:szCs w:val="22"/>
          <w:u w:val="single"/>
        </w:rPr>
        <w:t>Gleymdur skammtur</w:t>
      </w:r>
    </w:p>
    <w:p w14:paraId="630CE7B2" w14:textId="77777777" w:rsidR="00761F7A" w:rsidRDefault="00761F7A">
      <w:pPr>
        <w:keepNext/>
        <w:widowControl w:val="0"/>
        <w:rPr>
          <w:snapToGrid w:val="0"/>
          <w:szCs w:val="22"/>
        </w:rPr>
      </w:pPr>
    </w:p>
    <w:p w14:paraId="01217F85" w14:textId="77777777" w:rsidR="00761F7A" w:rsidRDefault="008A5ACE">
      <w:pPr>
        <w:widowControl w:val="0"/>
        <w:autoSpaceDE w:val="0"/>
        <w:autoSpaceDN w:val="0"/>
        <w:adjustRightInd w:val="0"/>
        <w:rPr>
          <w:bCs/>
          <w:szCs w:val="22"/>
        </w:rPr>
      </w:pPr>
      <w:r>
        <w:rPr>
          <w:szCs w:val="22"/>
        </w:rPr>
        <w:t>Skammt af dabigatran etexílati sem hefur gleymst má taka allt að 6 klst. áður en áætlað er að taka næsta skammt. Sleppa á gleymdum skammti ef innan við 6 klst. eru að næsta áætlaða skammti.</w:t>
      </w:r>
    </w:p>
    <w:p w14:paraId="7D25BB59" w14:textId="77777777" w:rsidR="00761F7A" w:rsidRDefault="008A5ACE">
      <w:pPr>
        <w:widowControl w:val="0"/>
        <w:autoSpaceDE w:val="0"/>
        <w:autoSpaceDN w:val="0"/>
        <w:adjustRightInd w:val="0"/>
        <w:rPr>
          <w:bCs/>
          <w:szCs w:val="22"/>
        </w:rPr>
      </w:pPr>
      <w:r>
        <w:rPr>
          <w:szCs w:val="22"/>
        </w:rPr>
        <w:t>Aldrei má tvöfalda skammt til að bæta upp einstaka skammta sem gleymst hafa.</w:t>
      </w:r>
    </w:p>
    <w:p w14:paraId="2B9141B7" w14:textId="77777777" w:rsidR="00761F7A" w:rsidRDefault="00761F7A">
      <w:pPr>
        <w:widowControl w:val="0"/>
        <w:autoSpaceDE w:val="0"/>
        <w:autoSpaceDN w:val="0"/>
        <w:adjustRightInd w:val="0"/>
        <w:rPr>
          <w:bCs/>
          <w:szCs w:val="22"/>
        </w:rPr>
      </w:pPr>
    </w:p>
    <w:p w14:paraId="7E92DC93" w14:textId="77777777" w:rsidR="00761F7A" w:rsidRDefault="008A5ACE">
      <w:pPr>
        <w:keepNext/>
        <w:widowControl w:val="0"/>
        <w:rPr>
          <w:i/>
          <w:iCs/>
          <w:szCs w:val="22"/>
          <w:u w:val="single"/>
        </w:rPr>
      </w:pPr>
      <w:r>
        <w:rPr>
          <w:i/>
          <w:szCs w:val="22"/>
          <w:u w:val="single"/>
        </w:rPr>
        <w:t>Meðferð með dabigatran etexílati hætt</w:t>
      </w:r>
    </w:p>
    <w:p w14:paraId="6324DE19" w14:textId="77777777" w:rsidR="00761F7A" w:rsidRDefault="00761F7A">
      <w:pPr>
        <w:keepNext/>
        <w:widowControl w:val="0"/>
        <w:rPr>
          <w:szCs w:val="22"/>
        </w:rPr>
      </w:pPr>
    </w:p>
    <w:p w14:paraId="1869581A" w14:textId="77777777" w:rsidR="00761F7A" w:rsidRDefault="008A5ACE">
      <w:pPr>
        <w:widowControl w:val="0"/>
        <w:rPr>
          <w:snapToGrid w:val="0"/>
          <w:szCs w:val="22"/>
        </w:rPr>
      </w:pPr>
      <w:r>
        <w:rPr>
          <w:szCs w:val="22"/>
        </w:rPr>
        <w:t>Ekki skal hætta meðferð með dabigatran etexílati án ráðgjafar læknis.</w:t>
      </w:r>
      <w:r>
        <w:rPr>
          <w:snapToGrid w:val="0"/>
          <w:szCs w:val="22"/>
        </w:rPr>
        <w:t xml:space="preserve"> Ráðleggja skal sjúklingum eða umönnunaraðilum að hafa samband við lækninn ef sjúklingurinn fær einkenni frá meltingarfærum eins og meltingartruflanir (sjá kafla 4.8).</w:t>
      </w:r>
    </w:p>
    <w:p w14:paraId="1C6589F5" w14:textId="77777777" w:rsidR="00761F7A" w:rsidRDefault="00761F7A">
      <w:pPr>
        <w:widowControl w:val="0"/>
        <w:rPr>
          <w:snapToGrid w:val="0"/>
          <w:szCs w:val="22"/>
        </w:rPr>
      </w:pPr>
    </w:p>
    <w:p w14:paraId="7E6A2B6E" w14:textId="77777777" w:rsidR="00761F7A" w:rsidRDefault="008A5ACE">
      <w:pPr>
        <w:keepNext/>
        <w:widowControl w:val="0"/>
        <w:rPr>
          <w:i/>
          <w:iCs/>
          <w:szCs w:val="22"/>
          <w:u w:val="single"/>
        </w:rPr>
      </w:pPr>
      <w:r>
        <w:rPr>
          <w:i/>
          <w:szCs w:val="22"/>
          <w:u w:val="single"/>
        </w:rPr>
        <w:t>Skipt um meðferð</w:t>
      </w:r>
    </w:p>
    <w:p w14:paraId="4A111A57" w14:textId="77777777" w:rsidR="00761F7A" w:rsidRDefault="00761F7A">
      <w:pPr>
        <w:keepNext/>
        <w:widowControl w:val="0"/>
        <w:rPr>
          <w:szCs w:val="22"/>
          <w:u w:val="single"/>
        </w:rPr>
      </w:pPr>
    </w:p>
    <w:p w14:paraId="0D2C4D5B" w14:textId="77777777" w:rsidR="00761F7A" w:rsidRDefault="008A5ACE">
      <w:pPr>
        <w:widowControl w:val="0"/>
        <w:rPr>
          <w:iCs/>
          <w:szCs w:val="22"/>
          <w:u w:val="single"/>
        </w:rPr>
      </w:pPr>
      <w:bookmarkStart w:id="2" w:name="_Hlk52269066"/>
      <w:r>
        <w:rPr>
          <w:szCs w:val="22"/>
        </w:rPr>
        <w:t>Úr dabigatran etexílat meðferð í segavarnarlyf til inndælingar:</w:t>
      </w:r>
    </w:p>
    <w:bookmarkEnd w:id="2"/>
    <w:p w14:paraId="77A0560D" w14:textId="77777777" w:rsidR="00761F7A" w:rsidRDefault="008A5ACE">
      <w:pPr>
        <w:widowControl w:val="0"/>
        <w:rPr>
          <w:szCs w:val="22"/>
        </w:rPr>
      </w:pPr>
      <w:r>
        <w:rPr>
          <w:szCs w:val="22"/>
        </w:rPr>
        <w:t>Mælt er með því að bíða í 12 klst. frá síðasta skammti áður en skipt er úr dabigatran etexílati yfir í segavarnarlyf til inndælingar (sjá kafla 4.5).</w:t>
      </w:r>
    </w:p>
    <w:p w14:paraId="5D122130" w14:textId="77777777" w:rsidR="00761F7A" w:rsidRDefault="00761F7A">
      <w:pPr>
        <w:widowControl w:val="0"/>
        <w:rPr>
          <w:snapToGrid w:val="0"/>
          <w:szCs w:val="22"/>
        </w:rPr>
      </w:pPr>
    </w:p>
    <w:p w14:paraId="1B902101" w14:textId="77777777" w:rsidR="00761F7A" w:rsidRDefault="008A5ACE">
      <w:pPr>
        <w:widowControl w:val="0"/>
        <w:rPr>
          <w:iCs/>
          <w:szCs w:val="22"/>
          <w:u w:val="single"/>
        </w:rPr>
      </w:pPr>
      <w:r>
        <w:rPr>
          <w:szCs w:val="22"/>
        </w:rPr>
        <w:t>Úr meðferð með segavarnarlyfi til inndælingar í dabigatran etexílat meðferð:</w:t>
      </w:r>
    </w:p>
    <w:p w14:paraId="034EF2CB"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06C4F78B" w14:textId="77777777" w:rsidR="00761F7A" w:rsidRDefault="00761F7A">
      <w:pPr>
        <w:widowControl w:val="0"/>
        <w:rPr>
          <w:szCs w:val="22"/>
        </w:rPr>
      </w:pPr>
    </w:p>
    <w:p w14:paraId="4D593FE7" w14:textId="77777777" w:rsidR="00761F7A" w:rsidRDefault="008A5ACE">
      <w:pPr>
        <w:widowControl w:val="0"/>
        <w:rPr>
          <w:iCs/>
          <w:szCs w:val="22"/>
        </w:rPr>
      </w:pPr>
      <w:r>
        <w:rPr>
          <w:szCs w:val="22"/>
        </w:rPr>
        <w:t>Úr dabigatran etexílat meðferð í K</w:t>
      </w:r>
      <w:r>
        <w:rPr>
          <w:szCs w:val="22"/>
        </w:rPr>
        <w:noBreakHyphen/>
        <w:t>vítamínhemla (VKA):</w:t>
      </w:r>
    </w:p>
    <w:p w14:paraId="73F5586C" w14:textId="77777777" w:rsidR="00761F7A" w:rsidRDefault="008A5ACE">
      <w:pPr>
        <w:widowControl w:val="0"/>
        <w:rPr>
          <w:szCs w:val="22"/>
        </w:rPr>
      </w:pPr>
      <w:r>
        <w:rPr>
          <w:szCs w:val="22"/>
        </w:rPr>
        <w:t>Sjúklingar skulu byrja notkun K</w:t>
      </w:r>
      <w:r>
        <w:rPr>
          <w:szCs w:val="22"/>
        </w:rPr>
        <w:noBreakHyphen/>
        <w:t>vítamínhemla 3 dögum áður en hætt er að nota dabigatran etexílat.</w:t>
      </w:r>
    </w:p>
    <w:p w14:paraId="264E1E26" w14:textId="77777777" w:rsidR="00761F7A" w:rsidRDefault="008A5ACE">
      <w:pPr>
        <w:widowControl w:val="0"/>
        <w:rPr>
          <w:szCs w:val="22"/>
        </w:rPr>
      </w:pPr>
      <w:r>
        <w:rPr>
          <w:szCs w:val="22"/>
        </w:rPr>
        <w:t>Vegna þess að dabigatran etexílat getur haft áhrif á INR (international normalized ratio) mun INR endurspegla betur verkun K</w:t>
      </w:r>
      <w:r>
        <w:rPr>
          <w:szCs w:val="22"/>
        </w:rPr>
        <w:noBreakHyphen/>
        <w:t>vítamínhemla eftir að meðferð með dabigatran etexílats hefur verið hætt í að minnsta kosti tvo daga. Þangað til skal túlka INR gildi með varúð.</w:t>
      </w:r>
    </w:p>
    <w:p w14:paraId="1DE75579" w14:textId="77777777" w:rsidR="00761F7A" w:rsidRDefault="00761F7A">
      <w:pPr>
        <w:widowControl w:val="0"/>
        <w:rPr>
          <w:szCs w:val="22"/>
        </w:rPr>
      </w:pPr>
    </w:p>
    <w:p w14:paraId="4EC6C93D" w14:textId="77777777" w:rsidR="00761F7A" w:rsidRDefault="008A5ACE">
      <w:pPr>
        <w:widowControl w:val="0"/>
        <w:rPr>
          <w:iCs/>
          <w:szCs w:val="22"/>
          <w:u w:val="single"/>
        </w:rPr>
      </w:pPr>
      <w:r>
        <w:rPr>
          <w:szCs w:val="22"/>
        </w:rPr>
        <w:t>Úr K</w:t>
      </w:r>
      <w:r>
        <w:rPr>
          <w:szCs w:val="22"/>
        </w:rPr>
        <w:noBreakHyphen/>
        <w:t>vítamínhemlum (VKA) í dabigatran etexílat meðferð:</w:t>
      </w:r>
    </w:p>
    <w:p w14:paraId="3B231189" w14:textId="77777777" w:rsidR="00761F7A" w:rsidRDefault="008A5ACE">
      <w:pPr>
        <w:widowControl w:val="0"/>
        <w:rPr>
          <w:szCs w:val="22"/>
        </w:rPr>
      </w:pPr>
      <w:r>
        <w:rPr>
          <w:szCs w:val="22"/>
        </w:rPr>
        <w:t>Hætta skal meðferð með K</w:t>
      </w:r>
      <w:r>
        <w:rPr>
          <w:szCs w:val="22"/>
        </w:rPr>
        <w:noBreakHyphen/>
        <w:t>vítamínhemlinum. Gefa má dabigatran etexílat um leið og INR er &lt; 2,0.</w:t>
      </w:r>
    </w:p>
    <w:p w14:paraId="4B648F95" w14:textId="77777777" w:rsidR="00761F7A" w:rsidRDefault="00761F7A">
      <w:pPr>
        <w:widowControl w:val="0"/>
        <w:rPr>
          <w:szCs w:val="22"/>
        </w:rPr>
      </w:pPr>
    </w:p>
    <w:p w14:paraId="6BE526A9" w14:textId="77777777" w:rsidR="00761F7A" w:rsidRDefault="008A5ACE">
      <w:pPr>
        <w:keepNext/>
        <w:widowControl w:val="0"/>
        <w:rPr>
          <w:szCs w:val="22"/>
          <w:u w:val="single"/>
        </w:rPr>
      </w:pPr>
      <w:r>
        <w:rPr>
          <w:szCs w:val="22"/>
          <w:u w:val="single"/>
        </w:rPr>
        <w:t>Lyfjagjöf</w:t>
      </w:r>
    </w:p>
    <w:p w14:paraId="510911F0" w14:textId="77777777" w:rsidR="00761F7A" w:rsidRDefault="00761F7A">
      <w:pPr>
        <w:keepNext/>
        <w:widowControl w:val="0"/>
        <w:rPr>
          <w:szCs w:val="22"/>
        </w:rPr>
      </w:pPr>
    </w:p>
    <w:p w14:paraId="6401F76E" w14:textId="77777777" w:rsidR="00761F7A" w:rsidRDefault="008A5ACE">
      <w:pPr>
        <w:widowControl w:val="0"/>
        <w:rPr>
          <w:szCs w:val="22"/>
        </w:rPr>
      </w:pPr>
      <w:r>
        <w:rPr>
          <w:szCs w:val="22"/>
        </w:rPr>
        <w:t>Lyfið er til inntöku.</w:t>
      </w:r>
    </w:p>
    <w:p w14:paraId="3A7E2F99" w14:textId="77777777" w:rsidR="00761F7A" w:rsidRDefault="008A5ACE">
      <w:pPr>
        <w:widowControl w:val="0"/>
        <w:rPr>
          <w:szCs w:val="22"/>
        </w:rPr>
      </w:pPr>
      <w:r>
        <w:rPr>
          <w:szCs w:val="22"/>
        </w:rPr>
        <w:t>Hylkin má taka með eða án matar. Hylkin á að gleypa í heilu lagi með glasi af vatni, til að auðvelda flutning lyfsins niður í maga.</w:t>
      </w:r>
    </w:p>
    <w:p w14:paraId="15F4C4FF" w14:textId="77777777" w:rsidR="00761F7A" w:rsidRDefault="008A5ACE">
      <w:pPr>
        <w:widowControl w:val="0"/>
        <w:rPr>
          <w:szCs w:val="22"/>
        </w:rPr>
      </w:pPr>
      <w:r>
        <w:rPr>
          <w:szCs w:val="22"/>
        </w:rPr>
        <w:t>Gefa skal sjúklingum fyrirmæli um að opna ekki hylkið vegna þess að það getur aukið hættuna á blæðingu (sjá kafla 5.2 og 6.6).</w:t>
      </w:r>
    </w:p>
    <w:p w14:paraId="6A3617E4" w14:textId="77777777" w:rsidR="00761F7A" w:rsidRDefault="00761F7A">
      <w:pPr>
        <w:widowControl w:val="0"/>
        <w:rPr>
          <w:szCs w:val="22"/>
        </w:rPr>
      </w:pPr>
    </w:p>
    <w:p w14:paraId="383F7AF1" w14:textId="77777777" w:rsidR="00761F7A" w:rsidRDefault="008A5ACE">
      <w:pPr>
        <w:keepNext/>
        <w:widowControl w:val="0"/>
        <w:ind w:left="567" w:hanging="567"/>
        <w:rPr>
          <w:szCs w:val="22"/>
        </w:rPr>
      </w:pPr>
      <w:r>
        <w:rPr>
          <w:b/>
          <w:szCs w:val="22"/>
        </w:rPr>
        <w:t>4.3</w:t>
      </w:r>
      <w:r>
        <w:rPr>
          <w:b/>
          <w:szCs w:val="22"/>
        </w:rPr>
        <w:tab/>
        <w:t>Frábendingar</w:t>
      </w:r>
    </w:p>
    <w:p w14:paraId="765C45B7" w14:textId="77777777" w:rsidR="00761F7A" w:rsidRDefault="00761F7A">
      <w:pPr>
        <w:keepNext/>
        <w:widowControl w:val="0"/>
        <w:rPr>
          <w:szCs w:val="22"/>
        </w:rPr>
      </w:pPr>
    </w:p>
    <w:p w14:paraId="4CEB7956" w14:textId="77777777" w:rsidR="00761F7A" w:rsidRDefault="008A5ACE">
      <w:pPr>
        <w:widowControl w:val="0"/>
        <w:numPr>
          <w:ilvl w:val="0"/>
          <w:numId w:val="2"/>
        </w:numPr>
        <w:tabs>
          <w:tab w:val="clear" w:pos="720"/>
        </w:tabs>
        <w:ind w:left="567" w:hanging="567"/>
        <w:rPr>
          <w:szCs w:val="22"/>
        </w:rPr>
      </w:pPr>
      <w:r>
        <w:rPr>
          <w:szCs w:val="22"/>
        </w:rPr>
        <w:t>Ofnæmi fyrir virka efninu eða einhverju hjálparefnanna sem talin eru upp í kafla 6.1.</w:t>
      </w:r>
    </w:p>
    <w:p w14:paraId="009ABBD3" w14:textId="77777777" w:rsidR="00761F7A" w:rsidRDefault="008A5ACE">
      <w:pPr>
        <w:widowControl w:val="0"/>
        <w:numPr>
          <w:ilvl w:val="0"/>
          <w:numId w:val="2"/>
        </w:numPr>
        <w:tabs>
          <w:tab w:val="clear" w:pos="720"/>
        </w:tabs>
        <w:ind w:left="567" w:hanging="567"/>
        <w:rPr>
          <w:szCs w:val="22"/>
        </w:rPr>
      </w:pPr>
      <w:r>
        <w:rPr>
          <w:szCs w:val="22"/>
        </w:rPr>
        <w:t>Verulega skert nýrnastarfsemi (kreatínín úthreinsun &lt; 30 ml/mín.) hjá fullorðnum sjúklingum</w:t>
      </w:r>
    </w:p>
    <w:p w14:paraId="4B24507D" w14:textId="77777777" w:rsidR="00761F7A" w:rsidRDefault="008A5ACE">
      <w:pPr>
        <w:widowControl w:val="0"/>
        <w:numPr>
          <w:ilvl w:val="0"/>
          <w:numId w:val="2"/>
        </w:numPr>
        <w:tabs>
          <w:tab w:val="clear" w:pos="720"/>
        </w:tabs>
        <w:ind w:left="567" w:hanging="567"/>
        <w:rPr>
          <w:szCs w:val="22"/>
        </w:rPr>
      </w:pPr>
      <w:r>
        <w:rPr>
          <w:szCs w:val="22"/>
        </w:rPr>
        <w:t>eGFR &lt; 50 ml/mín./1,73 m</w:t>
      </w:r>
      <w:r>
        <w:rPr>
          <w:szCs w:val="22"/>
          <w:vertAlign w:val="superscript"/>
        </w:rPr>
        <w:t>2</w:t>
      </w:r>
      <w:r>
        <w:rPr>
          <w:szCs w:val="22"/>
        </w:rPr>
        <w:t xml:space="preserve"> hjá börnum</w:t>
      </w:r>
    </w:p>
    <w:p w14:paraId="4B30A626" w14:textId="77777777" w:rsidR="00761F7A" w:rsidRDefault="008A5ACE">
      <w:pPr>
        <w:widowControl w:val="0"/>
        <w:numPr>
          <w:ilvl w:val="0"/>
          <w:numId w:val="2"/>
        </w:numPr>
        <w:tabs>
          <w:tab w:val="clear" w:pos="720"/>
        </w:tabs>
        <w:ind w:left="567" w:hanging="567"/>
        <w:rPr>
          <w:szCs w:val="22"/>
        </w:rPr>
      </w:pPr>
      <w:r>
        <w:rPr>
          <w:szCs w:val="22"/>
        </w:rPr>
        <w:t>Virk blæðing af klínískri þýðingu.</w:t>
      </w:r>
    </w:p>
    <w:p w14:paraId="2462E3D6" w14:textId="77777777" w:rsidR="00761F7A" w:rsidRDefault="008A5ACE">
      <w:pPr>
        <w:widowControl w:val="0"/>
        <w:numPr>
          <w:ilvl w:val="0"/>
          <w:numId w:val="2"/>
        </w:numPr>
        <w:tabs>
          <w:tab w:val="clear" w:pos="720"/>
        </w:tabs>
        <w:ind w:left="567" w:hanging="567"/>
        <w:rPr>
          <w:szCs w:val="22"/>
        </w:rPr>
      </w:pPr>
      <w:r>
        <w:rPr>
          <w:szCs w:val="22"/>
        </w:rPr>
        <w:t>Sár eða sjúkdómsástand, ef það er talið verulegur áhættuþáttur fyrir meiriháttar blæðingu. Þetta getur falið í sér núverandi eða nýlega sáramyndun í meltingarvegi, illkynja æxli með mikla blæðingarhættu, nýlegan áverka á heila eða mænu, nýlega skurðaðgerð á heila, mænu eða augum, nýlega blæðingu innan höfuðkúpu, þekkta æðahnúta í vélinda eða grun um þá, æðamissmíð, æðagúlpa eða meiri háttar afbrigðileika æða í mænu eða heila</w:t>
      </w:r>
    </w:p>
    <w:p w14:paraId="00CB4F07" w14:textId="77777777" w:rsidR="00761F7A" w:rsidRDefault="008A5ACE">
      <w:pPr>
        <w:widowControl w:val="0"/>
        <w:numPr>
          <w:ilvl w:val="0"/>
          <w:numId w:val="2"/>
        </w:numPr>
        <w:tabs>
          <w:tab w:val="clear" w:pos="720"/>
        </w:tabs>
        <w:ind w:left="567" w:hanging="567"/>
        <w:rPr>
          <w:szCs w:val="22"/>
        </w:rPr>
      </w:pPr>
      <w:r>
        <w:rPr>
          <w:szCs w:val="22"/>
        </w:rPr>
        <w:t>Samhliða meðferð með öðrum segavarnarlyfjum, t.d. óþáttuðu heparíni (UFH), heparíni með lágan mólþunga (enoxaparin, dalteparin o.s.frv.), heparínafleiðum (fondaparinux o.s.frv.), segavarnarlyfjum til inntöku (warfarin, rivaroxaban, apixaban o.s.frv.) nema undir sérstökum kringumstæðum. Þær eru þegar verið er að skipta um segavarnarlyfjameðferð (sjá kafla 4.2), þegar óþáttað heparín er gefið í skömmtum sem eru nauðsynlegir til að viðhalda opnum æðalegg í miðlægri bláæð eða slagæð eða þegar óþáttað heparín er gefið við brennsluaðgerð með hjartaþræðingu (catheter ablation) vegna gáttatifs (sjá kafla 4.5)</w:t>
      </w:r>
    </w:p>
    <w:p w14:paraId="12A3818F" w14:textId="77777777" w:rsidR="00761F7A" w:rsidRDefault="008A5ACE">
      <w:pPr>
        <w:widowControl w:val="0"/>
        <w:numPr>
          <w:ilvl w:val="0"/>
          <w:numId w:val="2"/>
        </w:numPr>
        <w:tabs>
          <w:tab w:val="clear" w:pos="720"/>
        </w:tabs>
        <w:ind w:left="567" w:hanging="567"/>
        <w:rPr>
          <w:szCs w:val="22"/>
        </w:rPr>
      </w:pPr>
      <w:r>
        <w:rPr>
          <w:szCs w:val="22"/>
        </w:rPr>
        <w:t>Skert lifrarstarfsemi eða lifrarsjúkdómur sem er líklegt að hafi áhrif á lifun.</w:t>
      </w:r>
    </w:p>
    <w:p w14:paraId="25ADFF67" w14:textId="77777777" w:rsidR="00761F7A" w:rsidRDefault="008A5ACE">
      <w:pPr>
        <w:widowControl w:val="0"/>
        <w:numPr>
          <w:ilvl w:val="0"/>
          <w:numId w:val="2"/>
        </w:numPr>
        <w:tabs>
          <w:tab w:val="clear" w:pos="720"/>
        </w:tabs>
        <w:ind w:left="567" w:hanging="567"/>
        <w:rPr>
          <w:szCs w:val="22"/>
        </w:rPr>
      </w:pPr>
      <w:r>
        <w:rPr>
          <w:szCs w:val="22"/>
        </w:rPr>
        <w:t>Samhliða altæk (systemic) meðferð með eftirfarandi öflugum P</w:t>
      </w:r>
      <w:r>
        <w:rPr>
          <w:szCs w:val="22"/>
        </w:rPr>
        <w:noBreakHyphen/>
        <w:t>gp hemlum: ketókónazóli, cyklosporini, itrakónazóli, dronedaroni og föstum samsettum skammti af glecaprevíri/pibrentasvíri (sjá kafla 4.5)</w:t>
      </w:r>
    </w:p>
    <w:p w14:paraId="1F2BD718" w14:textId="77777777" w:rsidR="00761F7A" w:rsidRDefault="008A5ACE">
      <w:pPr>
        <w:widowControl w:val="0"/>
        <w:numPr>
          <w:ilvl w:val="0"/>
          <w:numId w:val="2"/>
        </w:numPr>
        <w:tabs>
          <w:tab w:val="clear" w:pos="720"/>
        </w:tabs>
        <w:ind w:left="567" w:hanging="567"/>
        <w:rPr>
          <w:szCs w:val="22"/>
        </w:rPr>
      </w:pPr>
      <w:r>
        <w:rPr>
          <w:szCs w:val="22"/>
        </w:rPr>
        <w:lastRenderedPageBreak/>
        <w:t>Gervihjartalokur sem krefjast segavarnarmeðferðar (sjá kafla 5.1).</w:t>
      </w:r>
    </w:p>
    <w:p w14:paraId="6FE7662E" w14:textId="77777777" w:rsidR="00761F7A" w:rsidRDefault="00761F7A">
      <w:pPr>
        <w:widowControl w:val="0"/>
        <w:rPr>
          <w:b/>
          <w:szCs w:val="22"/>
          <w:u w:val="single"/>
        </w:rPr>
      </w:pPr>
    </w:p>
    <w:p w14:paraId="1B47EC96" w14:textId="77777777" w:rsidR="00761F7A" w:rsidRDefault="008A5ACE">
      <w:pPr>
        <w:keepNext/>
        <w:widowControl w:val="0"/>
        <w:ind w:left="567" w:hanging="567"/>
        <w:rPr>
          <w:b/>
          <w:szCs w:val="22"/>
        </w:rPr>
      </w:pPr>
      <w:r>
        <w:rPr>
          <w:b/>
          <w:szCs w:val="22"/>
        </w:rPr>
        <w:t>4.4</w:t>
      </w:r>
      <w:r>
        <w:rPr>
          <w:b/>
          <w:szCs w:val="22"/>
        </w:rPr>
        <w:tab/>
        <w:t>Sérstök varnaðarorð og varúðarreglur við notkun</w:t>
      </w:r>
    </w:p>
    <w:p w14:paraId="314BE7B9" w14:textId="77777777" w:rsidR="00761F7A" w:rsidRDefault="00761F7A">
      <w:pPr>
        <w:keepNext/>
        <w:widowControl w:val="0"/>
        <w:rPr>
          <w:szCs w:val="22"/>
        </w:rPr>
      </w:pPr>
    </w:p>
    <w:p w14:paraId="480564A5" w14:textId="77777777" w:rsidR="00761F7A" w:rsidRDefault="008A5ACE">
      <w:pPr>
        <w:keepNext/>
        <w:widowControl w:val="0"/>
        <w:rPr>
          <w:szCs w:val="22"/>
          <w:u w:val="single"/>
        </w:rPr>
      </w:pPr>
      <w:r>
        <w:rPr>
          <w:szCs w:val="22"/>
          <w:u w:val="single"/>
        </w:rPr>
        <w:t>Blæðingarhætta</w:t>
      </w:r>
    </w:p>
    <w:p w14:paraId="11F2EFE0" w14:textId="77777777" w:rsidR="00761F7A" w:rsidRDefault="00761F7A">
      <w:pPr>
        <w:pStyle w:val="ammcorpstexte"/>
        <w:keepNext/>
        <w:widowControl w:val="0"/>
        <w:rPr>
          <w:rFonts w:ascii="Times New Roman" w:hAnsi="Times New Roman"/>
          <w:i/>
          <w:color w:val="auto"/>
          <w:sz w:val="22"/>
          <w:szCs w:val="22"/>
        </w:rPr>
      </w:pPr>
    </w:p>
    <w:p w14:paraId="2FE9275D"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Nota á dabigatran etexílat með varúð við aðstæður þar sem aukin hætta er á blæðingu eða samhliða notkun lyfja sem hafa áhrif á blóðstorknun með því að hindra samloðun blóðflagna. Blæðing getur orðið hvar sem er meðan á meðferð stendur. Verði óútskýranleg lækkun á gildum blóðrauða og/eða blóðkornaskilum eða blóðþrýstingi á að leita að blæðingarstað.</w:t>
      </w:r>
    </w:p>
    <w:p w14:paraId="1E97DD19" w14:textId="77777777" w:rsidR="00761F7A" w:rsidRDefault="00761F7A">
      <w:pPr>
        <w:pStyle w:val="ammcorpstexte"/>
        <w:widowControl w:val="0"/>
        <w:rPr>
          <w:rFonts w:ascii="Times New Roman" w:eastAsia="MS Mincho" w:hAnsi="Times New Roman"/>
          <w:color w:val="auto"/>
          <w:sz w:val="22"/>
          <w:szCs w:val="22"/>
          <w:lang w:eastAsia="ja-JP" w:bidi="ml-IN"/>
        </w:rPr>
      </w:pPr>
    </w:p>
    <w:p w14:paraId="4309D868"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Við lífshættulega blæðingu eða blæðingu sem ekki næst stjórn á hjá fullorðnum sjúklingum, þegar þörf er á hröðum viðsnúningi á segavarnandi áhrifum dabigatrans er sértæka viðsnúningslyfið idarucizumab fáanlegt. Ekki hefur verið sýnt fram á verkun og öryggi idarucizumabs hjá börnum. Blóðskilun getur fjarlægt dabigatran. Ferskt heilblóð eða ferskt frosið plasma, storkuþáttaþykkni (virkjuð eða ekki virkjuð), raðbrigða storkuþáttur VIIa eða blóðflöguþykkni eru aðrir mögulegir valkostir hjá fullorðnum sjúklingum (sjá einnig kafla 4.9).</w:t>
      </w:r>
    </w:p>
    <w:p w14:paraId="6BBFDCD4" w14:textId="77777777" w:rsidR="00761F7A" w:rsidRDefault="00761F7A">
      <w:pPr>
        <w:pStyle w:val="ammcorpstexte"/>
        <w:widowControl w:val="0"/>
        <w:rPr>
          <w:rFonts w:ascii="Times New Roman" w:hAnsi="Times New Roman"/>
          <w:i/>
          <w:color w:val="auto"/>
          <w:sz w:val="22"/>
          <w:szCs w:val="22"/>
        </w:rPr>
      </w:pPr>
    </w:p>
    <w:p w14:paraId="3A87A30F"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Hætta á blæðingu frá meltingarvegi eykst með notkun lyfja sem hindra samloðun blóðflagna eins og klópídógrels og asetýlsalicýlsýru eða bólgueyðandi gigtarlyfja (NSAID) og jafnframt ef til staðar er vélindabólga, magabólga eða vélindabakflæði.</w:t>
      </w:r>
    </w:p>
    <w:p w14:paraId="00873B9D" w14:textId="77777777" w:rsidR="00761F7A" w:rsidRDefault="00761F7A">
      <w:pPr>
        <w:pStyle w:val="ammcorpstexte"/>
        <w:widowControl w:val="0"/>
        <w:rPr>
          <w:rFonts w:ascii="Times New Roman" w:hAnsi="Times New Roman"/>
          <w:color w:val="auto"/>
          <w:sz w:val="22"/>
          <w:szCs w:val="22"/>
        </w:rPr>
      </w:pPr>
    </w:p>
    <w:p w14:paraId="5F069C3F"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Áhættuþættir</w:t>
      </w:r>
    </w:p>
    <w:p w14:paraId="1BA50F28" w14:textId="77777777" w:rsidR="00761F7A" w:rsidRDefault="00761F7A">
      <w:pPr>
        <w:pStyle w:val="ammcorpstexte"/>
        <w:keepNext/>
        <w:widowControl w:val="0"/>
        <w:rPr>
          <w:rFonts w:ascii="Times New Roman" w:hAnsi="Times New Roman"/>
          <w:color w:val="auto"/>
          <w:sz w:val="22"/>
          <w:szCs w:val="22"/>
        </w:rPr>
      </w:pPr>
    </w:p>
    <w:p w14:paraId="2643308C"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Í töflu 3 er samantekt á þáttum sem geta aukið blæðingarhættu.</w:t>
      </w:r>
    </w:p>
    <w:p w14:paraId="7AAA3B7B" w14:textId="77777777" w:rsidR="00761F7A" w:rsidRDefault="00761F7A">
      <w:pPr>
        <w:pStyle w:val="ammcorpstexte"/>
        <w:widowControl w:val="0"/>
        <w:rPr>
          <w:rFonts w:ascii="Times New Roman" w:eastAsia="MS Mincho" w:hAnsi="Times New Roman"/>
          <w:color w:val="auto"/>
          <w:sz w:val="22"/>
          <w:szCs w:val="22"/>
          <w:lang w:eastAsia="ja-JP" w:bidi="ml-IN"/>
        </w:rPr>
      </w:pPr>
    </w:p>
    <w:p w14:paraId="6FB8C89B" w14:textId="77777777" w:rsidR="00761F7A" w:rsidRDefault="008A5ACE">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Tafla 3:</w:t>
      </w:r>
      <w:r>
        <w:rPr>
          <w:rFonts w:ascii="Times New Roman" w:hAnsi="Times New Roman"/>
          <w:b/>
          <w:color w:val="auto"/>
          <w:sz w:val="22"/>
          <w:szCs w:val="22"/>
        </w:rPr>
        <w:tab/>
        <w:t>Þættir sem geta aukið blæðingarhættu.</w:t>
      </w:r>
    </w:p>
    <w:p w14:paraId="1EF4C3F1" w14:textId="77777777" w:rsidR="00761F7A" w:rsidRDefault="00761F7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638"/>
      </w:tblGrid>
      <w:tr w:rsidR="00761F7A" w14:paraId="448B9752" w14:textId="77777777">
        <w:trPr>
          <w:jc w:val="center"/>
        </w:trPr>
        <w:tc>
          <w:tcPr>
            <w:tcW w:w="1872" w:type="pct"/>
          </w:tcPr>
          <w:p w14:paraId="2F0DC21A" w14:textId="77777777" w:rsidR="00761F7A" w:rsidRDefault="00761F7A">
            <w:pPr>
              <w:pStyle w:val="ammcorpstexte"/>
              <w:keepNext/>
              <w:widowControl w:val="0"/>
              <w:rPr>
                <w:rFonts w:ascii="Times New Roman" w:eastAsia="MS Mincho" w:hAnsi="Times New Roman"/>
                <w:color w:val="auto"/>
                <w:sz w:val="22"/>
                <w:szCs w:val="22"/>
                <w:lang w:eastAsia="ja-JP" w:bidi="ml-IN"/>
              </w:rPr>
            </w:pPr>
          </w:p>
        </w:tc>
        <w:tc>
          <w:tcPr>
            <w:tcW w:w="3128" w:type="pct"/>
          </w:tcPr>
          <w:p w14:paraId="3DDC3936"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Áhættuþáttur</w:t>
            </w:r>
          </w:p>
        </w:tc>
      </w:tr>
      <w:tr w:rsidR="00761F7A" w14:paraId="5B2A9AED" w14:textId="77777777">
        <w:trPr>
          <w:jc w:val="center"/>
        </w:trPr>
        <w:tc>
          <w:tcPr>
            <w:tcW w:w="1872" w:type="pct"/>
          </w:tcPr>
          <w:p w14:paraId="3A39024D"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Lyfhrifa- og lyfjahvarfafræðilegir þættir</w:t>
            </w:r>
          </w:p>
        </w:tc>
        <w:tc>
          <w:tcPr>
            <w:tcW w:w="3128" w:type="pct"/>
          </w:tcPr>
          <w:p w14:paraId="381A11D3"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Aldur ≥ 75 ára</w:t>
            </w:r>
          </w:p>
        </w:tc>
      </w:tr>
      <w:tr w:rsidR="00761F7A" w14:paraId="1A5002E8" w14:textId="77777777">
        <w:trPr>
          <w:jc w:val="center"/>
        </w:trPr>
        <w:tc>
          <w:tcPr>
            <w:tcW w:w="1872" w:type="pct"/>
          </w:tcPr>
          <w:p w14:paraId="0C8656AF"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Þættir sem auka þéttni dabigatrans í plasma</w:t>
            </w:r>
          </w:p>
        </w:tc>
        <w:tc>
          <w:tcPr>
            <w:tcW w:w="3128" w:type="pct"/>
          </w:tcPr>
          <w:p w14:paraId="18B83039"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Meiriháttar:</w:t>
            </w:r>
          </w:p>
          <w:p w14:paraId="6D1EBA78" w14:textId="77777777" w:rsidR="00761F7A" w:rsidRDefault="008A5ACE">
            <w:pPr>
              <w:keepNext/>
              <w:widowControl w:val="0"/>
              <w:numPr>
                <w:ilvl w:val="0"/>
                <w:numId w:val="2"/>
              </w:numPr>
              <w:tabs>
                <w:tab w:val="clear" w:pos="720"/>
              </w:tabs>
              <w:ind w:left="567" w:hanging="567"/>
              <w:rPr>
                <w:szCs w:val="22"/>
              </w:rPr>
            </w:pPr>
            <w:r>
              <w:rPr>
                <w:szCs w:val="22"/>
              </w:rPr>
              <w:t>Miðlungsskert nýrnastarfsemi hjá fullorðnum sjúklingum (30</w:t>
            </w:r>
            <w:r>
              <w:rPr>
                <w:szCs w:val="22"/>
              </w:rPr>
              <w:noBreakHyphen/>
              <w:t>50 ml/mín. CrCL)</w:t>
            </w:r>
          </w:p>
          <w:p w14:paraId="4EE47D89" w14:textId="77777777" w:rsidR="00761F7A" w:rsidRDefault="008A5ACE">
            <w:pPr>
              <w:keepNext/>
              <w:widowControl w:val="0"/>
              <w:numPr>
                <w:ilvl w:val="0"/>
                <w:numId w:val="2"/>
              </w:numPr>
              <w:tabs>
                <w:tab w:val="clear" w:pos="720"/>
              </w:tabs>
              <w:ind w:left="567" w:hanging="567"/>
              <w:rPr>
                <w:szCs w:val="22"/>
              </w:rPr>
            </w:pPr>
            <w:r>
              <w:rPr>
                <w:szCs w:val="22"/>
              </w:rPr>
              <w:t>Öflugir P</w:t>
            </w:r>
            <w:r>
              <w:rPr>
                <w:szCs w:val="22"/>
              </w:rPr>
              <w:noBreakHyphen/>
              <w:t>gp hemlar (sjá kafla 4.3 og 4.5)</w:t>
            </w:r>
          </w:p>
          <w:p w14:paraId="2EB0D8FF" w14:textId="77777777" w:rsidR="00761F7A" w:rsidRDefault="008A5ACE">
            <w:pPr>
              <w:keepNext/>
              <w:widowControl w:val="0"/>
              <w:numPr>
                <w:ilvl w:val="0"/>
                <w:numId w:val="2"/>
              </w:numPr>
              <w:tabs>
                <w:tab w:val="clear" w:pos="720"/>
              </w:tabs>
              <w:ind w:left="567" w:hanging="567"/>
              <w:rPr>
                <w:szCs w:val="22"/>
              </w:rPr>
            </w:pPr>
            <w:r>
              <w:rPr>
                <w:szCs w:val="22"/>
              </w:rPr>
              <w:t>Samhliða notkun með vægum til í meðallagi öflugum P</w:t>
            </w:r>
            <w:r>
              <w:rPr>
                <w:szCs w:val="22"/>
              </w:rPr>
              <w:noBreakHyphen/>
              <w:t>gp hemlum (t.d. amíódaróni, verapamíli, kínidíni og ticagrelori, sjá kafla 4.5)</w:t>
            </w:r>
          </w:p>
          <w:p w14:paraId="51817B83"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6F6C385D"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Minniháttar:</w:t>
            </w:r>
          </w:p>
          <w:p w14:paraId="25BB3795" w14:textId="77777777" w:rsidR="00761F7A" w:rsidRDefault="008A5ACE">
            <w:pPr>
              <w:keepNext/>
              <w:widowControl w:val="0"/>
              <w:numPr>
                <w:ilvl w:val="0"/>
                <w:numId w:val="2"/>
              </w:numPr>
              <w:tabs>
                <w:tab w:val="clear" w:pos="720"/>
              </w:tabs>
              <w:ind w:left="567" w:hanging="567"/>
              <w:rPr>
                <w:rFonts w:eastAsia="MS Mincho"/>
                <w:szCs w:val="22"/>
              </w:rPr>
            </w:pPr>
            <w:r>
              <w:rPr>
                <w:szCs w:val="22"/>
              </w:rPr>
              <w:t>Lág líkamsþyngd (&lt; 50 kg) hjá fullorðnum sjúklingum</w:t>
            </w:r>
          </w:p>
        </w:tc>
      </w:tr>
      <w:tr w:rsidR="00761F7A" w14:paraId="0A9B3A01" w14:textId="77777777">
        <w:trPr>
          <w:jc w:val="center"/>
        </w:trPr>
        <w:tc>
          <w:tcPr>
            <w:tcW w:w="1872" w:type="pct"/>
          </w:tcPr>
          <w:p w14:paraId="0A8C4577"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Milliverkanir vegna lyfhrifa (sjá kafla 4.5)</w:t>
            </w:r>
          </w:p>
        </w:tc>
        <w:tc>
          <w:tcPr>
            <w:tcW w:w="3128" w:type="pct"/>
          </w:tcPr>
          <w:p w14:paraId="4251AF23" w14:textId="77777777" w:rsidR="00761F7A" w:rsidRDefault="008A5ACE">
            <w:pPr>
              <w:keepNext/>
              <w:widowControl w:val="0"/>
              <w:numPr>
                <w:ilvl w:val="0"/>
                <w:numId w:val="2"/>
              </w:numPr>
              <w:tabs>
                <w:tab w:val="clear" w:pos="720"/>
              </w:tabs>
              <w:ind w:left="567" w:hanging="567"/>
              <w:rPr>
                <w:szCs w:val="22"/>
              </w:rPr>
            </w:pPr>
            <w:r>
              <w:rPr>
                <w:szCs w:val="22"/>
              </w:rPr>
              <w:t>Asetýlsalicýlsýra og önnur lyf sem hindra samloðun blóðflagna eins og klópídógrel</w:t>
            </w:r>
          </w:p>
          <w:p w14:paraId="52B8A170" w14:textId="77777777" w:rsidR="00761F7A" w:rsidRDefault="008A5ACE">
            <w:pPr>
              <w:keepNext/>
              <w:widowControl w:val="0"/>
              <w:numPr>
                <w:ilvl w:val="0"/>
                <w:numId w:val="2"/>
              </w:numPr>
              <w:tabs>
                <w:tab w:val="clear" w:pos="720"/>
              </w:tabs>
              <w:ind w:left="567" w:hanging="567"/>
              <w:rPr>
                <w:rFonts w:eastAsia="MS Mincho"/>
                <w:szCs w:val="22"/>
              </w:rPr>
            </w:pPr>
            <w:r>
              <w:rPr>
                <w:szCs w:val="22"/>
              </w:rPr>
              <w:t>Bólgueyðandi gigtarlyf (NSAID)</w:t>
            </w:r>
          </w:p>
          <w:p w14:paraId="101629B8" w14:textId="77777777" w:rsidR="00761F7A" w:rsidRDefault="008A5ACE">
            <w:pPr>
              <w:keepNext/>
              <w:widowControl w:val="0"/>
              <w:numPr>
                <w:ilvl w:val="0"/>
                <w:numId w:val="2"/>
              </w:numPr>
              <w:tabs>
                <w:tab w:val="clear" w:pos="720"/>
              </w:tabs>
              <w:ind w:left="567" w:hanging="567"/>
              <w:rPr>
                <w:rFonts w:eastAsia="MS Mincho"/>
                <w:szCs w:val="22"/>
              </w:rPr>
            </w:pPr>
            <w:r>
              <w:rPr>
                <w:szCs w:val="22"/>
              </w:rPr>
              <w:t>SSRI eða SNRI lyf</w:t>
            </w:r>
          </w:p>
          <w:p w14:paraId="3D4B3E21" w14:textId="77777777" w:rsidR="00761F7A" w:rsidRDefault="008A5ACE">
            <w:pPr>
              <w:keepNext/>
              <w:widowControl w:val="0"/>
              <w:numPr>
                <w:ilvl w:val="0"/>
                <w:numId w:val="2"/>
              </w:numPr>
              <w:tabs>
                <w:tab w:val="clear" w:pos="720"/>
              </w:tabs>
              <w:ind w:left="567" w:hanging="567"/>
              <w:rPr>
                <w:rFonts w:eastAsia="MS Mincho"/>
                <w:szCs w:val="22"/>
              </w:rPr>
            </w:pPr>
            <w:r>
              <w:rPr>
                <w:szCs w:val="22"/>
              </w:rPr>
              <w:t>Önnur lyf sem geta truflað blóðstorknun</w:t>
            </w:r>
          </w:p>
        </w:tc>
      </w:tr>
      <w:tr w:rsidR="00761F7A" w14:paraId="24F800BC" w14:textId="77777777">
        <w:trPr>
          <w:jc w:val="center"/>
        </w:trPr>
        <w:tc>
          <w:tcPr>
            <w:tcW w:w="1872" w:type="pct"/>
          </w:tcPr>
          <w:p w14:paraId="000CECD1"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Sjúkdómar / aðgerðir sem fylgir sérstaklega mikil blæðingahætta</w:t>
            </w:r>
          </w:p>
        </w:tc>
        <w:tc>
          <w:tcPr>
            <w:tcW w:w="3128" w:type="pct"/>
          </w:tcPr>
          <w:p w14:paraId="0AE5C71A" w14:textId="77777777" w:rsidR="00761F7A" w:rsidRDefault="008A5ACE">
            <w:pPr>
              <w:keepNext/>
              <w:widowControl w:val="0"/>
              <w:numPr>
                <w:ilvl w:val="0"/>
                <w:numId w:val="2"/>
              </w:numPr>
              <w:tabs>
                <w:tab w:val="clear" w:pos="720"/>
              </w:tabs>
              <w:ind w:left="567" w:hanging="567"/>
              <w:rPr>
                <w:szCs w:val="22"/>
              </w:rPr>
            </w:pPr>
            <w:r>
              <w:rPr>
                <w:szCs w:val="22"/>
              </w:rPr>
              <w:t>Meðfæddar eða áunnar truflanir á storknun</w:t>
            </w:r>
          </w:p>
          <w:p w14:paraId="2C13D444" w14:textId="77777777" w:rsidR="00761F7A" w:rsidRDefault="008A5ACE">
            <w:pPr>
              <w:keepNext/>
              <w:widowControl w:val="0"/>
              <w:numPr>
                <w:ilvl w:val="0"/>
                <w:numId w:val="2"/>
              </w:numPr>
              <w:tabs>
                <w:tab w:val="clear" w:pos="720"/>
              </w:tabs>
              <w:ind w:left="567" w:hanging="567"/>
              <w:rPr>
                <w:szCs w:val="22"/>
              </w:rPr>
            </w:pPr>
            <w:r>
              <w:rPr>
                <w:szCs w:val="22"/>
              </w:rPr>
              <w:t>Blóðflagnafæð eða starfrænir gallar á blóðflögum</w:t>
            </w:r>
          </w:p>
          <w:p w14:paraId="0FC2EF18" w14:textId="77777777" w:rsidR="00761F7A" w:rsidRDefault="008A5ACE">
            <w:pPr>
              <w:keepNext/>
              <w:widowControl w:val="0"/>
              <w:numPr>
                <w:ilvl w:val="0"/>
                <w:numId w:val="2"/>
              </w:numPr>
              <w:tabs>
                <w:tab w:val="clear" w:pos="720"/>
              </w:tabs>
              <w:ind w:left="567" w:hanging="567"/>
              <w:rPr>
                <w:szCs w:val="22"/>
                <w:u w:val="single"/>
              </w:rPr>
            </w:pPr>
            <w:r>
              <w:rPr>
                <w:szCs w:val="22"/>
              </w:rPr>
              <w:t>Nýleg taka vefjasýnis, meiriháttar áverki</w:t>
            </w:r>
          </w:p>
          <w:p w14:paraId="445B2A6F" w14:textId="77777777" w:rsidR="00761F7A" w:rsidRDefault="008A5ACE">
            <w:pPr>
              <w:keepNext/>
              <w:widowControl w:val="0"/>
              <w:numPr>
                <w:ilvl w:val="0"/>
                <w:numId w:val="2"/>
              </w:numPr>
              <w:tabs>
                <w:tab w:val="clear" w:pos="720"/>
              </w:tabs>
              <w:ind w:left="567" w:hanging="567"/>
              <w:rPr>
                <w:rFonts w:eastAsia="MS Mincho"/>
                <w:szCs w:val="22"/>
              </w:rPr>
            </w:pPr>
            <w:r>
              <w:rPr>
                <w:szCs w:val="22"/>
              </w:rPr>
              <w:t>Hjartaþelsbólga af völdum baktería</w:t>
            </w:r>
          </w:p>
          <w:p w14:paraId="7877BF6F" w14:textId="77777777" w:rsidR="00761F7A" w:rsidRDefault="008A5ACE">
            <w:pPr>
              <w:keepNext/>
              <w:widowControl w:val="0"/>
              <w:numPr>
                <w:ilvl w:val="0"/>
                <w:numId w:val="2"/>
              </w:numPr>
              <w:tabs>
                <w:tab w:val="clear" w:pos="720"/>
              </w:tabs>
              <w:ind w:left="567" w:hanging="567"/>
              <w:rPr>
                <w:rFonts w:eastAsia="MS Mincho"/>
                <w:szCs w:val="22"/>
              </w:rPr>
            </w:pPr>
            <w:r>
              <w:rPr>
                <w:szCs w:val="22"/>
              </w:rPr>
              <w:t>Vélindabólga, magabólga eða vélindabakflæði</w:t>
            </w:r>
          </w:p>
        </w:tc>
      </w:tr>
    </w:tbl>
    <w:p w14:paraId="5940E611" w14:textId="77777777" w:rsidR="00761F7A" w:rsidRDefault="00761F7A">
      <w:pPr>
        <w:pStyle w:val="ammcorpstexte"/>
        <w:widowControl w:val="0"/>
        <w:rPr>
          <w:rFonts w:ascii="Times New Roman" w:eastAsia="MS Mincho" w:hAnsi="Times New Roman"/>
          <w:color w:val="auto"/>
          <w:sz w:val="22"/>
          <w:szCs w:val="22"/>
          <w:lang w:eastAsia="ja-JP" w:bidi="ml-IN"/>
        </w:rPr>
      </w:pPr>
    </w:p>
    <w:p w14:paraId="29C6F5BD" w14:textId="77777777" w:rsidR="00761F7A" w:rsidRDefault="008A5ACE">
      <w:pPr>
        <w:widowControl w:val="0"/>
        <w:rPr>
          <w:szCs w:val="22"/>
        </w:rPr>
      </w:pPr>
      <w:r>
        <w:rPr>
          <w:szCs w:val="22"/>
        </w:rPr>
        <w:t>Takmörkuð gögn eru fyrirliggjandi um fullorðna sjúklinga &lt; 50 kg (sjá kafla 5.2).</w:t>
      </w:r>
    </w:p>
    <w:p w14:paraId="50CE2C26" w14:textId="77777777" w:rsidR="00761F7A" w:rsidRDefault="00761F7A">
      <w:pPr>
        <w:pStyle w:val="ammcorpstexte"/>
        <w:widowControl w:val="0"/>
        <w:rPr>
          <w:rFonts w:ascii="Times New Roman" w:eastAsia="MS Mincho" w:hAnsi="Times New Roman"/>
          <w:strike/>
          <w:color w:val="auto"/>
          <w:sz w:val="22"/>
          <w:szCs w:val="22"/>
        </w:rPr>
      </w:pPr>
    </w:p>
    <w:p w14:paraId="10809B81" w14:textId="77777777" w:rsidR="00761F7A" w:rsidRDefault="008A5ACE">
      <w:pPr>
        <w:widowControl w:val="0"/>
        <w:rPr>
          <w:szCs w:val="22"/>
        </w:rPr>
      </w:pPr>
      <w:r>
        <w:rPr>
          <w:szCs w:val="22"/>
        </w:rPr>
        <w:t>Samtímis notkun dabigatran etexílats og P</w:t>
      </w:r>
      <w:r>
        <w:rPr>
          <w:szCs w:val="22"/>
        </w:rPr>
        <w:noBreakHyphen/>
        <w:t>gp hemla hefur ekki verið rannsökuð hjá börnum en getur aukið hættuna á blæðingu (sjá kafla 4.5).</w:t>
      </w:r>
    </w:p>
    <w:p w14:paraId="30DA5458" w14:textId="77777777" w:rsidR="00761F7A" w:rsidRDefault="00761F7A">
      <w:pPr>
        <w:pStyle w:val="ammcorpstexte"/>
        <w:widowControl w:val="0"/>
        <w:rPr>
          <w:rFonts w:ascii="Times New Roman" w:eastAsia="MS Mincho" w:hAnsi="Times New Roman"/>
          <w:color w:val="auto"/>
          <w:sz w:val="22"/>
          <w:szCs w:val="22"/>
          <w:lang w:eastAsia="ja-JP" w:bidi="ml-IN"/>
        </w:rPr>
      </w:pPr>
    </w:p>
    <w:p w14:paraId="42E27B73"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Varúðarreglur og viðbrögð við blæðingarhættu</w:t>
      </w:r>
    </w:p>
    <w:p w14:paraId="05A6CF8F"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6B756030"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Hvað varðar viðbrögð við fylgikvillum blæðinga, sjá einnig kafla 4.9.</w:t>
      </w:r>
    </w:p>
    <w:p w14:paraId="10F7F6F8" w14:textId="77777777" w:rsidR="00761F7A" w:rsidRDefault="00761F7A">
      <w:pPr>
        <w:pStyle w:val="ammcorpstexte"/>
        <w:widowControl w:val="0"/>
        <w:rPr>
          <w:rFonts w:ascii="Times New Roman" w:eastAsia="MS Mincho" w:hAnsi="Times New Roman"/>
          <w:color w:val="auto"/>
          <w:sz w:val="22"/>
          <w:szCs w:val="22"/>
          <w:lang w:eastAsia="ja-JP" w:bidi="ml-IN"/>
        </w:rPr>
      </w:pPr>
    </w:p>
    <w:p w14:paraId="13CA405E" w14:textId="77777777" w:rsidR="00761F7A" w:rsidRDefault="008A5ACE">
      <w:pPr>
        <w:keepNext/>
        <w:widowControl w:val="0"/>
        <w:rPr>
          <w:i/>
          <w:szCs w:val="22"/>
        </w:rPr>
      </w:pPr>
      <w:r>
        <w:rPr>
          <w:i/>
          <w:szCs w:val="22"/>
        </w:rPr>
        <w:t>Mat á ávinningi og áhættu</w:t>
      </w:r>
    </w:p>
    <w:p w14:paraId="5114196F" w14:textId="77777777" w:rsidR="00761F7A" w:rsidRDefault="00761F7A">
      <w:pPr>
        <w:keepNext/>
        <w:widowControl w:val="0"/>
        <w:rPr>
          <w:i/>
          <w:iCs/>
          <w:szCs w:val="22"/>
        </w:rPr>
      </w:pPr>
    </w:p>
    <w:p w14:paraId="0B209583" w14:textId="77777777" w:rsidR="00761F7A" w:rsidRDefault="008A5ACE">
      <w:pPr>
        <w:widowControl w:val="0"/>
        <w:rPr>
          <w:szCs w:val="22"/>
        </w:rPr>
      </w:pPr>
      <w:r>
        <w:rPr>
          <w:szCs w:val="22"/>
        </w:rPr>
        <w:t>Ef fram koma sár, sjúkdómsástand, aðgerðir og/eða lyfjameðferð (eins og bólgueyðandi gigtarlyf (NSAID), blóðflöguhemjandi lyf, SSRI og SNRI lyf, sjá kafla 4.5) sem marktækt eykur hættuna á meiriháttar blæðingu þarf vandlega að meta ávinning á móti áhættu. Einungis á að gefa dabigatran etexílat ef ávinningurinn er meiri en blæðingarhættan.</w:t>
      </w:r>
    </w:p>
    <w:p w14:paraId="7C14826D" w14:textId="77777777" w:rsidR="00761F7A" w:rsidRDefault="00761F7A">
      <w:pPr>
        <w:widowControl w:val="0"/>
        <w:rPr>
          <w:szCs w:val="22"/>
        </w:rPr>
      </w:pPr>
    </w:p>
    <w:p w14:paraId="39DC8682" w14:textId="77777777" w:rsidR="00761F7A" w:rsidRDefault="008A5ACE">
      <w:pPr>
        <w:widowControl w:val="0"/>
        <w:rPr>
          <w:szCs w:val="22"/>
        </w:rPr>
      </w:pPr>
      <w:r>
        <w:rPr>
          <w:szCs w:val="22"/>
        </w:rPr>
        <w:t>Takmarkaðar klínískar upplýsingar liggja fyrir um börn með áhættuþætti</w:t>
      </w:r>
      <w:r>
        <w:t xml:space="preserve">, </w:t>
      </w:r>
      <w:r>
        <w:rPr>
          <w:szCs w:val="22"/>
        </w:rPr>
        <w:t>þar með talið sjúklinga með virka heilahimnubólgu, heilabólgu og innankúpuígerð (sjá kafla 5.1). Hjá þessum sjúklingum á einungis að gefa dabigatran etexílat ef væntanlegur ávinningur er meiri en blæðingarhættan.</w:t>
      </w:r>
    </w:p>
    <w:p w14:paraId="5C210D41" w14:textId="77777777" w:rsidR="00761F7A" w:rsidRDefault="00761F7A">
      <w:pPr>
        <w:pStyle w:val="ammcorpstexte"/>
        <w:widowControl w:val="0"/>
        <w:rPr>
          <w:rFonts w:ascii="Times New Roman" w:eastAsia="MS Mincho" w:hAnsi="Times New Roman"/>
          <w:color w:val="auto"/>
          <w:sz w:val="22"/>
          <w:szCs w:val="22"/>
          <w:lang w:eastAsia="ja-JP" w:bidi="ml-IN"/>
        </w:rPr>
      </w:pPr>
    </w:p>
    <w:p w14:paraId="7B066342"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Nákvæmt klínískt eftirlit</w:t>
      </w:r>
    </w:p>
    <w:p w14:paraId="3F1AC35A" w14:textId="77777777" w:rsidR="00761F7A" w:rsidRDefault="00761F7A">
      <w:pPr>
        <w:pStyle w:val="ammcorpstexte"/>
        <w:keepNext/>
        <w:widowControl w:val="0"/>
        <w:rPr>
          <w:rFonts w:ascii="Times New Roman" w:hAnsi="Times New Roman"/>
          <w:i/>
          <w:iCs/>
          <w:color w:val="auto"/>
          <w:sz w:val="22"/>
          <w:szCs w:val="22"/>
        </w:rPr>
      </w:pPr>
    </w:p>
    <w:p w14:paraId="00C52E96"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Mælt er með nákvæmu klínísku eftirliti með einkennum blæðinga eða blóðleysis á meðferðartímanum, sérstaklega ef áhættuþættir fylgjast að (sjá töflu 3 hér að ofan). Gæta skal sérstakrar varúðar þegar dabigatran etexílat er gefið samhliða verapamíli, amíódaróni, kínidíni eða klarítrómýsíni (P</w:t>
      </w:r>
      <w:r>
        <w:rPr>
          <w:rFonts w:ascii="Times New Roman" w:hAnsi="Times New Roman"/>
          <w:color w:val="auto"/>
          <w:sz w:val="22"/>
          <w:szCs w:val="22"/>
        </w:rPr>
        <w:noBreakHyphen/>
        <w:t>gp hemlum) og sér í lagi ef um er að ræða blæðingu, einkum hjá sjúklingum með skerta nýrnastarfsemi (sjá kafla 4.5).</w:t>
      </w:r>
    </w:p>
    <w:p w14:paraId="2798F0A2"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Mælt er með nánu eftirliti með vísbendingum um blæðingar hjá sjúklingum sem fá samhliða meðferð með bólgueyðandi gigtarlyfjum (sjá kafla 4.5).</w:t>
      </w:r>
    </w:p>
    <w:p w14:paraId="31543CE9" w14:textId="77777777" w:rsidR="00761F7A" w:rsidRDefault="00761F7A">
      <w:pPr>
        <w:pStyle w:val="ammcorpstexte"/>
        <w:widowControl w:val="0"/>
        <w:rPr>
          <w:rFonts w:ascii="Times New Roman" w:eastAsia="MS Mincho" w:hAnsi="Times New Roman"/>
          <w:color w:val="auto"/>
          <w:sz w:val="22"/>
          <w:szCs w:val="22"/>
          <w:lang w:eastAsia="ja-JP" w:bidi="ml-IN"/>
        </w:rPr>
      </w:pPr>
    </w:p>
    <w:p w14:paraId="07B1959F"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Meðferð með dabigatran etexílati hætt</w:t>
      </w:r>
    </w:p>
    <w:p w14:paraId="42C59DDC"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3245DFBF" w14:textId="77777777" w:rsidR="00761F7A" w:rsidRDefault="008A5ACE">
      <w:pPr>
        <w:widowControl w:val="0"/>
        <w:rPr>
          <w:szCs w:val="22"/>
        </w:rPr>
      </w:pPr>
      <w:r>
        <w:rPr>
          <w:szCs w:val="22"/>
        </w:rPr>
        <w:t>Sjúklingar sem fá bráða nýrnabilun verða að hætta á meðferð með dabigatran etexílati (sjá einnig kafla 4.3).</w:t>
      </w:r>
    </w:p>
    <w:p w14:paraId="3DA563E0" w14:textId="77777777" w:rsidR="00761F7A" w:rsidRDefault="00761F7A">
      <w:pPr>
        <w:pStyle w:val="ammcorpstexte"/>
        <w:widowControl w:val="0"/>
        <w:rPr>
          <w:rFonts w:ascii="Times New Roman" w:eastAsia="MS Mincho" w:hAnsi="Times New Roman"/>
          <w:color w:val="auto"/>
          <w:sz w:val="22"/>
          <w:szCs w:val="22"/>
          <w:lang w:eastAsia="ja-JP" w:bidi="ml-IN"/>
        </w:rPr>
      </w:pPr>
    </w:p>
    <w:p w14:paraId="0CF558C7"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Eigi alvarlegar blæðingar sér stað skal hætta meðferð og finna uppruna blæðingarinnar og íhuga má notkun á sértæka viðsnúningslyfinu (idarucizumab) hjá fullorðnum sjúklingum. Ekki hefur verið sýnt fram á verkun og öryggi idarucizumabs hjá börnum. Blóðskilun getur fjarlægt dabigatran.</w:t>
      </w:r>
    </w:p>
    <w:p w14:paraId="3B5B79F3" w14:textId="77777777" w:rsidR="00761F7A" w:rsidRDefault="00761F7A">
      <w:pPr>
        <w:pStyle w:val="ammcorpstexte"/>
        <w:widowControl w:val="0"/>
        <w:rPr>
          <w:rFonts w:ascii="Times New Roman" w:eastAsia="MS Mincho" w:hAnsi="Times New Roman"/>
          <w:color w:val="auto"/>
          <w:sz w:val="22"/>
          <w:szCs w:val="22"/>
          <w:lang w:eastAsia="ja-JP" w:bidi="ml-IN"/>
        </w:rPr>
      </w:pPr>
    </w:p>
    <w:p w14:paraId="3F6226D6"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Notkun prótónpumpuhemla</w:t>
      </w:r>
    </w:p>
    <w:p w14:paraId="3378A520"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36639E1C"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Íhuga má gjöf prótónpumpuhemla til að hindra blæðingu úr meltingarvegi. Þegar um er að ræða sjúklinga á barnsaldri þarf að fylgja staðbundnum ráðleggingum um notkun prótónpumpuhemla.</w:t>
      </w:r>
    </w:p>
    <w:p w14:paraId="26B557B7" w14:textId="77777777" w:rsidR="00761F7A" w:rsidRDefault="00761F7A">
      <w:pPr>
        <w:pStyle w:val="ammcorpstexte"/>
        <w:widowControl w:val="0"/>
        <w:rPr>
          <w:rFonts w:ascii="Times New Roman" w:eastAsia="MS Mincho" w:hAnsi="Times New Roman"/>
          <w:color w:val="auto"/>
          <w:sz w:val="22"/>
          <w:szCs w:val="22"/>
          <w:lang w:eastAsia="ja-JP" w:bidi="ml-IN"/>
        </w:rPr>
      </w:pPr>
    </w:p>
    <w:p w14:paraId="15F2BC28"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Niðurstöður storkumælinga</w:t>
      </w:r>
    </w:p>
    <w:p w14:paraId="1C29189C"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6FA1D67C" w14:textId="77777777" w:rsidR="00761F7A" w:rsidRDefault="008A5ACE">
      <w:pPr>
        <w:widowControl w:val="0"/>
        <w:rPr>
          <w:szCs w:val="22"/>
        </w:rPr>
      </w:pPr>
      <w:r>
        <w:rPr>
          <w:szCs w:val="22"/>
        </w:rPr>
        <w:t>Þrátt fyrir að almennt þurfi ekki að hafa reglulegt eftirlit með blóðþynningu af völdum lyfsins, getur mæling á blóðþynningu tengdri dabigatrani reynst hjálpleg til að greina of mikla útsetningu fyrir dabigatrani þegar viðbótaráhættuþættir eru til staðar.</w:t>
      </w:r>
    </w:p>
    <w:p w14:paraId="2EAE4DA2" w14:textId="77777777" w:rsidR="00761F7A" w:rsidRDefault="008A5ACE">
      <w:pPr>
        <w:widowControl w:val="0"/>
        <w:rPr>
          <w:rFonts w:eastAsia="MS Mincho"/>
          <w:szCs w:val="22"/>
        </w:rPr>
      </w:pPr>
      <w:r>
        <w:rPr>
          <w:szCs w:val="22"/>
        </w:rPr>
        <w:t>Þynntur trombíntími (diluted Thrombin Time (dTT)), ecarin storkutími (ecarin clotting time (ECT)) og virkjaður tromboplastíntími (activated partial thromboplastin time (aPTT)) geta veitt gagnlegar upplýsingar, en niðurstöður þeirra skal túlka með varúð vegna breytileika milli prófana (sjá kafla 5.1).</w:t>
      </w:r>
    </w:p>
    <w:p w14:paraId="6FE4F99E" w14:textId="77777777" w:rsidR="00761F7A" w:rsidRDefault="008A5ACE">
      <w:pPr>
        <w:widowControl w:val="0"/>
        <w:rPr>
          <w:rFonts w:eastAsia="MS Mincho"/>
          <w:szCs w:val="22"/>
        </w:rPr>
      </w:pPr>
      <w:r>
        <w:rPr>
          <w:szCs w:val="22"/>
        </w:rPr>
        <w:t>INR (international normalised ratio) mæling er óáreiðanleg hjá sjúklingum á dabigatran etexílat meðferð og greint hefur verið frá fölskum jákvæðum INR hækkunum. Því á ekki að gera INR mælingar.</w:t>
      </w:r>
    </w:p>
    <w:p w14:paraId="3E492453" w14:textId="77777777" w:rsidR="00761F7A" w:rsidRDefault="00761F7A">
      <w:pPr>
        <w:pStyle w:val="ammcorpstexte"/>
        <w:widowControl w:val="0"/>
        <w:rPr>
          <w:rFonts w:ascii="Times New Roman" w:eastAsia="MS Mincho" w:hAnsi="Times New Roman"/>
          <w:color w:val="auto"/>
          <w:sz w:val="22"/>
          <w:szCs w:val="22"/>
          <w:lang w:eastAsia="ja-JP" w:bidi="ml-IN"/>
        </w:rPr>
      </w:pPr>
    </w:p>
    <w:p w14:paraId="17035CCC"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Tafla 4 sýnir tiltekin mörk í niðurstöðum storkuprófa við lággildi hjá fullorðnum sjúklingum sem geta tengst aukinni blæðingarhættu. Þessi mörk eru ekki þekkt hjá börnum (sjá kafla 5.1).</w:t>
      </w:r>
    </w:p>
    <w:p w14:paraId="770BAD03" w14:textId="77777777" w:rsidR="00761F7A" w:rsidRDefault="00761F7A">
      <w:pPr>
        <w:pStyle w:val="ammcorpstexte"/>
        <w:widowControl w:val="0"/>
        <w:rPr>
          <w:rFonts w:ascii="Times New Roman" w:eastAsia="MS Mincho" w:hAnsi="Times New Roman"/>
          <w:color w:val="auto"/>
          <w:sz w:val="22"/>
          <w:szCs w:val="22"/>
          <w:lang w:eastAsia="ja-JP" w:bidi="ml-IN"/>
        </w:rPr>
      </w:pPr>
    </w:p>
    <w:p w14:paraId="15F9410E" w14:textId="77777777" w:rsidR="00761F7A" w:rsidRDefault="008A5ACE">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Tafla 4:</w:t>
      </w:r>
      <w:r>
        <w:rPr>
          <w:rFonts w:ascii="Times New Roman" w:hAnsi="Times New Roman"/>
          <w:b/>
          <w:color w:val="auto"/>
          <w:sz w:val="22"/>
          <w:szCs w:val="22"/>
        </w:rPr>
        <w:tab/>
        <w:t>Tiltekin mörk í niðurstöðum storkuprófa við lággildi hjá fullorðnum sjúklingum sem geta tengst aukinni blæðingarhættu.</w:t>
      </w:r>
    </w:p>
    <w:p w14:paraId="16417E65" w14:textId="77777777" w:rsidR="00761F7A" w:rsidRDefault="00761F7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5490"/>
      </w:tblGrid>
      <w:tr w:rsidR="00761F7A" w14:paraId="367BE3C8" w14:textId="77777777">
        <w:trPr>
          <w:jc w:val="center"/>
        </w:trPr>
        <w:tc>
          <w:tcPr>
            <w:tcW w:w="1954" w:type="pct"/>
          </w:tcPr>
          <w:p w14:paraId="699AA708"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Storkupróf (lággildi)</w:t>
            </w:r>
          </w:p>
        </w:tc>
        <w:tc>
          <w:tcPr>
            <w:tcW w:w="3046" w:type="pct"/>
          </w:tcPr>
          <w:p w14:paraId="6D06BC8A"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Mörk</w:t>
            </w:r>
          </w:p>
        </w:tc>
      </w:tr>
      <w:tr w:rsidR="00761F7A" w14:paraId="1AE0D608" w14:textId="77777777">
        <w:trPr>
          <w:jc w:val="center"/>
        </w:trPr>
        <w:tc>
          <w:tcPr>
            <w:tcW w:w="1954" w:type="pct"/>
          </w:tcPr>
          <w:p w14:paraId="49DE4DFE"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3046" w:type="pct"/>
          </w:tcPr>
          <w:p w14:paraId="7062D70C"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761F7A" w14:paraId="17AF5BDC" w14:textId="77777777">
        <w:trPr>
          <w:jc w:val="center"/>
        </w:trPr>
        <w:tc>
          <w:tcPr>
            <w:tcW w:w="1954" w:type="pct"/>
          </w:tcPr>
          <w:p w14:paraId="3E7FAF52"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[x-föld eðlileg efri mörk]</w:t>
            </w:r>
          </w:p>
        </w:tc>
        <w:tc>
          <w:tcPr>
            <w:tcW w:w="3046" w:type="pct"/>
          </w:tcPr>
          <w:p w14:paraId="4375C264"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Engar upplýsingar</w:t>
            </w:r>
          </w:p>
        </w:tc>
      </w:tr>
      <w:tr w:rsidR="00761F7A" w14:paraId="5D2D4412" w14:textId="77777777">
        <w:trPr>
          <w:jc w:val="center"/>
        </w:trPr>
        <w:tc>
          <w:tcPr>
            <w:tcW w:w="1954" w:type="pct"/>
          </w:tcPr>
          <w:p w14:paraId="3D63BF1E"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[x-föld eðlileg efri mörk]</w:t>
            </w:r>
          </w:p>
        </w:tc>
        <w:tc>
          <w:tcPr>
            <w:tcW w:w="3046" w:type="pct"/>
          </w:tcPr>
          <w:p w14:paraId="36A7C494"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761F7A" w14:paraId="5810E48A" w14:textId="77777777">
        <w:trPr>
          <w:jc w:val="center"/>
        </w:trPr>
        <w:tc>
          <w:tcPr>
            <w:tcW w:w="1954" w:type="pct"/>
          </w:tcPr>
          <w:p w14:paraId="2C994C5E"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3046" w:type="pct"/>
          </w:tcPr>
          <w:p w14:paraId="10138639"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Á ekki að nota</w:t>
            </w:r>
          </w:p>
        </w:tc>
      </w:tr>
    </w:tbl>
    <w:p w14:paraId="1B1C65F1" w14:textId="77777777" w:rsidR="00761F7A" w:rsidRDefault="00761F7A">
      <w:pPr>
        <w:pStyle w:val="ammcorpstexte"/>
        <w:widowControl w:val="0"/>
        <w:rPr>
          <w:rFonts w:ascii="Times New Roman" w:hAnsi="Times New Roman"/>
          <w:color w:val="auto"/>
          <w:sz w:val="22"/>
          <w:szCs w:val="22"/>
          <w:u w:val="single"/>
        </w:rPr>
      </w:pPr>
    </w:p>
    <w:p w14:paraId="2B7F7FEE"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Notkun fíbrínleysandi lyfja í meðferð við bráðu heilaslagi vegna blóðþurrðar</w:t>
      </w:r>
    </w:p>
    <w:p w14:paraId="555B9BD6" w14:textId="77777777" w:rsidR="00761F7A" w:rsidRDefault="00761F7A">
      <w:pPr>
        <w:pStyle w:val="ammcorpstexte"/>
        <w:keepNext/>
        <w:widowControl w:val="0"/>
        <w:rPr>
          <w:rFonts w:ascii="Times New Roman" w:hAnsi="Times New Roman"/>
          <w:color w:val="auto"/>
          <w:sz w:val="22"/>
          <w:szCs w:val="22"/>
        </w:rPr>
      </w:pPr>
    </w:p>
    <w:p w14:paraId="36763A6F"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Íhuga má notkun fíbrínleysandi lyfja í meðferð við bráðu heilaslagi vegna blóðþurrðar ef gildi dTT, ECT eða aPTT hjá sjúklingum mælist innan eðlilegra efri marka (ULN) samkvæmt staðbundnum viðmiðunarmörkum.</w:t>
      </w:r>
    </w:p>
    <w:p w14:paraId="70AC780F" w14:textId="77777777" w:rsidR="00761F7A" w:rsidRDefault="00761F7A">
      <w:pPr>
        <w:pStyle w:val="ammcorpstexte"/>
        <w:widowControl w:val="0"/>
        <w:rPr>
          <w:rFonts w:ascii="Times New Roman" w:hAnsi="Times New Roman"/>
          <w:color w:val="auto"/>
          <w:sz w:val="22"/>
          <w:szCs w:val="22"/>
        </w:rPr>
      </w:pPr>
    </w:p>
    <w:p w14:paraId="2386B915"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Skurðaðgerðir og inngrip</w:t>
      </w:r>
    </w:p>
    <w:p w14:paraId="0277282F" w14:textId="77777777" w:rsidR="00761F7A" w:rsidRDefault="00761F7A">
      <w:pPr>
        <w:keepNext/>
        <w:widowControl w:val="0"/>
        <w:rPr>
          <w:szCs w:val="22"/>
          <w:lang w:eastAsia="da-DK"/>
        </w:rPr>
      </w:pPr>
    </w:p>
    <w:p w14:paraId="304D467A" w14:textId="77777777" w:rsidR="00761F7A" w:rsidRDefault="008A5ACE">
      <w:pPr>
        <w:widowControl w:val="0"/>
        <w:rPr>
          <w:szCs w:val="22"/>
        </w:rPr>
      </w:pPr>
      <w:r>
        <w:rPr>
          <w:szCs w:val="22"/>
        </w:rPr>
        <w:t>Sjúklingar á meðferð með dabigatran etexílati sem gangast undir skurðaðgerðir eða ífarandi aðgerðir eru í aukinni hættu á blæðingu. Því geta inngrip með skurðaðgerðum kallað á að notkun dabigatran etexílats sé hætt tímabundið.</w:t>
      </w:r>
    </w:p>
    <w:p w14:paraId="1F958107" w14:textId="77777777" w:rsidR="00761F7A" w:rsidRDefault="00761F7A">
      <w:pPr>
        <w:widowControl w:val="0"/>
        <w:rPr>
          <w:szCs w:val="22"/>
          <w:lang w:eastAsia="da-DK"/>
        </w:rPr>
      </w:pPr>
    </w:p>
    <w:p w14:paraId="4583B7B1" w14:textId="77777777" w:rsidR="00761F7A" w:rsidRDefault="008A5ACE">
      <w:pPr>
        <w:widowControl w:val="0"/>
        <w:rPr>
          <w:szCs w:val="22"/>
        </w:rPr>
      </w:pPr>
      <w:r>
        <w:rPr>
          <w:szCs w:val="22"/>
        </w:rPr>
        <w:t>Gæta skal varúðar þegar meðferð er hætt tímabundið vegna inngripa og hafa verður eftirlit með blóðþynningu. Útskilnaður dabigatrans hjá sjúklingum með skerta nýrnastarfsemi getur tekið lengri tíma (sjá kafla 5.2). Þetta skal íhuga fyrir hvaða inngrip sem er. Í slíkum tilvikum getur storkupróf (sjá kafla 4.4 og 5.1) hjálpað til við að ákveða hvort stöðvun blæðingar sé enn ófullkomin.</w:t>
      </w:r>
    </w:p>
    <w:p w14:paraId="692AEC72" w14:textId="77777777" w:rsidR="00761F7A" w:rsidRDefault="00761F7A">
      <w:pPr>
        <w:widowControl w:val="0"/>
        <w:rPr>
          <w:szCs w:val="22"/>
          <w:lang w:eastAsia="da-DK"/>
        </w:rPr>
      </w:pPr>
    </w:p>
    <w:p w14:paraId="2EBDC7E1"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Bráðaskurðaðgerð eða brýn aðgerð</w:t>
      </w:r>
    </w:p>
    <w:p w14:paraId="41A9BCE2" w14:textId="77777777" w:rsidR="00761F7A" w:rsidRDefault="00761F7A">
      <w:pPr>
        <w:pStyle w:val="ammcorpstexte"/>
        <w:keepNext/>
        <w:widowControl w:val="0"/>
        <w:rPr>
          <w:rFonts w:ascii="Times New Roman" w:hAnsi="Times New Roman"/>
          <w:i/>
          <w:color w:val="auto"/>
          <w:sz w:val="22"/>
          <w:szCs w:val="22"/>
          <w:u w:val="single"/>
        </w:rPr>
      </w:pPr>
    </w:p>
    <w:p w14:paraId="27C00225"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Stöðva skal tímabundið inntöku dabigatran etexílats</w:t>
      </w:r>
      <w:r>
        <w:rPr>
          <w:rFonts w:ascii="Times New Roman" w:hAnsi="Times New Roman"/>
          <w:sz w:val="22"/>
          <w:szCs w:val="22"/>
        </w:rPr>
        <w:t xml:space="preserve">. </w:t>
      </w:r>
      <w:r>
        <w:rPr>
          <w:rFonts w:ascii="Times New Roman" w:hAnsi="Times New Roman"/>
          <w:color w:val="auto"/>
          <w:sz w:val="22"/>
          <w:szCs w:val="22"/>
        </w:rPr>
        <w:t>Þegar þörf er á hröðum viðsnúningi segavarnaráhrifa er sértækt viðsnúningslyf fyrir dabigatran fáanlegt (idarucizumab) fyrir fullorðna sjúklinga. Ekki hefur verið sýnt fram á verkun og öryggi idarucizumabs hjá börnum. Blóðskilun getur fjarlægt dabigatran.</w:t>
      </w:r>
    </w:p>
    <w:p w14:paraId="0C1F0954" w14:textId="77777777" w:rsidR="00761F7A" w:rsidRDefault="00761F7A">
      <w:pPr>
        <w:pStyle w:val="ammcorpstexte"/>
        <w:widowControl w:val="0"/>
        <w:rPr>
          <w:rFonts w:ascii="Times New Roman" w:hAnsi="Times New Roman"/>
          <w:color w:val="auto"/>
          <w:sz w:val="22"/>
          <w:szCs w:val="22"/>
        </w:rPr>
      </w:pPr>
    </w:p>
    <w:p w14:paraId="1DB5A4B9"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Ef dabigatran meðferð er snúið við verða sjúklingar berskjaldaðir fyrir hættu á segamyndun af völdum undirliggjandi sjúkdóms. Hefja má meðferð með dabigatran etexílati á ný þegar 24 klst. eru liðnar frá því að idarucizumab var gefið ef sjúklingurinn er í klínísku jafnvægi og viðunandi blæðingarstöðvun hefur náðst.</w:t>
      </w:r>
    </w:p>
    <w:p w14:paraId="5C7D1270" w14:textId="77777777" w:rsidR="00761F7A" w:rsidRDefault="00761F7A">
      <w:pPr>
        <w:pStyle w:val="ammcorpstexte"/>
        <w:widowControl w:val="0"/>
        <w:rPr>
          <w:rFonts w:ascii="Times New Roman" w:hAnsi="Times New Roman"/>
          <w:i/>
          <w:color w:val="auto"/>
          <w:sz w:val="22"/>
          <w:szCs w:val="22"/>
        </w:rPr>
      </w:pPr>
    </w:p>
    <w:p w14:paraId="45394C99" w14:textId="77777777" w:rsidR="00761F7A" w:rsidRDefault="008A5ACE">
      <w:pPr>
        <w:keepNext/>
        <w:widowControl w:val="0"/>
        <w:rPr>
          <w:i/>
          <w:iCs/>
          <w:szCs w:val="22"/>
          <w:u w:val="single"/>
        </w:rPr>
      </w:pPr>
      <w:r>
        <w:rPr>
          <w:i/>
          <w:szCs w:val="22"/>
          <w:u w:val="single"/>
        </w:rPr>
        <w:t>Meðalbráðar skurðaðgerðir/inngrip</w:t>
      </w:r>
    </w:p>
    <w:p w14:paraId="423C515D" w14:textId="77777777" w:rsidR="00761F7A" w:rsidRDefault="00761F7A">
      <w:pPr>
        <w:keepNext/>
        <w:widowControl w:val="0"/>
        <w:rPr>
          <w:i/>
          <w:iCs/>
          <w:szCs w:val="22"/>
          <w:u w:val="single"/>
          <w:lang w:eastAsia="da-DK"/>
        </w:rPr>
      </w:pPr>
    </w:p>
    <w:p w14:paraId="1F0A3713" w14:textId="77777777" w:rsidR="00761F7A" w:rsidRDefault="008A5ACE">
      <w:pPr>
        <w:widowControl w:val="0"/>
        <w:rPr>
          <w:szCs w:val="22"/>
        </w:rPr>
      </w:pPr>
      <w:r>
        <w:rPr>
          <w:szCs w:val="22"/>
        </w:rPr>
        <w:t>Stöðva skal tímabundið inntöku dabigatran etexílats. Skurðaðgerð/inngripi á að fresta ef mögulegt er þar til a.m.k. 12 klst. eru frá síðasta skammti. Ef ekki er hægt að fresta skurðaðgerð getur blæðingarhætta aukist. Blæðingarhættu ætti að vega á móti hversu brátt inngripið þarf að vera.</w:t>
      </w:r>
    </w:p>
    <w:p w14:paraId="65EFA905" w14:textId="77777777" w:rsidR="00761F7A" w:rsidRDefault="00761F7A">
      <w:pPr>
        <w:pStyle w:val="ammcorpstexte"/>
        <w:widowControl w:val="0"/>
        <w:rPr>
          <w:rFonts w:ascii="Times New Roman" w:hAnsi="Times New Roman"/>
          <w:i/>
          <w:color w:val="auto"/>
          <w:sz w:val="22"/>
          <w:szCs w:val="22"/>
        </w:rPr>
      </w:pPr>
    </w:p>
    <w:p w14:paraId="36340BD8"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Valfrjálsar skurðaðgerðir</w:t>
      </w:r>
    </w:p>
    <w:p w14:paraId="05B72DF2" w14:textId="77777777" w:rsidR="00761F7A" w:rsidRDefault="00761F7A">
      <w:pPr>
        <w:pStyle w:val="ammcorpstexte"/>
        <w:keepNext/>
        <w:widowControl w:val="0"/>
        <w:rPr>
          <w:rFonts w:ascii="Times New Roman" w:hAnsi="Times New Roman"/>
          <w:i/>
          <w:color w:val="auto"/>
          <w:sz w:val="22"/>
          <w:szCs w:val="22"/>
          <w:u w:val="single"/>
        </w:rPr>
      </w:pPr>
    </w:p>
    <w:p w14:paraId="5F6A5389"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Ef hægt er á að stöðva meðferð með dabigatran etexílati a.m.k. 24 klst. fyrir ífarandi aðgerðir eða skurðaðgerðir. Hjá sjúklingum í meiri hættu á blæðingu eða við meiriháttar skurðaðgerð, þar sem þörf gæti verið á að stöðva blæðingar alveg, skal íhuga að stöðva meðferð með dabigatran etexílati 2</w:t>
      </w:r>
      <w:r>
        <w:rPr>
          <w:rFonts w:ascii="Times New Roman" w:hAnsi="Times New Roman"/>
          <w:color w:val="auto"/>
          <w:sz w:val="22"/>
          <w:szCs w:val="22"/>
        </w:rPr>
        <w:noBreakHyphen/>
        <w:t>4 sólarhringum fyrir skurðaðgerð.</w:t>
      </w:r>
    </w:p>
    <w:p w14:paraId="0D139892" w14:textId="77777777" w:rsidR="00761F7A" w:rsidRDefault="00761F7A">
      <w:pPr>
        <w:pStyle w:val="ammcorpstexte"/>
        <w:widowControl w:val="0"/>
        <w:rPr>
          <w:rFonts w:ascii="Times New Roman" w:hAnsi="Times New Roman"/>
          <w:i/>
          <w:color w:val="auto"/>
          <w:sz w:val="22"/>
          <w:szCs w:val="22"/>
        </w:rPr>
      </w:pPr>
    </w:p>
    <w:p w14:paraId="43D0DECC" w14:textId="77777777" w:rsidR="00761F7A" w:rsidRDefault="008A5ACE">
      <w:pPr>
        <w:widowControl w:val="0"/>
        <w:rPr>
          <w:szCs w:val="22"/>
        </w:rPr>
      </w:pPr>
      <w:r>
        <w:rPr>
          <w:szCs w:val="22"/>
        </w:rPr>
        <w:t>Í töflu 5 er samantekt á reglum varðandi stöðvun meðferðar fyrir ífarandi aðgerðir eða skurðaðgerðir hjá fullorðnum sjúklingum.</w:t>
      </w:r>
    </w:p>
    <w:p w14:paraId="3F001612" w14:textId="77777777" w:rsidR="00761F7A" w:rsidRDefault="00761F7A">
      <w:pPr>
        <w:widowControl w:val="0"/>
        <w:rPr>
          <w:szCs w:val="22"/>
          <w:lang w:eastAsia="da-DK"/>
        </w:rPr>
      </w:pPr>
    </w:p>
    <w:p w14:paraId="015B81D7" w14:textId="77777777" w:rsidR="00761F7A" w:rsidRDefault="008A5ACE">
      <w:pPr>
        <w:keepNext/>
        <w:keepLines/>
        <w:widowControl w:val="0"/>
        <w:ind w:left="1134" w:hanging="1134"/>
        <w:rPr>
          <w:b/>
          <w:bCs/>
          <w:szCs w:val="22"/>
        </w:rPr>
      </w:pPr>
      <w:r>
        <w:rPr>
          <w:b/>
          <w:szCs w:val="22"/>
        </w:rPr>
        <w:lastRenderedPageBreak/>
        <w:t>Tafla 5:</w:t>
      </w:r>
      <w:r>
        <w:rPr>
          <w:b/>
          <w:szCs w:val="22"/>
        </w:rPr>
        <w:tab/>
        <w:t>Reglur varðandi stöðvun meðferðar fyrir ífarandi aðgerðir eða skurðaðgerðir hjá fullorðnum sjúklingum</w:t>
      </w:r>
    </w:p>
    <w:p w14:paraId="2E90CBA8" w14:textId="77777777" w:rsidR="00761F7A" w:rsidRDefault="00761F7A">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53"/>
        <w:gridCol w:w="2815"/>
        <w:gridCol w:w="2763"/>
      </w:tblGrid>
      <w:tr w:rsidR="00761F7A" w14:paraId="7F8F1087" w14:textId="77777777">
        <w:trPr>
          <w:trHeight w:val="441"/>
          <w:jc w:val="center"/>
        </w:trPr>
        <w:tc>
          <w:tcPr>
            <w:tcW w:w="877" w:type="pct"/>
            <w:vMerge w:val="restart"/>
          </w:tcPr>
          <w:p w14:paraId="03E1A881" w14:textId="77777777" w:rsidR="00761F7A" w:rsidRDefault="008A5ACE">
            <w:pPr>
              <w:keepNext/>
              <w:widowControl w:val="0"/>
              <w:rPr>
                <w:bCs/>
                <w:iCs/>
                <w:szCs w:val="22"/>
              </w:rPr>
            </w:pPr>
            <w:r>
              <w:rPr>
                <w:szCs w:val="22"/>
              </w:rPr>
              <w:t>Nýrnastarfsemi</w:t>
            </w:r>
          </w:p>
          <w:p w14:paraId="030A0BE3" w14:textId="77777777" w:rsidR="00761F7A" w:rsidRDefault="008A5ACE">
            <w:pPr>
              <w:keepNext/>
              <w:widowControl w:val="0"/>
              <w:rPr>
                <w:szCs w:val="22"/>
              </w:rPr>
            </w:pPr>
            <w:r>
              <w:rPr>
                <w:szCs w:val="22"/>
              </w:rPr>
              <w:t>(CrCL í ml/mín.)</w:t>
            </w:r>
          </w:p>
        </w:tc>
        <w:tc>
          <w:tcPr>
            <w:tcW w:w="1028" w:type="pct"/>
            <w:vMerge w:val="restart"/>
          </w:tcPr>
          <w:p w14:paraId="3376A2F9" w14:textId="77777777" w:rsidR="00761F7A" w:rsidRDefault="008A5ACE">
            <w:pPr>
              <w:keepNext/>
              <w:widowControl w:val="0"/>
              <w:rPr>
                <w:szCs w:val="22"/>
              </w:rPr>
            </w:pPr>
            <w:r>
              <w:rPr>
                <w:szCs w:val="22"/>
              </w:rPr>
              <w:t>Áætlaður helmingunartími</w:t>
            </w:r>
          </w:p>
          <w:p w14:paraId="6956FFB0" w14:textId="77777777" w:rsidR="00761F7A" w:rsidRDefault="008A5ACE">
            <w:pPr>
              <w:keepNext/>
              <w:widowControl w:val="0"/>
              <w:rPr>
                <w:szCs w:val="22"/>
              </w:rPr>
            </w:pPr>
            <w:r>
              <w:rPr>
                <w:szCs w:val="22"/>
              </w:rPr>
              <w:t>(klst.)</w:t>
            </w:r>
          </w:p>
        </w:tc>
        <w:tc>
          <w:tcPr>
            <w:tcW w:w="3095" w:type="pct"/>
            <w:gridSpan w:val="2"/>
          </w:tcPr>
          <w:p w14:paraId="499BF83D" w14:textId="77777777" w:rsidR="00761F7A" w:rsidRDefault="008A5ACE">
            <w:pPr>
              <w:keepNext/>
              <w:widowControl w:val="0"/>
              <w:jc w:val="center"/>
              <w:rPr>
                <w:szCs w:val="22"/>
              </w:rPr>
            </w:pPr>
            <w:r>
              <w:rPr>
                <w:szCs w:val="22"/>
              </w:rPr>
              <w:t>Stöðva skal meðferð með dabigatran etexílati fyrir valfrjálsar skurðaðgerðir</w:t>
            </w:r>
          </w:p>
        </w:tc>
      </w:tr>
      <w:tr w:rsidR="00761F7A" w14:paraId="5B1E8F09" w14:textId="77777777">
        <w:trPr>
          <w:jc w:val="center"/>
        </w:trPr>
        <w:tc>
          <w:tcPr>
            <w:tcW w:w="877" w:type="pct"/>
            <w:vMerge/>
          </w:tcPr>
          <w:p w14:paraId="2E79F91D" w14:textId="77777777" w:rsidR="00761F7A" w:rsidRDefault="00761F7A">
            <w:pPr>
              <w:keepNext/>
              <w:widowControl w:val="0"/>
              <w:rPr>
                <w:szCs w:val="22"/>
                <w:lang w:eastAsia="da-DK"/>
              </w:rPr>
            </w:pPr>
          </w:p>
        </w:tc>
        <w:tc>
          <w:tcPr>
            <w:tcW w:w="1028" w:type="pct"/>
            <w:vMerge/>
          </w:tcPr>
          <w:p w14:paraId="1856A0EF" w14:textId="77777777" w:rsidR="00761F7A" w:rsidRDefault="00761F7A">
            <w:pPr>
              <w:keepNext/>
              <w:widowControl w:val="0"/>
              <w:rPr>
                <w:szCs w:val="22"/>
                <w:lang w:eastAsia="da-DK"/>
              </w:rPr>
            </w:pPr>
          </w:p>
        </w:tc>
        <w:tc>
          <w:tcPr>
            <w:tcW w:w="1562" w:type="pct"/>
          </w:tcPr>
          <w:p w14:paraId="4E68AAAB" w14:textId="77777777" w:rsidR="00761F7A" w:rsidRDefault="008A5ACE">
            <w:pPr>
              <w:keepNext/>
              <w:widowControl w:val="0"/>
              <w:rPr>
                <w:szCs w:val="22"/>
              </w:rPr>
            </w:pPr>
            <w:r>
              <w:rPr>
                <w:szCs w:val="22"/>
              </w:rPr>
              <w:t>Mikil blæðingarhætta eða meiriháttar skurðaðgerð</w:t>
            </w:r>
          </w:p>
        </w:tc>
        <w:tc>
          <w:tcPr>
            <w:tcW w:w="1533" w:type="pct"/>
          </w:tcPr>
          <w:p w14:paraId="206844A7" w14:textId="77777777" w:rsidR="00761F7A" w:rsidRDefault="008A5ACE">
            <w:pPr>
              <w:keepNext/>
              <w:widowControl w:val="0"/>
              <w:rPr>
                <w:szCs w:val="22"/>
              </w:rPr>
            </w:pPr>
            <w:r>
              <w:rPr>
                <w:szCs w:val="22"/>
              </w:rPr>
              <w:t>Venjuleg hætta</w:t>
            </w:r>
          </w:p>
        </w:tc>
      </w:tr>
      <w:tr w:rsidR="00761F7A" w14:paraId="7AEDD52F" w14:textId="77777777">
        <w:trPr>
          <w:jc w:val="center"/>
        </w:trPr>
        <w:tc>
          <w:tcPr>
            <w:tcW w:w="877" w:type="pct"/>
          </w:tcPr>
          <w:p w14:paraId="3E623A57" w14:textId="77777777" w:rsidR="00761F7A" w:rsidRDefault="008A5ACE">
            <w:pPr>
              <w:keepNext/>
              <w:widowControl w:val="0"/>
              <w:jc w:val="center"/>
              <w:rPr>
                <w:szCs w:val="22"/>
              </w:rPr>
            </w:pPr>
            <w:r>
              <w:rPr>
                <w:szCs w:val="22"/>
              </w:rPr>
              <w:t>≥ 80</w:t>
            </w:r>
          </w:p>
        </w:tc>
        <w:tc>
          <w:tcPr>
            <w:tcW w:w="1028" w:type="pct"/>
          </w:tcPr>
          <w:p w14:paraId="5964EEED" w14:textId="77777777" w:rsidR="00761F7A" w:rsidRDefault="008A5ACE">
            <w:pPr>
              <w:keepNext/>
              <w:widowControl w:val="0"/>
              <w:jc w:val="center"/>
              <w:rPr>
                <w:szCs w:val="22"/>
              </w:rPr>
            </w:pPr>
            <w:r>
              <w:rPr>
                <w:szCs w:val="22"/>
              </w:rPr>
              <w:t>~ 13</w:t>
            </w:r>
          </w:p>
        </w:tc>
        <w:tc>
          <w:tcPr>
            <w:tcW w:w="1562" w:type="pct"/>
          </w:tcPr>
          <w:p w14:paraId="102ED357" w14:textId="77777777" w:rsidR="00761F7A" w:rsidRDefault="008A5ACE">
            <w:pPr>
              <w:keepNext/>
              <w:widowControl w:val="0"/>
              <w:rPr>
                <w:szCs w:val="22"/>
              </w:rPr>
            </w:pPr>
            <w:r>
              <w:rPr>
                <w:szCs w:val="22"/>
              </w:rPr>
              <w:t>2 sólarhringum áður</w:t>
            </w:r>
          </w:p>
        </w:tc>
        <w:tc>
          <w:tcPr>
            <w:tcW w:w="1533" w:type="pct"/>
          </w:tcPr>
          <w:p w14:paraId="6F6E70E4" w14:textId="77777777" w:rsidR="00761F7A" w:rsidRDefault="008A5ACE">
            <w:pPr>
              <w:keepNext/>
              <w:widowControl w:val="0"/>
              <w:rPr>
                <w:szCs w:val="22"/>
              </w:rPr>
            </w:pPr>
            <w:r>
              <w:rPr>
                <w:szCs w:val="22"/>
              </w:rPr>
              <w:t>24 klst. áður</w:t>
            </w:r>
          </w:p>
        </w:tc>
      </w:tr>
      <w:tr w:rsidR="00761F7A" w14:paraId="3A9E6048" w14:textId="77777777">
        <w:trPr>
          <w:jc w:val="center"/>
        </w:trPr>
        <w:tc>
          <w:tcPr>
            <w:tcW w:w="877" w:type="pct"/>
          </w:tcPr>
          <w:p w14:paraId="11185DBE" w14:textId="77777777" w:rsidR="00761F7A" w:rsidRDefault="008A5ACE">
            <w:pPr>
              <w:keepNext/>
              <w:widowControl w:val="0"/>
              <w:jc w:val="center"/>
              <w:rPr>
                <w:szCs w:val="22"/>
              </w:rPr>
            </w:pPr>
            <w:r>
              <w:rPr>
                <w:szCs w:val="22"/>
              </w:rPr>
              <w:t>≥ 50</w:t>
            </w:r>
            <w:r>
              <w:rPr>
                <w:szCs w:val="22"/>
              </w:rPr>
              <w:noBreakHyphen/>
              <w:t>&lt; 80</w:t>
            </w:r>
          </w:p>
        </w:tc>
        <w:tc>
          <w:tcPr>
            <w:tcW w:w="1028" w:type="pct"/>
          </w:tcPr>
          <w:p w14:paraId="6ED10AA0" w14:textId="77777777" w:rsidR="00761F7A" w:rsidRDefault="008A5ACE">
            <w:pPr>
              <w:keepNext/>
              <w:widowControl w:val="0"/>
              <w:jc w:val="center"/>
              <w:rPr>
                <w:szCs w:val="22"/>
              </w:rPr>
            </w:pPr>
            <w:r>
              <w:rPr>
                <w:szCs w:val="22"/>
              </w:rPr>
              <w:t>~ 15</w:t>
            </w:r>
          </w:p>
        </w:tc>
        <w:tc>
          <w:tcPr>
            <w:tcW w:w="1562" w:type="pct"/>
          </w:tcPr>
          <w:p w14:paraId="64919CB3" w14:textId="77777777" w:rsidR="00761F7A" w:rsidRDefault="008A5ACE">
            <w:pPr>
              <w:keepNext/>
              <w:widowControl w:val="0"/>
              <w:rPr>
                <w:szCs w:val="22"/>
              </w:rPr>
            </w:pPr>
            <w:r>
              <w:rPr>
                <w:szCs w:val="22"/>
              </w:rPr>
              <w:t>2</w:t>
            </w:r>
            <w:r>
              <w:rPr>
                <w:szCs w:val="22"/>
              </w:rPr>
              <w:noBreakHyphen/>
              <w:t>3 sólarhringum áður</w:t>
            </w:r>
          </w:p>
        </w:tc>
        <w:tc>
          <w:tcPr>
            <w:tcW w:w="1533" w:type="pct"/>
          </w:tcPr>
          <w:p w14:paraId="4135738B" w14:textId="77777777" w:rsidR="00761F7A" w:rsidRDefault="008A5ACE">
            <w:pPr>
              <w:keepNext/>
              <w:widowControl w:val="0"/>
              <w:rPr>
                <w:szCs w:val="22"/>
              </w:rPr>
            </w:pPr>
            <w:r>
              <w:rPr>
                <w:szCs w:val="22"/>
              </w:rPr>
              <w:t>1</w:t>
            </w:r>
            <w:r>
              <w:rPr>
                <w:szCs w:val="22"/>
              </w:rPr>
              <w:noBreakHyphen/>
              <w:t>2 sólarhringum áður</w:t>
            </w:r>
          </w:p>
        </w:tc>
      </w:tr>
      <w:tr w:rsidR="00761F7A" w14:paraId="1E6E4CEA" w14:textId="77777777">
        <w:trPr>
          <w:jc w:val="center"/>
        </w:trPr>
        <w:tc>
          <w:tcPr>
            <w:tcW w:w="877" w:type="pct"/>
          </w:tcPr>
          <w:p w14:paraId="68E07A41" w14:textId="77777777" w:rsidR="00761F7A" w:rsidRDefault="008A5ACE">
            <w:pPr>
              <w:widowControl w:val="0"/>
              <w:jc w:val="center"/>
              <w:rPr>
                <w:szCs w:val="22"/>
              </w:rPr>
            </w:pPr>
            <w:r>
              <w:rPr>
                <w:szCs w:val="22"/>
              </w:rPr>
              <w:t>≥ 30</w:t>
            </w:r>
            <w:r>
              <w:rPr>
                <w:szCs w:val="22"/>
              </w:rPr>
              <w:noBreakHyphen/>
              <w:t>&lt; 50</w:t>
            </w:r>
          </w:p>
        </w:tc>
        <w:tc>
          <w:tcPr>
            <w:tcW w:w="1028" w:type="pct"/>
          </w:tcPr>
          <w:p w14:paraId="06BEF020" w14:textId="77777777" w:rsidR="00761F7A" w:rsidRDefault="008A5ACE">
            <w:pPr>
              <w:widowControl w:val="0"/>
              <w:jc w:val="center"/>
              <w:rPr>
                <w:szCs w:val="22"/>
              </w:rPr>
            </w:pPr>
            <w:r>
              <w:rPr>
                <w:szCs w:val="22"/>
              </w:rPr>
              <w:t>~ 18</w:t>
            </w:r>
          </w:p>
        </w:tc>
        <w:tc>
          <w:tcPr>
            <w:tcW w:w="1562" w:type="pct"/>
          </w:tcPr>
          <w:p w14:paraId="660EAD4D" w14:textId="77777777" w:rsidR="00761F7A" w:rsidRDefault="008A5ACE">
            <w:pPr>
              <w:widowControl w:val="0"/>
              <w:rPr>
                <w:szCs w:val="22"/>
              </w:rPr>
            </w:pPr>
            <w:r>
              <w:rPr>
                <w:szCs w:val="22"/>
              </w:rPr>
              <w:t>4 sólarhringum áður</w:t>
            </w:r>
          </w:p>
        </w:tc>
        <w:tc>
          <w:tcPr>
            <w:tcW w:w="1533" w:type="pct"/>
          </w:tcPr>
          <w:p w14:paraId="5C1B4D38" w14:textId="77777777" w:rsidR="00761F7A" w:rsidRDefault="008A5ACE">
            <w:pPr>
              <w:widowControl w:val="0"/>
              <w:rPr>
                <w:szCs w:val="22"/>
              </w:rPr>
            </w:pPr>
            <w:r>
              <w:rPr>
                <w:szCs w:val="22"/>
              </w:rPr>
              <w:t>2</w:t>
            </w:r>
            <w:r>
              <w:rPr>
                <w:szCs w:val="22"/>
              </w:rPr>
              <w:noBreakHyphen/>
              <w:t>3 sólarhringum áður (&gt; 48 klst.)</w:t>
            </w:r>
          </w:p>
        </w:tc>
      </w:tr>
    </w:tbl>
    <w:p w14:paraId="0889723F" w14:textId="77777777" w:rsidR="00761F7A" w:rsidRDefault="00761F7A">
      <w:pPr>
        <w:pStyle w:val="ammcorpstexte"/>
        <w:widowControl w:val="0"/>
        <w:rPr>
          <w:rFonts w:ascii="Times New Roman" w:hAnsi="Times New Roman"/>
          <w:iCs/>
          <w:color w:val="auto"/>
          <w:sz w:val="22"/>
          <w:szCs w:val="22"/>
        </w:rPr>
      </w:pPr>
    </w:p>
    <w:p w14:paraId="1BF08812"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Reglur varðandi stöðvun meðferðar fyrir ífarandi aðgerðir eða skurðaðgerðir hjá fullorðnum sjúklingum er að finna í töflu 6.</w:t>
      </w:r>
    </w:p>
    <w:p w14:paraId="75A0E251" w14:textId="77777777" w:rsidR="00761F7A" w:rsidRDefault="00761F7A">
      <w:pPr>
        <w:pStyle w:val="ammcorpstexte"/>
        <w:widowControl w:val="0"/>
        <w:rPr>
          <w:rFonts w:ascii="Times New Roman" w:hAnsi="Times New Roman"/>
          <w:iCs/>
          <w:color w:val="auto"/>
          <w:sz w:val="22"/>
          <w:szCs w:val="22"/>
        </w:rPr>
      </w:pPr>
    </w:p>
    <w:p w14:paraId="38173E14" w14:textId="77777777" w:rsidR="00761F7A" w:rsidRDefault="008A5ACE">
      <w:pPr>
        <w:keepNext/>
        <w:keepLines/>
        <w:widowControl w:val="0"/>
        <w:ind w:left="1134" w:hanging="1134"/>
        <w:rPr>
          <w:b/>
          <w:bCs/>
          <w:szCs w:val="22"/>
        </w:rPr>
      </w:pPr>
      <w:r>
        <w:rPr>
          <w:b/>
          <w:szCs w:val="22"/>
        </w:rPr>
        <w:t>Tafla 6:</w:t>
      </w:r>
      <w:r>
        <w:rPr>
          <w:b/>
          <w:szCs w:val="22"/>
        </w:rPr>
        <w:tab/>
        <w:t>Reglur varðandi stöðvun meðferðar fyrir ífarandi aðgerðir eða skurðaðgerðir hjá börnum</w:t>
      </w:r>
    </w:p>
    <w:p w14:paraId="6EB55A75" w14:textId="77777777" w:rsidR="00761F7A" w:rsidRDefault="00761F7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595"/>
      </w:tblGrid>
      <w:tr w:rsidR="00761F7A" w14:paraId="5996A803" w14:textId="77777777">
        <w:tc>
          <w:tcPr>
            <w:tcW w:w="1896" w:type="pct"/>
          </w:tcPr>
          <w:p w14:paraId="3E5C2880" w14:textId="77777777" w:rsidR="00761F7A" w:rsidRDefault="008A5ACE">
            <w:pPr>
              <w:keepNext/>
              <w:widowControl w:val="0"/>
              <w:ind w:left="34"/>
              <w:rPr>
                <w:iCs/>
                <w:color w:val="000000"/>
                <w:szCs w:val="22"/>
              </w:rPr>
            </w:pPr>
            <w:r>
              <w:rPr>
                <w:color w:val="000000"/>
                <w:szCs w:val="22"/>
              </w:rPr>
              <w:t>Nýrnastarfsemi</w:t>
            </w:r>
          </w:p>
          <w:p w14:paraId="708A82D9" w14:textId="77777777" w:rsidR="00761F7A" w:rsidRDefault="008A5ACE">
            <w:pPr>
              <w:keepNext/>
              <w:widowControl w:val="0"/>
              <w:ind w:left="34"/>
              <w:rPr>
                <w:color w:val="000000"/>
                <w:szCs w:val="22"/>
              </w:rPr>
            </w:pPr>
            <w:r>
              <w:rPr>
                <w:color w:val="000000"/>
                <w:szCs w:val="22"/>
              </w:rPr>
              <w:t xml:space="preserve">(eGFR í </w:t>
            </w:r>
            <w:r>
              <w:rPr>
                <w:szCs w:val="22"/>
              </w:rPr>
              <w:t>ml/mín./1,73 m</w:t>
            </w:r>
            <w:r>
              <w:rPr>
                <w:szCs w:val="22"/>
                <w:vertAlign w:val="superscript"/>
              </w:rPr>
              <w:t>2</w:t>
            </w:r>
            <w:r>
              <w:rPr>
                <w:color w:val="000000"/>
                <w:szCs w:val="22"/>
              </w:rPr>
              <w:t>)</w:t>
            </w:r>
          </w:p>
        </w:tc>
        <w:tc>
          <w:tcPr>
            <w:tcW w:w="3104" w:type="pct"/>
          </w:tcPr>
          <w:p w14:paraId="0CCAC28F" w14:textId="77777777" w:rsidR="00761F7A" w:rsidRDefault="008A5ACE">
            <w:pPr>
              <w:keepNext/>
              <w:widowControl w:val="0"/>
              <w:ind w:left="34"/>
              <w:rPr>
                <w:iCs/>
                <w:color w:val="000000"/>
                <w:szCs w:val="22"/>
              </w:rPr>
            </w:pPr>
            <w:r>
              <w:rPr>
                <w:color w:val="000000"/>
                <w:szCs w:val="22"/>
              </w:rPr>
              <w:t>Stöðva skal meðferð með dabigatrani fyrir valfrjálsar skurðaðgerðir</w:t>
            </w:r>
          </w:p>
        </w:tc>
      </w:tr>
      <w:tr w:rsidR="00761F7A" w14:paraId="20770ECC" w14:textId="77777777">
        <w:tc>
          <w:tcPr>
            <w:tcW w:w="1896" w:type="pct"/>
          </w:tcPr>
          <w:p w14:paraId="03B8608C" w14:textId="77777777" w:rsidR="00761F7A" w:rsidRDefault="008A5ACE">
            <w:pPr>
              <w:keepNext/>
              <w:widowControl w:val="0"/>
              <w:ind w:left="34"/>
              <w:rPr>
                <w:color w:val="000000"/>
                <w:szCs w:val="22"/>
              </w:rPr>
            </w:pPr>
            <w:r>
              <w:rPr>
                <w:color w:val="000000"/>
                <w:szCs w:val="22"/>
              </w:rPr>
              <w:t>&gt;</w:t>
            </w:r>
            <w:r>
              <w:rPr>
                <w:rFonts w:eastAsia="SimSun"/>
                <w:bCs/>
                <w:noProof/>
                <w:szCs w:val="22"/>
              </w:rPr>
              <w:t> </w:t>
            </w:r>
            <w:r>
              <w:rPr>
                <w:color w:val="000000"/>
                <w:szCs w:val="22"/>
              </w:rPr>
              <w:t>80</w:t>
            </w:r>
          </w:p>
        </w:tc>
        <w:tc>
          <w:tcPr>
            <w:tcW w:w="3104" w:type="pct"/>
          </w:tcPr>
          <w:p w14:paraId="535C8C16" w14:textId="77777777" w:rsidR="00761F7A" w:rsidRDefault="008A5ACE">
            <w:pPr>
              <w:keepNext/>
              <w:widowControl w:val="0"/>
              <w:ind w:left="34"/>
              <w:rPr>
                <w:color w:val="000000"/>
                <w:szCs w:val="22"/>
              </w:rPr>
            </w:pPr>
            <w:r>
              <w:rPr>
                <w:color w:val="000000"/>
                <w:szCs w:val="22"/>
              </w:rPr>
              <w:t>24 klst. áður</w:t>
            </w:r>
          </w:p>
        </w:tc>
      </w:tr>
      <w:tr w:rsidR="00761F7A" w14:paraId="2B0FDFD7" w14:textId="77777777">
        <w:tc>
          <w:tcPr>
            <w:tcW w:w="1896" w:type="pct"/>
          </w:tcPr>
          <w:p w14:paraId="127F63AE" w14:textId="77777777" w:rsidR="00761F7A" w:rsidRDefault="008A5ACE">
            <w:pPr>
              <w:keepNext/>
              <w:widowControl w:val="0"/>
              <w:ind w:left="34"/>
              <w:rPr>
                <w:color w:val="000000"/>
                <w:szCs w:val="22"/>
              </w:rPr>
            </w:pPr>
            <w:r>
              <w:rPr>
                <w:color w:val="000000"/>
                <w:szCs w:val="22"/>
              </w:rPr>
              <w:t>50 </w:t>
            </w:r>
            <w:r>
              <w:rPr>
                <w:szCs w:val="22"/>
              </w:rPr>
              <w:noBreakHyphen/>
            </w:r>
            <w:r>
              <w:rPr>
                <w:color w:val="000000"/>
                <w:szCs w:val="22"/>
              </w:rPr>
              <w:t> 80</w:t>
            </w:r>
          </w:p>
        </w:tc>
        <w:tc>
          <w:tcPr>
            <w:tcW w:w="3104" w:type="pct"/>
          </w:tcPr>
          <w:p w14:paraId="3C1FCD33" w14:textId="77777777" w:rsidR="00761F7A" w:rsidRDefault="008A5ACE">
            <w:pPr>
              <w:keepNext/>
              <w:widowControl w:val="0"/>
              <w:ind w:left="34"/>
              <w:rPr>
                <w:color w:val="000000"/>
                <w:szCs w:val="22"/>
              </w:rPr>
            </w:pPr>
            <w:r>
              <w:rPr>
                <w:color w:val="000000"/>
                <w:szCs w:val="22"/>
              </w:rPr>
              <w:t>2 sólarhringum áður</w:t>
            </w:r>
          </w:p>
        </w:tc>
      </w:tr>
      <w:tr w:rsidR="00761F7A" w14:paraId="659E20C4" w14:textId="77777777">
        <w:tc>
          <w:tcPr>
            <w:tcW w:w="1896" w:type="pct"/>
          </w:tcPr>
          <w:p w14:paraId="1B0B0B6E" w14:textId="77777777" w:rsidR="00761F7A" w:rsidRDefault="008A5ACE">
            <w:pPr>
              <w:widowControl w:val="0"/>
              <w:ind w:left="33"/>
              <w:rPr>
                <w:color w:val="000000"/>
                <w:szCs w:val="22"/>
              </w:rPr>
            </w:pPr>
            <w:r>
              <w:rPr>
                <w:color w:val="000000"/>
                <w:szCs w:val="22"/>
              </w:rPr>
              <w:t>&lt;</w:t>
            </w:r>
            <w:r>
              <w:rPr>
                <w:rFonts w:eastAsia="SimSun"/>
                <w:bCs/>
                <w:noProof/>
                <w:szCs w:val="22"/>
              </w:rPr>
              <w:t> </w:t>
            </w:r>
            <w:r>
              <w:rPr>
                <w:color w:val="000000"/>
                <w:szCs w:val="22"/>
              </w:rPr>
              <w:t>50</w:t>
            </w:r>
          </w:p>
        </w:tc>
        <w:tc>
          <w:tcPr>
            <w:tcW w:w="3104" w:type="pct"/>
          </w:tcPr>
          <w:p w14:paraId="11C24A03" w14:textId="77777777" w:rsidR="00761F7A" w:rsidRDefault="008A5ACE">
            <w:pPr>
              <w:widowControl w:val="0"/>
              <w:ind w:left="33"/>
              <w:rPr>
                <w:iCs/>
                <w:color w:val="000000"/>
                <w:szCs w:val="22"/>
              </w:rPr>
            </w:pPr>
            <w:r>
              <w:rPr>
                <w:szCs w:val="22"/>
              </w:rPr>
              <w:t>Þessir sjúklingar hafa ekki verið rannsakaðir (sjá kafla 4.3).</w:t>
            </w:r>
          </w:p>
        </w:tc>
      </w:tr>
    </w:tbl>
    <w:p w14:paraId="7E5BEA92" w14:textId="77777777" w:rsidR="00761F7A" w:rsidRDefault="00761F7A">
      <w:pPr>
        <w:widowControl w:val="0"/>
        <w:rPr>
          <w:szCs w:val="22"/>
          <w:lang w:eastAsia="da-DK"/>
        </w:rPr>
      </w:pPr>
    </w:p>
    <w:p w14:paraId="2742EE68"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Mænudeyfing/utanbastsdeyfing/mænustunga</w:t>
      </w:r>
    </w:p>
    <w:p w14:paraId="4DC0DFED" w14:textId="77777777" w:rsidR="00761F7A" w:rsidRDefault="00761F7A">
      <w:pPr>
        <w:keepNext/>
        <w:widowControl w:val="0"/>
        <w:rPr>
          <w:szCs w:val="22"/>
          <w:lang w:eastAsia="da-DK"/>
        </w:rPr>
      </w:pPr>
    </w:p>
    <w:p w14:paraId="7B5B6042" w14:textId="77777777" w:rsidR="00761F7A" w:rsidRDefault="008A5ACE">
      <w:pPr>
        <w:widowControl w:val="0"/>
        <w:rPr>
          <w:szCs w:val="22"/>
        </w:rPr>
      </w:pPr>
      <w:r>
        <w:rPr>
          <w:szCs w:val="22"/>
        </w:rPr>
        <w:t>Aðgerðir eins og mænudeyfing geta krafist þess að blóðstorkuferlið virki fullkomlega.</w:t>
      </w:r>
    </w:p>
    <w:p w14:paraId="7B88CA05" w14:textId="77777777" w:rsidR="00761F7A" w:rsidRDefault="00761F7A">
      <w:pPr>
        <w:widowControl w:val="0"/>
        <w:rPr>
          <w:szCs w:val="22"/>
          <w:lang w:eastAsia="da-DK"/>
        </w:rPr>
      </w:pPr>
    </w:p>
    <w:p w14:paraId="49BB205F" w14:textId="77777777" w:rsidR="00761F7A" w:rsidRDefault="008A5ACE">
      <w:pPr>
        <w:widowControl w:val="0"/>
        <w:rPr>
          <w:szCs w:val="22"/>
        </w:rPr>
      </w:pPr>
      <w:r>
        <w:rPr>
          <w:szCs w:val="22"/>
        </w:rPr>
        <w:t>Hættan á myndun margúls í utanbasti eða í mænu getur verið aukin vegna áverka eða endurtekinna ástungna og vegna langvarandi notkunar utanbastsleggjar. Eftir að leggur er fjarlægður skulu líða a.m.k. 2 klst. áður en fyrsti skammturinn af dabigatran etexílati er gefinn. Hafa þarf eftirlit með stuttu millibili hjá þessum sjúklingum með tilliti til einkenna frá taugakerfi og einkenna um margúl í utanbasti eða í mænu.</w:t>
      </w:r>
    </w:p>
    <w:p w14:paraId="2AD5AE69" w14:textId="77777777" w:rsidR="00761F7A" w:rsidRDefault="00761F7A">
      <w:pPr>
        <w:widowControl w:val="0"/>
        <w:rPr>
          <w:i/>
          <w:szCs w:val="22"/>
          <w:u w:val="single"/>
        </w:rPr>
      </w:pPr>
    </w:p>
    <w:p w14:paraId="6290BA13" w14:textId="77777777" w:rsidR="00761F7A" w:rsidRDefault="008A5ACE">
      <w:pPr>
        <w:keepNext/>
        <w:widowControl w:val="0"/>
        <w:rPr>
          <w:i/>
          <w:szCs w:val="22"/>
          <w:u w:val="single"/>
        </w:rPr>
      </w:pPr>
      <w:r>
        <w:rPr>
          <w:i/>
          <w:szCs w:val="22"/>
          <w:u w:val="single"/>
        </w:rPr>
        <w:t>Tímabil eftir aðgerð</w:t>
      </w:r>
    </w:p>
    <w:p w14:paraId="653F5320" w14:textId="77777777" w:rsidR="00761F7A" w:rsidRDefault="00761F7A">
      <w:pPr>
        <w:keepNext/>
        <w:widowControl w:val="0"/>
        <w:rPr>
          <w:szCs w:val="22"/>
        </w:rPr>
      </w:pPr>
    </w:p>
    <w:p w14:paraId="4964E5DD" w14:textId="77777777" w:rsidR="00761F7A" w:rsidRDefault="008A5ACE">
      <w:pPr>
        <w:pStyle w:val="Default"/>
        <w:widowControl w:val="0"/>
        <w:autoSpaceDE/>
        <w:autoSpaceDN/>
        <w:adjustRightInd/>
        <w:rPr>
          <w:color w:val="auto"/>
          <w:sz w:val="22"/>
          <w:szCs w:val="22"/>
        </w:rPr>
      </w:pPr>
      <w:r>
        <w:rPr>
          <w:sz w:val="22"/>
          <w:szCs w:val="22"/>
        </w:rPr>
        <w:t>Hefja skal meðferð með dabigatran etexílati á ný eins fljótt og auðið er eftir ífarandi aðgerð eða inngrip með skurðaðgerð, að því gefnu að klínískar aðstæður leyfi og að fullnægjandi stöðvun blæðingar hafi náðst.</w:t>
      </w:r>
    </w:p>
    <w:p w14:paraId="3ED33710" w14:textId="77777777" w:rsidR="00761F7A" w:rsidRDefault="00761F7A">
      <w:pPr>
        <w:widowControl w:val="0"/>
        <w:rPr>
          <w:szCs w:val="22"/>
        </w:rPr>
      </w:pPr>
    </w:p>
    <w:p w14:paraId="47F42A3E" w14:textId="77777777" w:rsidR="00761F7A" w:rsidRDefault="008A5ACE">
      <w:pPr>
        <w:widowControl w:val="0"/>
        <w:rPr>
          <w:szCs w:val="22"/>
        </w:rPr>
      </w:pPr>
      <w:r>
        <w:rPr>
          <w:szCs w:val="22"/>
        </w:rPr>
        <w:t>Sjúklinga í blæðingarhættu eða sjúklinga í hættu á of mikilli útsetningu, sérstaklega sjúklinga með skerðingu á nýrnastarfsemi (sjá einnig töflu 3), á að meðhöndla með varúð (sjá kafla 4.4 og 5.1).</w:t>
      </w:r>
    </w:p>
    <w:p w14:paraId="7D0566A9" w14:textId="77777777" w:rsidR="00761F7A" w:rsidRDefault="00761F7A">
      <w:pPr>
        <w:widowControl w:val="0"/>
        <w:rPr>
          <w:szCs w:val="22"/>
          <w:u w:val="single"/>
        </w:rPr>
      </w:pPr>
    </w:p>
    <w:p w14:paraId="53404EF0" w14:textId="77777777" w:rsidR="00761F7A" w:rsidRDefault="008A5ACE">
      <w:pPr>
        <w:keepNext/>
        <w:widowControl w:val="0"/>
        <w:rPr>
          <w:szCs w:val="22"/>
          <w:u w:val="single"/>
        </w:rPr>
      </w:pPr>
      <w:r>
        <w:rPr>
          <w:szCs w:val="22"/>
          <w:u w:val="single"/>
        </w:rPr>
        <w:t>Sjúklingar í mikilli lífshættu við aðgerð og með innri áhættuþætti fyrir blóðsegamyndun</w:t>
      </w:r>
    </w:p>
    <w:p w14:paraId="65213C9B" w14:textId="77777777" w:rsidR="00761F7A" w:rsidRDefault="00761F7A">
      <w:pPr>
        <w:keepNext/>
        <w:widowControl w:val="0"/>
        <w:ind w:left="567" w:hanging="567"/>
        <w:rPr>
          <w:szCs w:val="22"/>
          <w:lang w:eastAsia="da-DK"/>
        </w:rPr>
      </w:pPr>
    </w:p>
    <w:p w14:paraId="471EE3F8"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Takmörkuð gögn eru til um virkni og öryggi dabigatran etexílats hjá þessum sjúklingum og skal því meðhöndla þá með varúð.</w:t>
      </w:r>
    </w:p>
    <w:p w14:paraId="071C7CE2" w14:textId="77777777" w:rsidR="00761F7A" w:rsidRDefault="00761F7A">
      <w:pPr>
        <w:widowControl w:val="0"/>
        <w:rPr>
          <w:szCs w:val="22"/>
          <w:lang w:eastAsia="da-DK"/>
        </w:rPr>
      </w:pPr>
    </w:p>
    <w:p w14:paraId="6AEFB122" w14:textId="77777777" w:rsidR="00761F7A" w:rsidRDefault="008A5ACE">
      <w:pPr>
        <w:keepNext/>
        <w:widowControl w:val="0"/>
        <w:rPr>
          <w:szCs w:val="22"/>
          <w:u w:val="single"/>
        </w:rPr>
      </w:pPr>
      <w:r>
        <w:rPr>
          <w:szCs w:val="22"/>
          <w:u w:val="single"/>
        </w:rPr>
        <w:t>Aðgerð við mjaðmarbrot</w:t>
      </w:r>
    </w:p>
    <w:p w14:paraId="086B46B0" w14:textId="77777777" w:rsidR="00761F7A" w:rsidRDefault="00761F7A">
      <w:pPr>
        <w:keepNext/>
        <w:widowControl w:val="0"/>
        <w:rPr>
          <w:szCs w:val="22"/>
          <w:lang w:eastAsia="da-DK"/>
        </w:rPr>
      </w:pPr>
    </w:p>
    <w:p w14:paraId="16837F9E" w14:textId="77777777" w:rsidR="00761F7A" w:rsidRDefault="008A5ACE">
      <w:pPr>
        <w:widowControl w:val="0"/>
        <w:rPr>
          <w:szCs w:val="22"/>
        </w:rPr>
      </w:pPr>
      <w:r>
        <w:rPr>
          <w:szCs w:val="22"/>
        </w:rPr>
        <w:t>Engin gögn liggja fyrir um notkun dabigatran etexílats hjá sjúklingum sem fara í aðgerð vegna mjaðmarbrots. Því er ekki hægt að mæla með meðferð.</w:t>
      </w:r>
    </w:p>
    <w:p w14:paraId="4DC39448" w14:textId="77777777" w:rsidR="00761F7A" w:rsidRDefault="00761F7A">
      <w:pPr>
        <w:widowControl w:val="0"/>
        <w:rPr>
          <w:szCs w:val="22"/>
          <w:u w:val="single"/>
        </w:rPr>
      </w:pPr>
    </w:p>
    <w:p w14:paraId="631C7DB9" w14:textId="77777777" w:rsidR="00761F7A" w:rsidRDefault="008A5ACE">
      <w:pPr>
        <w:keepNext/>
        <w:widowControl w:val="0"/>
        <w:rPr>
          <w:b/>
          <w:i/>
          <w:szCs w:val="22"/>
        </w:rPr>
      </w:pPr>
      <w:r>
        <w:rPr>
          <w:szCs w:val="22"/>
          <w:u w:val="single"/>
        </w:rPr>
        <w:t>Skert lifrarstarfsemi</w:t>
      </w:r>
    </w:p>
    <w:p w14:paraId="57100DCE" w14:textId="77777777" w:rsidR="00761F7A" w:rsidRDefault="00761F7A">
      <w:pPr>
        <w:pStyle w:val="ammcorpstexte"/>
        <w:keepNext/>
        <w:widowControl w:val="0"/>
        <w:rPr>
          <w:rFonts w:ascii="Times New Roman" w:hAnsi="Times New Roman"/>
          <w:b/>
          <w:i/>
          <w:color w:val="auto"/>
          <w:sz w:val="22"/>
          <w:szCs w:val="22"/>
        </w:rPr>
      </w:pPr>
    </w:p>
    <w:p w14:paraId="1DEE6B62" w14:textId="77777777" w:rsidR="00761F7A" w:rsidRDefault="008A5ACE">
      <w:pPr>
        <w:widowControl w:val="0"/>
        <w:rPr>
          <w:szCs w:val="22"/>
        </w:rPr>
      </w:pPr>
      <w:r>
        <w:rPr>
          <w:szCs w:val="22"/>
        </w:rPr>
        <w:t>Sjúklingar með hækkuð lifrarensím &gt; 2</w:t>
      </w:r>
      <w:r>
        <w:rPr>
          <w:szCs w:val="22"/>
        </w:rPr>
        <w:noBreakHyphen/>
        <w:t xml:space="preserve">föld eðlileg efri mörk voru útilokaðir frá þátttöku í aðalrannsóknunum. Engin reynsla liggur fyrir af meðferð hjá þessum undirhópi sjúklinga og er því </w:t>
      </w:r>
      <w:r>
        <w:rPr>
          <w:szCs w:val="22"/>
        </w:rPr>
        <w:lastRenderedPageBreak/>
        <w:t>ekki mælt með notkun dabigatran etexílats hjá þessum hópi. Skert lifrarstarfsemi eða lifrarsjúkdómur sem er líklegt að hafi áhrif á lifun eru frábendingar fyrir notkun lyfsins (sjá kafla 4.3).</w:t>
      </w:r>
    </w:p>
    <w:p w14:paraId="5E9A5662" w14:textId="77777777" w:rsidR="00761F7A" w:rsidRDefault="00761F7A">
      <w:pPr>
        <w:widowControl w:val="0"/>
        <w:rPr>
          <w:szCs w:val="22"/>
          <w:lang w:eastAsia="da-DK"/>
        </w:rPr>
      </w:pPr>
    </w:p>
    <w:p w14:paraId="61F0C7E3"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Milliverkun við P</w:t>
      </w:r>
      <w:r>
        <w:rPr>
          <w:rFonts w:ascii="Times New Roman" w:hAnsi="Times New Roman"/>
          <w:color w:val="auto"/>
          <w:sz w:val="22"/>
          <w:szCs w:val="22"/>
          <w:u w:val="single"/>
        </w:rPr>
        <w:noBreakHyphen/>
        <w:t>glýkóprótein virkja</w:t>
      </w:r>
    </w:p>
    <w:p w14:paraId="6D314AF2" w14:textId="77777777" w:rsidR="00761F7A" w:rsidRDefault="00761F7A">
      <w:pPr>
        <w:pStyle w:val="ammcorpstexte"/>
        <w:keepNext/>
        <w:widowControl w:val="0"/>
        <w:rPr>
          <w:rFonts w:ascii="Times New Roman" w:hAnsi="Times New Roman"/>
          <w:color w:val="auto"/>
          <w:sz w:val="22"/>
          <w:szCs w:val="22"/>
          <w:u w:val="single"/>
        </w:rPr>
      </w:pPr>
    </w:p>
    <w:p w14:paraId="17150CF1"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Búast má við að samhliða notkun með P</w:t>
      </w:r>
      <w:r>
        <w:rPr>
          <w:rFonts w:ascii="Times New Roman" w:hAnsi="Times New Roman"/>
          <w:color w:val="auto"/>
          <w:sz w:val="22"/>
          <w:szCs w:val="22"/>
        </w:rPr>
        <w:noBreakHyphen/>
        <w:t>glýkóprótein virkjum minnki þéttni dabigatrans í plasma og ber að varast notkun þeirra (sjá kafla 4.5 og 5.2).</w:t>
      </w:r>
    </w:p>
    <w:p w14:paraId="1D9E4A1A" w14:textId="77777777" w:rsidR="00761F7A" w:rsidRDefault="00761F7A">
      <w:pPr>
        <w:pStyle w:val="ammcorpstexte"/>
        <w:widowControl w:val="0"/>
        <w:rPr>
          <w:rFonts w:ascii="Times New Roman" w:hAnsi="Times New Roman"/>
          <w:color w:val="auto"/>
          <w:sz w:val="22"/>
          <w:szCs w:val="22"/>
        </w:rPr>
      </w:pPr>
    </w:p>
    <w:p w14:paraId="5C8D8509"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Sjúklingar með andfosfólípíð heilkenni</w:t>
      </w:r>
    </w:p>
    <w:p w14:paraId="3C358FF3" w14:textId="77777777" w:rsidR="00761F7A" w:rsidRDefault="00761F7A">
      <w:pPr>
        <w:pStyle w:val="ammcorpstexte"/>
        <w:keepNext/>
        <w:widowControl w:val="0"/>
        <w:rPr>
          <w:rFonts w:ascii="Times New Roman" w:hAnsi="Times New Roman"/>
          <w:color w:val="auto"/>
          <w:sz w:val="22"/>
          <w:szCs w:val="22"/>
          <w:u w:val="single"/>
        </w:rPr>
      </w:pPr>
    </w:p>
    <w:p w14:paraId="6DE02368"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Ekki er mælt með notkun segavarnarlyfja til inntöku með beina verkun þ.m.t. dabigatran etexilat handa sjúklingum með sögu um segamyndun sem hafa verið greindir með andfosfólípíð heilkenni. Meðferð með segavarnarlyfjum til inntöku með beina verkun getur verið tengd við aukna tíðni á endurtekinni segamyndun samanborið við meðferð með K-vítamín hemlum, einkum hjá sjúklingum sem eru með þrjár jákvæðar mælingar (fyrir andstorkulúpusi, andkardíólípín mótefnum og anti</w:t>
      </w:r>
      <w:r>
        <w:rPr>
          <w:rFonts w:ascii="Times New Roman" w:hAnsi="Times New Roman"/>
          <w:color w:val="auto"/>
          <w:sz w:val="22"/>
          <w:szCs w:val="22"/>
        </w:rPr>
        <w:noBreakHyphen/>
        <w:t>beta 2</w:t>
      </w:r>
      <w:r>
        <w:rPr>
          <w:rFonts w:ascii="Times New Roman" w:hAnsi="Times New Roman"/>
          <w:color w:val="auto"/>
          <w:sz w:val="22"/>
          <w:szCs w:val="22"/>
        </w:rPr>
        <w:noBreakHyphen/>
        <w:t>glycoprotein I mótefnum).</w:t>
      </w:r>
    </w:p>
    <w:p w14:paraId="4ABB4D95" w14:textId="77777777" w:rsidR="00761F7A" w:rsidRDefault="00761F7A">
      <w:pPr>
        <w:pStyle w:val="ammcorpstexte"/>
        <w:widowControl w:val="0"/>
        <w:rPr>
          <w:rFonts w:ascii="Times New Roman" w:hAnsi="Times New Roman"/>
          <w:color w:val="auto"/>
          <w:sz w:val="22"/>
          <w:szCs w:val="22"/>
        </w:rPr>
      </w:pPr>
    </w:p>
    <w:p w14:paraId="0E9C3043" w14:textId="77777777" w:rsidR="00761F7A" w:rsidRDefault="008A5ACE">
      <w:pPr>
        <w:keepNext/>
        <w:widowControl w:val="0"/>
        <w:rPr>
          <w:szCs w:val="22"/>
          <w:u w:val="single"/>
        </w:rPr>
      </w:pPr>
      <w:r>
        <w:rPr>
          <w:szCs w:val="22"/>
          <w:u w:val="single"/>
        </w:rPr>
        <w:t>Sjúklingar með virkt krabbamein (</w:t>
      </w:r>
      <w:r>
        <w:rPr>
          <w:szCs w:val="22"/>
        </w:rPr>
        <w:t>segar og segarek í bláæðum</w:t>
      </w:r>
      <w:r>
        <w:rPr>
          <w:szCs w:val="22"/>
          <w:u w:val="single"/>
        </w:rPr>
        <w:t xml:space="preserve"> hjá börnum)</w:t>
      </w:r>
    </w:p>
    <w:p w14:paraId="18F439BB" w14:textId="77777777" w:rsidR="00761F7A" w:rsidRDefault="00761F7A">
      <w:pPr>
        <w:keepNext/>
        <w:widowControl w:val="0"/>
        <w:rPr>
          <w:szCs w:val="22"/>
        </w:rPr>
      </w:pPr>
    </w:p>
    <w:p w14:paraId="6C578808" w14:textId="77777777" w:rsidR="00761F7A" w:rsidRDefault="008A5ACE">
      <w:pPr>
        <w:widowControl w:val="0"/>
        <w:contextualSpacing/>
        <w:rPr>
          <w:szCs w:val="22"/>
        </w:rPr>
      </w:pPr>
      <w:r>
        <w:rPr>
          <w:szCs w:val="22"/>
        </w:rPr>
        <w:t>Takmarkaðar upplýsingar liggja fyrir um verkun og öryggi hjá börnum með virkt krabbamein.</w:t>
      </w:r>
    </w:p>
    <w:p w14:paraId="750A9796" w14:textId="77777777" w:rsidR="00761F7A" w:rsidRDefault="00761F7A">
      <w:pPr>
        <w:widowControl w:val="0"/>
        <w:rPr>
          <w:szCs w:val="22"/>
        </w:rPr>
      </w:pPr>
    </w:p>
    <w:p w14:paraId="326638EC" w14:textId="77777777" w:rsidR="00761F7A" w:rsidRDefault="008A5ACE">
      <w:pPr>
        <w:keepNext/>
        <w:widowControl w:val="0"/>
        <w:rPr>
          <w:szCs w:val="22"/>
          <w:u w:val="single"/>
        </w:rPr>
      </w:pPr>
      <w:r>
        <w:rPr>
          <w:szCs w:val="22"/>
          <w:u w:val="single"/>
        </w:rPr>
        <w:t>Börn</w:t>
      </w:r>
    </w:p>
    <w:p w14:paraId="16A29113" w14:textId="77777777" w:rsidR="00761F7A" w:rsidRDefault="00761F7A">
      <w:pPr>
        <w:keepNext/>
        <w:widowControl w:val="0"/>
        <w:rPr>
          <w:szCs w:val="22"/>
        </w:rPr>
      </w:pPr>
    </w:p>
    <w:p w14:paraId="75A4497C" w14:textId="77777777" w:rsidR="00761F7A" w:rsidRDefault="008A5ACE">
      <w:pPr>
        <w:widowControl w:val="0"/>
        <w:rPr>
          <w:szCs w:val="22"/>
        </w:rPr>
      </w:pPr>
      <w:r>
        <w:rPr>
          <w:szCs w:val="22"/>
        </w:rPr>
        <w:t>Hjá tilteknum börnum, t.d. sjúklingum með sjúkdóm í smáþörmum sem getur haft áhrif á frásog, skal íhuga notkun segavarnarlyfs sem gefið er utan meltingarvegar.</w:t>
      </w:r>
    </w:p>
    <w:p w14:paraId="3AA4141B" w14:textId="77777777" w:rsidR="00761F7A" w:rsidRDefault="00761F7A">
      <w:pPr>
        <w:widowControl w:val="0"/>
        <w:rPr>
          <w:szCs w:val="22"/>
        </w:rPr>
      </w:pPr>
    </w:p>
    <w:p w14:paraId="43A4259A" w14:textId="77777777" w:rsidR="00761F7A" w:rsidRDefault="008A5ACE">
      <w:pPr>
        <w:keepNext/>
        <w:widowControl w:val="0"/>
        <w:ind w:left="567" w:hanging="567"/>
        <w:rPr>
          <w:szCs w:val="22"/>
        </w:rPr>
      </w:pPr>
      <w:r>
        <w:rPr>
          <w:b/>
          <w:szCs w:val="22"/>
        </w:rPr>
        <w:t>4.5</w:t>
      </w:r>
      <w:r>
        <w:rPr>
          <w:b/>
          <w:szCs w:val="22"/>
        </w:rPr>
        <w:tab/>
        <w:t>Milliverkanir við önnur lyf og aðrar milliverkanir</w:t>
      </w:r>
    </w:p>
    <w:p w14:paraId="0B435DF7" w14:textId="77777777" w:rsidR="00761F7A" w:rsidRDefault="00761F7A">
      <w:pPr>
        <w:keepNext/>
        <w:widowControl w:val="0"/>
        <w:rPr>
          <w:szCs w:val="22"/>
        </w:rPr>
      </w:pPr>
    </w:p>
    <w:p w14:paraId="3278781D" w14:textId="77777777" w:rsidR="00761F7A" w:rsidRDefault="008A5ACE">
      <w:pPr>
        <w:keepNext/>
        <w:widowControl w:val="0"/>
        <w:rPr>
          <w:i/>
          <w:szCs w:val="22"/>
        </w:rPr>
      </w:pPr>
      <w:r>
        <w:rPr>
          <w:szCs w:val="22"/>
          <w:u w:val="single"/>
        </w:rPr>
        <w:t>Milliverkanir milli flutningskerfa</w:t>
      </w:r>
    </w:p>
    <w:p w14:paraId="52A4D0E4" w14:textId="77777777" w:rsidR="00761F7A" w:rsidRDefault="00761F7A">
      <w:pPr>
        <w:keepNext/>
        <w:widowControl w:val="0"/>
        <w:rPr>
          <w:szCs w:val="22"/>
        </w:rPr>
      </w:pPr>
    </w:p>
    <w:p w14:paraId="17EEAB4C" w14:textId="77777777" w:rsidR="00761F7A" w:rsidRDefault="008A5ACE">
      <w:pPr>
        <w:widowControl w:val="0"/>
        <w:rPr>
          <w:bCs/>
          <w:szCs w:val="22"/>
        </w:rPr>
      </w:pPr>
      <w:r>
        <w:rPr>
          <w:szCs w:val="22"/>
        </w:rPr>
        <w:t>Dabigatran etexílat er hvarfefni útflæðisdælunnar P</w:t>
      </w:r>
      <w:r>
        <w:rPr>
          <w:szCs w:val="22"/>
        </w:rPr>
        <w:noBreakHyphen/>
        <w:t>glýkópróteins. Búast má við að samhliða gjöf P</w:t>
      </w:r>
      <w:r>
        <w:rPr>
          <w:szCs w:val="22"/>
        </w:rPr>
        <w:noBreakHyphen/>
        <w:t>glýkóprótein hemla (sjá töflu 7) leiði til aukinnar þéttni dabigatrans í plasma.</w:t>
      </w:r>
    </w:p>
    <w:p w14:paraId="3A2E4EBD" w14:textId="77777777" w:rsidR="00761F7A" w:rsidRDefault="00761F7A">
      <w:pPr>
        <w:widowControl w:val="0"/>
        <w:rPr>
          <w:bCs/>
          <w:szCs w:val="22"/>
        </w:rPr>
      </w:pPr>
    </w:p>
    <w:p w14:paraId="1D8F711E" w14:textId="77777777" w:rsidR="00761F7A" w:rsidRDefault="008A5ACE">
      <w:pPr>
        <w:widowControl w:val="0"/>
        <w:rPr>
          <w:bCs/>
          <w:szCs w:val="22"/>
        </w:rPr>
      </w:pPr>
      <w:r>
        <w:rPr>
          <w:szCs w:val="22"/>
        </w:rPr>
        <w:t>Hafi ekki verið mælt fyrir um annað er þörf á nákvæmu klínísku eftirliti (með einkennum blæðinga eða blóðleysis) þegar dabigatran er gefið samhliða öflugum P</w:t>
      </w:r>
      <w:r>
        <w:rPr>
          <w:szCs w:val="22"/>
        </w:rPr>
        <w:noBreakHyphen/>
        <w:t>glýkóprótein hemlum. Minnkun skammta getur verið nauðsynleg samhliða ákveðnum P</w:t>
      </w:r>
      <w:r>
        <w:rPr>
          <w:szCs w:val="22"/>
        </w:rPr>
        <w:noBreakHyphen/>
        <w:t>glýkóprótein hemlum (sjá kafla 4.2, 4.3, 4.4 og 5.1).</w:t>
      </w:r>
    </w:p>
    <w:p w14:paraId="22F3582D" w14:textId="77777777" w:rsidR="00761F7A" w:rsidRDefault="00761F7A">
      <w:pPr>
        <w:widowControl w:val="0"/>
        <w:rPr>
          <w:bCs/>
          <w:szCs w:val="22"/>
        </w:rPr>
      </w:pPr>
    </w:p>
    <w:p w14:paraId="6C8A8CBD" w14:textId="77777777" w:rsidR="00761F7A" w:rsidRDefault="008A5ACE">
      <w:pPr>
        <w:keepNext/>
        <w:keepLines/>
        <w:widowControl w:val="0"/>
        <w:ind w:left="1134" w:hanging="1134"/>
        <w:rPr>
          <w:b/>
          <w:bCs/>
          <w:szCs w:val="22"/>
        </w:rPr>
      </w:pPr>
      <w:r>
        <w:rPr>
          <w:b/>
          <w:szCs w:val="22"/>
        </w:rPr>
        <w:t>Tafla 7:</w:t>
      </w:r>
      <w:r>
        <w:rPr>
          <w:b/>
          <w:szCs w:val="22"/>
        </w:rPr>
        <w:tab/>
        <w:t>Milliverkanir milli flutningskerfa</w:t>
      </w:r>
    </w:p>
    <w:p w14:paraId="1A461910" w14:textId="77777777" w:rsidR="00761F7A" w:rsidRDefault="00761F7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4"/>
        <w:gridCol w:w="6581"/>
      </w:tblGrid>
      <w:tr w:rsidR="00761F7A" w14:paraId="49C6ABBF" w14:textId="77777777">
        <w:tc>
          <w:tcPr>
            <w:tcW w:w="5000" w:type="pct"/>
            <w:gridSpan w:val="3"/>
            <w:shd w:val="clear" w:color="auto" w:fill="auto"/>
          </w:tcPr>
          <w:p w14:paraId="0E3C2B98" w14:textId="77777777" w:rsidR="00761F7A" w:rsidRDefault="00761F7A">
            <w:pPr>
              <w:keepNext/>
              <w:widowControl w:val="0"/>
              <w:rPr>
                <w:i/>
                <w:szCs w:val="22"/>
                <w:u w:val="single"/>
              </w:rPr>
            </w:pPr>
          </w:p>
          <w:p w14:paraId="35612336" w14:textId="77777777" w:rsidR="00761F7A" w:rsidRDefault="008A5ACE">
            <w:pPr>
              <w:keepNext/>
              <w:widowControl w:val="0"/>
              <w:rPr>
                <w:i/>
                <w:szCs w:val="22"/>
                <w:u w:val="single"/>
              </w:rPr>
            </w:pPr>
            <w:r>
              <w:rPr>
                <w:i/>
                <w:szCs w:val="22"/>
                <w:u w:val="single"/>
              </w:rPr>
              <w:t>P</w:t>
            </w:r>
            <w:r>
              <w:rPr>
                <w:i/>
                <w:szCs w:val="22"/>
                <w:u w:val="single"/>
              </w:rPr>
              <w:noBreakHyphen/>
              <w:t>gp hemlar</w:t>
            </w:r>
          </w:p>
          <w:p w14:paraId="6A90A2E9" w14:textId="77777777" w:rsidR="00761F7A" w:rsidRDefault="00761F7A">
            <w:pPr>
              <w:keepNext/>
              <w:widowControl w:val="0"/>
              <w:rPr>
                <w:i/>
                <w:iCs/>
                <w:szCs w:val="22"/>
                <w:u w:val="single"/>
              </w:rPr>
            </w:pPr>
          </w:p>
        </w:tc>
      </w:tr>
      <w:tr w:rsidR="00761F7A" w14:paraId="07F47E40" w14:textId="77777777">
        <w:tc>
          <w:tcPr>
            <w:tcW w:w="5000" w:type="pct"/>
            <w:gridSpan w:val="3"/>
            <w:shd w:val="clear" w:color="auto" w:fill="auto"/>
          </w:tcPr>
          <w:p w14:paraId="65B795D3" w14:textId="77777777" w:rsidR="00761F7A" w:rsidRDefault="00761F7A">
            <w:pPr>
              <w:widowControl w:val="0"/>
              <w:rPr>
                <w:i/>
                <w:szCs w:val="22"/>
              </w:rPr>
            </w:pPr>
          </w:p>
          <w:p w14:paraId="4EFBBEE1" w14:textId="77777777" w:rsidR="00761F7A" w:rsidRDefault="008A5ACE">
            <w:pPr>
              <w:widowControl w:val="0"/>
              <w:rPr>
                <w:i/>
                <w:szCs w:val="22"/>
              </w:rPr>
            </w:pPr>
            <w:r>
              <w:rPr>
                <w:i/>
                <w:szCs w:val="22"/>
              </w:rPr>
              <w:t>Samhliða notkun er frábending (sjá kafla 4.3)</w:t>
            </w:r>
          </w:p>
          <w:p w14:paraId="2AD6A7EA" w14:textId="77777777" w:rsidR="00761F7A" w:rsidRDefault="00761F7A">
            <w:pPr>
              <w:widowControl w:val="0"/>
              <w:rPr>
                <w:i/>
                <w:iCs/>
                <w:szCs w:val="22"/>
              </w:rPr>
            </w:pPr>
          </w:p>
        </w:tc>
      </w:tr>
      <w:tr w:rsidR="00761F7A" w14:paraId="31FA00F8" w14:textId="77777777">
        <w:tc>
          <w:tcPr>
            <w:tcW w:w="1313" w:type="pct"/>
            <w:shd w:val="clear" w:color="auto" w:fill="auto"/>
          </w:tcPr>
          <w:p w14:paraId="499C003E" w14:textId="77777777" w:rsidR="00761F7A" w:rsidRDefault="008A5ACE">
            <w:pPr>
              <w:widowControl w:val="0"/>
              <w:rPr>
                <w:bCs/>
                <w:szCs w:val="22"/>
              </w:rPr>
            </w:pPr>
            <w:r>
              <w:rPr>
                <w:szCs w:val="22"/>
              </w:rPr>
              <w:t>Ketókónazól</w:t>
            </w:r>
          </w:p>
        </w:tc>
        <w:tc>
          <w:tcPr>
            <w:tcW w:w="3687" w:type="pct"/>
            <w:gridSpan w:val="2"/>
            <w:shd w:val="clear" w:color="auto" w:fill="auto"/>
          </w:tcPr>
          <w:p w14:paraId="00C21DB3" w14:textId="77777777" w:rsidR="00761F7A" w:rsidRDefault="008A5ACE">
            <w:pPr>
              <w:widowControl w:val="0"/>
              <w:rPr>
                <w:rFonts w:eastAsia="MS Mincho"/>
                <w:szCs w:val="22"/>
              </w:rPr>
            </w:pPr>
            <w:r>
              <w:rPr>
                <w:szCs w:val="22"/>
              </w:rPr>
              <w:t>Ketókónazól hækkaði heildar dabigatran AUC</w:t>
            </w:r>
            <w:r>
              <w:rPr>
                <w:szCs w:val="22"/>
                <w:vertAlign w:val="subscript"/>
              </w:rPr>
              <w:t>0</w:t>
            </w:r>
            <w:r>
              <w:rPr>
                <w:vertAlign w:val="subscript"/>
              </w:rPr>
              <w:noBreakHyphen/>
            </w:r>
            <w:r>
              <w:rPr>
                <w:szCs w:val="22"/>
                <w:vertAlign w:val="subscript"/>
              </w:rPr>
              <w:t>∞</w:t>
            </w:r>
            <w:r>
              <w:rPr>
                <w:szCs w:val="22"/>
              </w:rPr>
              <w:t xml:space="preserve"> gildi 2,38</w:t>
            </w:r>
            <w:r>
              <w:rPr>
                <w:szCs w:val="22"/>
              </w:rPr>
              <w:noBreakHyphen/>
              <w:t>falt og C</w:t>
            </w:r>
            <w:r>
              <w:rPr>
                <w:szCs w:val="22"/>
                <w:vertAlign w:val="subscript"/>
              </w:rPr>
              <w:t>max</w:t>
            </w:r>
            <w:r>
              <w:rPr>
                <w:szCs w:val="22"/>
              </w:rPr>
              <w:t xml:space="preserve"> gildi 2,35</w:t>
            </w:r>
            <w:r>
              <w:rPr>
                <w:szCs w:val="22"/>
              </w:rPr>
              <w:noBreakHyphen/>
              <w:t>falt eftir stakan 400 mg skammt til inntöku og 2,53</w:t>
            </w:r>
            <w:r>
              <w:rPr>
                <w:szCs w:val="22"/>
              </w:rPr>
              <w:noBreakHyphen/>
              <w:t>falt og 2,49</w:t>
            </w:r>
            <w:r>
              <w:rPr>
                <w:szCs w:val="22"/>
              </w:rPr>
              <w:noBreakHyphen/>
              <w:t>falt eftir endurtekna skammta af 400 mg ketókónazóli til inntöku einu sinni á sólarhring.</w:t>
            </w:r>
          </w:p>
        </w:tc>
      </w:tr>
      <w:tr w:rsidR="00761F7A" w14:paraId="0163C5F9" w14:textId="77777777">
        <w:tc>
          <w:tcPr>
            <w:tcW w:w="1313" w:type="pct"/>
            <w:shd w:val="clear" w:color="auto" w:fill="auto"/>
          </w:tcPr>
          <w:p w14:paraId="5F03F2A0" w14:textId="77777777" w:rsidR="00761F7A" w:rsidRDefault="008A5ACE">
            <w:pPr>
              <w:widowControl w:val="0"/>
              <w:rPr>
                <w:bCs/>
                <w:szCs w:val="22"/>
              </w:rPr>
            </w:pPr>
            <w:r>
              <w:rPr>
                <w:szCs w:val="22"/>
              </w:rPr>
              <w:t>Dronedaron</w:t>
            </w:r>
          </w:p>
        </w:tc>
        <w:tc>
          <w:tcPr>
            <w:tcW w:w="3687" w:type="pct"/>
            <w:gridSpan w:val="2"/>
            <w:shd w:val="clear" w:color="auto" w:fill="auto"/>
          </w:tcPr>
          <w:p w14:paraId="357FC2DF" w14:textId="77777777" w:rsidR="00761F7A" w:rsidRDefault="008A5ACE">
            <w:pPr>
              <w:widowControl w:val="0"/>
              <w:rPr>
                <w:bCs/>
                <w:szCs w:val="22"/>
              </w:rPr>
            </w:pPr>
            <w:r>
              <w:rPr>
                <w:szCs w:val="22"/>
              </w:rPr>
              <w:t>Þegar dabigatran etexílat og dronedaron voru gefin á sama tíma jukust AUC</w:t>
            </w:r>
            <w:r>
              <w:rPr>
                <w:szCs w:val="22"/>
                <w:vertAlign w:val="subscript"/>
              </w:rPr>
              <w:t>0</w:t>
            </w:r>
            <w:r>
              <w:rPr>
                <w:vertAlign w:val="subscript"/>
              </w:rPr>
              <w:noBreakHyphen/>
            </w:r>
            <w:r>
              <w:rPr>
                <w:szCs w:val="22"/>
                <w:vertAlign w:val="subscript"/>
              </w:rPr>
              <w:t>∞</w:t>
            </w:r>
            <w:r>
              <w:rPr>
                <w:szCs w:val="22"/>
              </w:rPr>
              <w:t xml:space="preserve"> og C</w:t>
            </w:r>
            <w:r>
              <w:rPr>
                <w:szCs w:val="22"/>
                <w:vertAlign w:val="subscript"/>
              </w:rPr>
              <w:t>max</w:t>
            </w:r>
            <w:r>
              <w:rPr>
                <w:szCs w:val="22"/>
              </w:rPr>
              <w:t xml:space="preserve"> gildi dabigatrans í heild u.þ.b. 2,4</w:t>
            </w:r>
            <w:r>
              <w:rPr>
                <w:szCs w:val="22"/>
              </w:rPr>
              <w:noBreakHyphen/>
              <w:t>falt og 2,3</w:t>
            </w:r>
            <w:r>
              <w:rPr>
                <w:szCs w:val="22"/>
              </w:rPr>
              <w:noBreakHyphen/>
              <w:t>falt, talið upp í sömu röð, eftir endurtekna 400 mg skammta af dronedaroni tvisvar á sólarhring og u.þ.b. 2,1</w:t>
            </w:r>
            <w:r>
              <w:rPr>
                <w:szCs w:val="22"/>
              </w:rPr>
              <w:noBreakHyphen/>
              <w:t>falt og 1,9</w:t>
            </w:r>
            <w:r>
              <w:rPr>
                <w:szCs w:val="22"/>
              </w:rPr>
              <w:noBreakHyphen/>
              <w:t>falt, talið upp í sömu röð, eftir stakan 400 mg skammt.</w:t>
            </w:r>
          </w:p>
        </w:tc>
      </w:tr>
      <w:tr w:rsidR="00761F7A" w14:paraId="093A14AA" w14:textId="77777777">
        <w:tc>
          <w:tcPr>
            <w:tcW w:w="1313" w:type="pct"/>
            <w:shd w:val="clear" w:color="auto" w:fill="auto"/>
          </w:tcPr>
          <w:p w14:paraId="6BAE9694" w14:textId="77777777" w:rsidR="00761F7A" w:rsidRDefault="008A5ACE">
            <w:pPr>
              <w:widowControl w:val="0"/>
              <w:rPr>
                <w:szCs w:val="22"/>
              </w:rPr>
            </w:pPr>
            <w:r>
              <w:rPr>
                <w:szCs w:val="22"/>
              </w:rPr>
              <w:t>Itrakónazól, cyklosporin</w:t>
            </w:r>
          </w:p>
        </w:tc>
        <w:tc>
          <w:tcPr>
            <w:tcW w:w="3687" w:type="pct"/>
            <w:gridSpan w:val="2"/>
            <w:shd w:val="clear" w:color="auto" w:fill="auto"/>
          </w:tcPr>
          <w:p w14:paraId="23D3A3A7" w14:textId="77777777" w:rsidR="00761F7A" w:rsidRDefault="008A5ACE">
            <w:pPr>
              <w:widowControl w:val="0"/>
              <w:rPr>
                <w:szCs w:val="22"/>
              </w:rPr>
            </w:pPr>
            <w:r>
              <w:rPr>
                <w:szCs w:val="22"/>
              </w:rPr>
              <w:t xml:space="preserve">Samkvæmt </w:t>
            </w:r>
            <w:r>
              <w:rPr>
                <w:i/>
                <w:szCs w:val="22"/>
              </w:rPr>
              <w:t xml:space="preserve">in vitro </w:t>
            </w:r>
            <w:r>
              <w:rPr>
                <w:szCs w:val="22"/>
              </w:rPr>
              <w:t>niðurstöðum má búast við svipuðum áhrifum og með ketókónazóli.</w:t>
            </w:r>
          </w:p>
        </w:tc>
      </w:tr>
      <w:tr w:rsidR="00761F7A" w14:paraId="617F596F" w14:textId="77777777">
        <w:tc>
          <w:tcPr>
            <w:tcW w:w="1313" w:type="pct"/>
            <w:shd w:val="clear" w:color="auto" w:fill="auto"/>
          </w:tcPr>
          <w:p w14:paraId="14376CD1" w14:textId="77777777" w:rsidR="00761F7A" w:rsidRDefault="008A5ACE">
            <w:pPr>
              <w:widowControl w:val="0"/>
              <w:rPr>
                <w:szCs w:val="22"/>
              </w:rPr>
            </w:pPr>
            <w:r>
              <w:rPr>
                <w:szCs w:val="22"/>
              </w:rPr>
              <w:lastRenderedPageBreak/>
              <w:t>Glecaprevír/pibrentasvír</w:t>
            </w:r>
          </w:p>
        </w:tc>
        <w:tc>
          <w:tcPr>
            <w:tcW w:w="3687" w:type="pct"/>
            <w:gridSpan w:val="2"/>
            <w:shd w:val="clear" w:color="auto" w:fill="auto"/>
          </w:tcPr>
          <w:p w14:paraId="2D56441A" w14:textId="77777777" w:rsidR="00761F7A" w:rsidRDefault="008A5ACE">
            <w:pPr>
              <w:widowControl w:val="0"/>
              <w:rPr>
                <w:szCs w:val="22"/>
              </w:rPr>
            </w:pPr>
            <w:r>
              <w:rPr>
                <w:szCs w:val="22"/>
              </w:rPr>
              <w:t>Sýnt hefur verið fram á að samhliða notkun á dabigatran etexílati og föstum samsettum skammti af P</w:t>
            </w:r>
            <w:r>
              <w:rPr>
                <w:szCs w:val="22"/>
              </w:rPr>
              <w:noBreakHyphen/>
              <w:t>gp hemlunum glecaprevíri/pibrentasvíri eykur útsetningu fyrir dabigatrani og getur aukið hættu á blæðingu.</w:t>
            </w:r>
          </w:p>
        </w:tc>
      </w:tr>
      <w:tr w:rsidR="00761F7A" w14:paraId="77A18DFD" w14:textId="77777777">
        <w:tc>
          <w:tcPr>
            <w:tcW w:w="5000" w:type="pct"/>
            <w:gridSpan w:val="3"/>
            <w:shd w:val="clear" w:color="auto" w:fill="auto"/>
          </w:tcPr>
          <w:p w14:paraId="6D96D5CE" w14:textId="77777777" w:rsidR="00761F7A" w:rsidRDefault="00761F7A">
            <w:pPr>
              <w:widowControl w:val="0"/>
              <w:rPr>
                <w:i/>
                <w:szCs w:val="22"/>
              </w:rPr>
            </w:pPr>
          </w:p>
          <w:p w14:paraId="4E9541E9" w14:textId="77777777" w:rsidR="00761F7A" w:rsidRDefault="008A5ACE">
            <w:pPr>
              <w:widowControl w:val="0"/>
              <w:rPr>
                <w:i/>
                <w:iCs/>
                <w:szCs w:val="22"/>
              </w:rPr>
            </w:pPr>
            <w:r>
              <w:rPr>
                <w:i/>
                <w:szCs w:val="22"/>
              </w:rPr>
              <w:t>Samhliða notkun ekki ráðlögð</w:t>
            </w:r>
          </w:p>
          <w:p w14:paraId="4F0E6E12" w14:textId="77777777" w:rsidR="00761F7A" w:rsidRDefault="00761F7A">
            <w:pPr>
              <w:widowControl w:val="0"/>
              <w:rPr>
                <w:iCs/>
                <w:szCs w:val="22"/>
              </w:rPr>
            </w:pPr>
          </w:p>
        </w:tc>
      </w:tr>
      <w:tr w:rsidR="00761F7A" w14:paraId="5B5AFECB" w14:textId="77777777">
        <w:tc>
          <w:tcPr>
            <w:tcW w:w="1313" w:type="pct"/>
            <w:shd w:val="clear" w:color="auto" w:fill="auto"/>
          </w:tcPr>
          <w:p w14:paraId="0BD120DE" w14:textId="77777777" w:rsidR="00761F7A" w:rsidRDefault="008A5ACE">
            <w:pPr>
              <w:widowControl w:val="0"/>
              <w:rPr>
                <w:szCs w:val="22"/>
              </w:rPr>
            </w:pPr>
            <w:r>
              <w:rPr>
                <w:szCs w:val="22"/>
              </w:rPr>
              <w:t>Takrolímus</w:t>
            </w:r>
          </w:p>
        </w:tc>
        <w:tc>
          <w:tcPr>
            <w:tcW w:w="3687" w:type="pct"/>
            <w:gridSpan w:val="2"/>
            <w:shd w:val="clear" w:color="auto" w:fill="auto"/>
          </w:tcPr>
          <w:p w14:paraId="70E6A529" w14:textId="77777777" w:rsidR="00761F7A" w:rsidRDefault="008A5ACE">
            <w:pPr>
              <w:widowControl w:val="0"/>
              <w:rPr>
                <w:szCs w:val="22"/>
              </w:rPr>
            </w:pPr>
            <w:r>
              <w:rPr>
                <w:i/>
                <w:szCs w:val="22"/>
              </w:rPr>
              <w:t>In vitro</w:t>
            </w:r>
            <w:r>
              <w:rPr>
                <w:szCs w:val="22"/>
              </w:rPr>
              <w:t xml:space="preserve"> hefur verið sýnt fram á að takrolímus hefur svipuð hömlunaráhrif á P</w:t>
            </w:r>
            <w:r>
              <w:rPr>
                <w:szCs w:val="22"/>
              </w:rPr>
              <w:noBreakHyphen/>
              <w:t>glýkóprótein og koma fram hjá itrakónazóli og cyklosporini. Dabigatran etexílat hefur ekki verið klínískt rannsakað með takrolímus. Hins vegar benda takmörkuð klínísk gögn varðandi annað P</w:t>
            </w:r>
            <w:r>
              <w:rPr>
                <w:szCs w:val="22"/>
              </w:rPr>
              <w:noBreakHyphen/>
              <w:t>glýkóprótein hvarfefni (everólímus) til þess að hömlun takrolímus á P</w:t>
            </w:r>
            <w:r>
              <w:rPr>
                <w:szCs w:val="22"/>
              </w:rPr>
              <w:noBreakHyphen/>
              <w:t>glýkóprótein sé minni en sést hjá öflugum P</w:t>
            </w:r>
            <w:r>
              <w:rPr>
                <w:szCs w:val="22"/>
              </w:rPr>
              <w:noBreakHyphen/>
              <w:t>glýkóprótein hemlum.</w:t>
            </w:r>
          </w:p>
        </w:tc>
      </w:tr>
      <w:tr w:rsidR="00761F7A" w14:paraId="75CFC459" w14:textId="77777777">
        <w:tc>
          <w:tcPr>
            <w:tcW w:w="5000" w:type="pct"/>
            <w:gridSpan w:val="3"/>
            <w:shd w:val="clear" w:color="auto" w:fill="auto"/>
          </w:tcPr>
          <w:p w14:paraId="4CED96F9" w14:textId="77777777" w:rsidR="00761F7A" w:rsidRDefault="00761F7A">
            <w:pPr>
              <w:widowControl w:val="0"/>
              <w:rPr>
                <w:i/>
                <w:szCs w:val="22"/>
              </w:rPr>
            </w:pPr>
          </w:p>
          <w:p w14:paraId="51C5B781" w14:textId="77777777" w:rsidR="00761F7A" w:rsidRDefault="008A5ACE">
            <w:pPr>
              <w:widowControl w:val="0"/>
              <w:rPr>
                <w:i/>
                <w:iCs/>
                <w:szCs w:val="22"/>
              </w:rPr>
            </w:pPr>
            <w:r>
              <w:rPr>
                <w:i/>
                <w:szCs w:val="22"/>
              </w:rPr>
              <w:t>Gæta skal varúðar við samhliða notkun (sjá kafla 4.2 og 4.4)</w:t>
            </w:r>
          </w:p>
          <w:p w14:paraId="291DC308" w14:textId="77777777" w:rsidR="00761F7A" w:rsidRDefault="00761F7A">
            <w:pPr>
              <w:widowControl w:val="0"/>
              <w:rPr>
                <w:szCs w:val="22"/>
              </w:rPr>
            </w:pPr>
          </w:p>
        </w:tc>
      </w:tr>
      <w:tr w:rsidR="00761F7A" w14:paraId="161CA99C" w14:textId="77777777">
        <w:tc>
          <w:tcPr>
            <w:tcW w:w="1349" w:type="pct"/>
            <w:gridSpan w:val="2"/>
            <w:shd w:val="clear" w:color="auto" w:fill="auto"/>
          </w:tcPr>
          <w:p w14:paraId="3EAC7E3F" w14:textId="77777777" w:rsidR="00761F7A" w:rsidRDefault="008A5ACE">
            <w:pPr>
              <w:widowControl w:val="0"/>
              <w:rPr>
                <w:szCs w:val="22"/>
              </w:rPr>
            </w:pPr>
            <w:r>
              <w:rPr>
                <w:szCs w:val="22"/>
              </w:rPr>
              <w:t>Verapamíl</w:t>
            </w:r>
          </w:p>
        </w:tc>
        <w:tc>
          <w:tcPr>
            <w:tcW w:w="3651" w:type="pct"/>
            <w:shd w:val="clear" w:color="auto" w:fill="auto"/>
          </w:tcPr>
          <w:p w14:paraId="7A7410B9" w14:textId="77777777" w:rsidR="00761F7A" w:rsidRDefault="008A5ACE">
            <w:pPr>
              <w:widowControl w:val="0"/>
              <w:rPr>
                <w:szCs w:val="22"/>
              </w:rPr>
            </w:pPr>
            <w:r>
              <w:rPr>
                <w:szCs w:val="22"/>
              </w:rPr>
              <w:t>Þegar dabigatran etexílat (150 mg) var gefið með verapamíli til inntöku, hækkaði C</w:t>
            </w:r>
            <w:r>
              <w:rPr>
                <w:szCs w:val="22"/>
                <w:vertAlign w:val="subscript"/>
              </w:rPr>
              <w:t>max</w:t>
            </w:r>
            <w:r>
              <w:rPr>
                <w:szCs w:val="22"/>
              </w:rPr>
              <w:t xml:space="preserve"> og AUC fyrir dabigatran en umfang breytingarinnar er mismunandi eftir tímasetningu lyfjagjafar og lyfjaformi verapamíls (sjá kafla 4.2 og 4.4).</w:t>
            </w:r>
          </w:p>
          <w:p w14:paraId="51B2813E" w14:textId="77777777" w:rsidR="00761F7A" w:rsidRDefault="00761F7A">
            <w:pPr>
              <w:widowControl w:val="0"/>
              <w:rPr>
                <w:szCs w:val="22"/>
              </w:rPr>
            </w:pPr>
          </w:p>
          <w:p w14:paraId="48150110" w14:textId="77777777" w:rsidR="00761F7A" w:rsidRDefault="008A5ACE">
            <w:pPr>
              <w:widowControl w:val="0"/>
              <w:rPr>
                <w:szCs w:val="22"/>
              </w:rPr>
            </w:pPr>
            <w:r>
              <w:rPr>
                <w:szCs w:val="22"/>
              </w:rPr>
              <w:t>Mesta hækkun dabigatran útsetningar sást við fyrsta skammt af verapamíli í lyfjaformi með hraða losun (immediate release) sem var gefið einni klst. fyrir inntöku dabigatran etexílats (hækkun á C</w:t>
            </w:r>
            <w:r>
              <w:rPr>
                <w:szCs w:val="22"/>
                <w:vertAlign w:val="subscript"/>
              </w:rPr>
              <w:t>max</w:t>
            </w:r>
            <w:r>
              <w:rPr>
                <w:szCs w:val="22"/>
              </w:rPr>
              <w:t xml:space="preserve"> u.þ.b. 2,8</w:t>
            </w:r>
            <w:r>
              <w:rPr>
                <w:szCs w:val="22"/>
              </w:rPr>
              <w:noBreakHyphen/>
              <w:t>föld og AUC u.þ.b. 2,5</w:t>
            </w:r>
            <w:r>
              <w:rPr>
                <w:szCs w:val="22"/>
              </w:rPr>
              <w:noBreakHyphen/>
              <w:t>föld). Áhrifin voru stigminnkandi við gjöf lyfjaforms með lengdan losunarhraða (hækkun á C</w:t>
            </w:r>
            <w:r>
              <w:rPr>
                <w:szCs w:val="22"/>
                <w:vertAlign w:val="subscript"/>
              </w:rPr>
              <w:t>max</w:t>
            </w:r>
            <w:r>
              <w:rPr>
                <w:szCs w:val="22"/>
              </w:rPr>
              <w:t xml:space="preserve"> u.þ.b. 1,9</w:t>
            </w:r>
            <w:r>
              <w:rPr>
                <w:szCs w:val="22"/>
              </w:rPr>
              <w:noBreakHyphen/>
              <w:t>föld og AUC u.þ.b. 1,7</w:t>
            </w:r>
            <w:r>
              <w:rPr>
                <w:szCs w:val="22"/>
              </w:rPr>
              <w:noBreakHyphen/>
              <w:t>föld) eða við gjöf endurtekinna skammta af verapamíli (hækkun á C</w:t>
            </w:r>
            <w:r>
              <w:rPr>
                <w:szCs w:val="22"/>
                <w:vertAlign w:val="subscript"/>
              </w:rPr>
              <w:t>max</w:t>
            </w:r>
            <w:r>
              <w:rPr>
                <w:szCs w:val="22"/>
              </w:rPr>
              <w:t xml:space="preserve"> u.þ.b. 1,6</w:t>
            </w:r>
            <w:r>
              <w:rPr>
                <w:szCs w:val="22"/>
              </w:rPr>
              <w:noBreakHyphen/>
              <w:t>föld og AUC u.þ.b. 1,5</w:t>
            </w:r>
            <w:r>
              <w:rPr>
                <w:szCs w:val="22"/>
              </w:rPr>
              <w:noBreakHyphen/>
              <w:t>föld).</w:t>
            </w:r>
          </w:p>
          <w:p w14:paraId="68D69EF9" w14:textId="77777777" w:rsidR="00761F7A" w:rsidRDefault="00761F7A">
            <w:pPr>
              <w:widowControl w:val="0"/>
              <w:rPr>
                <w:szCs w:val="22"/>
              </w:rPr>
            </w:pPr>
          </w:p>
          <w:p w14:paraId="0C9DA056" w14:textId="77777777" w:rsidR="00761F7A" w:rsidRDefault="008A5ACE">
            <w:pPr>
              <w:widowControl w:val="0"/>
              <w:rPr>
                <w:szCs w:val="22"/>
              </w:rPr>
            </w:pPr>
            <w:r>
              <w:rPr>
                <w:szCs w:val="22"/>
              </w:rPr>
              <w:t>Engar mikilvægar milliverkanir sáust þegar verapamíl var gefið 2 klst. eftir dabigatran etexílat (hækkun á C</w:t>
            </w:r>
            <w:r>
              <w:rPr>
                <w:szCs w:val="22"/>
                <w:vertAlign w:val="subscript"/>
              </w:rPr>
              <w:t>max</w:t>
            </w:r>
            <w:r>
              <w:rPr>
                <w:szCs w:val="22"/>
              </w:rPr>
              <w:t xml:space="preserve"> u.þ.b. 1,1</w:t>
            </w:r>
            <w:r>
              <w:rPr>
                <w:szCs w:val="22"/>
              </w:rPr>
              <w:noBreakHyphen/>
              <w:t>föld og AUC u.þ.b. 1,2</w:t>
            </w:r>
            <w:r>
              <w:rPr>
                <w:szCs w:val="22"/>
              </w:rPr>
              <w:noBreakHyphen/>
              <w:t>föld). Skýringin á þessu er sú að frásogi dabigatrans er lokið eftir 2 klst.</w:t>
            </w:r>
          </w:p>
        </w:tc>
      </w:tr>
      <w:tr w:rsidR="00761F7A" w14:paraId="2BF9B9B6" w14:textId="77777777">
        <w:tc>
          <w:tcPr>
            <w:tcW w:w="1349" w:type="pct"/>
            <w:gridSpan w:val="2"/>
            <w:shd w:val="clear" w:color="auto" w:fill="auto"/>
          </w:tcPr>
          <w:p w14:paraId="64A37925" w14:textId="77777777" w:rsidR="00761F7A" w:rsidRDefault="008A5ACE">
            <w:pPr>
              <w:widowControl w:val="0"/>
              <w:rPr>
                <w:szCs w:val="22"/>
              </w:rPr>
            </w:pPr>
            <w:r>
              <w:rPr>
                <w:szCs w:val="22"/>
              </w:rPr>
              <w:t>Amíódarón</w:t>
            </w:r>
          </w:p>
        </w:tc>
        <w:tc>
          <w:tcPr>
            <w:tcW w:w="3651" w:type="pct"/>
            <w:shd w:val="clear" w:color="auto" w:fill="auto"/>
          </w:tcPr>
          <w:p w14:paraId="6E6B7879" w14:textId="77777777" w:rsidR="00761F7A" w:rsidRDefault="008A5ACE">
            <w:pPr>
              <w:widowControl w:val="0"/>
              <w:rPr>
                <w:bCs/>
                <w:szCs w:val="22"/>
              </w:rPr>
            </w:pPr>
            <w:r>
              <w:rPr>
                <w:szCs w:val="22"/>
              </w:rPr>
              <w:t>Þegar dabigatran etexílat var gefið samhliða stökum 600 mg skammti til inntöku af amíódaróni voru umfang og hraði frásogs amíódaróns og meginumbrotsefnis þess, DEA, nánast óbreytt. AUC og C</w:t>
            </w:r>
            <w:r>
              <w:rPr>
                <w:szCs w:val="22"/>
                <w:vertAlign w:val="subscript"/>
              </w:rPr>
              <w:t>max</w:t>
            </w:r>
            <w:r>
              <w:rPr>
                <w:szCs w:val="22"/>
              </w:rPr>
              <w:t xml:space="preserve"> dabigatran etexílats jukust u.þ.b. 1,6</w:t>
            </w:r>
            <w:r>
              <w:rPr>
                <w:szCs w:val="22"/>
              </w:rPr>
              <w:noBreakHyphen/>
              <w:t>falt og 1,5</w:t>
            </w:r>
            <w:r>
              <w:rPr>
                <w:szCs w:val="22"/>
              </w:rPr>
              <w:noBreakHyphen/>
              <w:t>falt, talið upp í sömu röð. Vegna langs helmingunartíma amíódaróns gæti möguleikinn á milliverkun verið til staðar nokkrum vikum eftir að töku amíódaróns er hætt (sjá kafla 4.2 og 4.4).</w:t>
            </w:r>
          </w:p>
        </w:tc>
      </w:tr>
      <w:tr w:rsidR="00761F7A" w14:paraId="01C56F14" w14:textId="77777777">
        <w:tc>
          <w:tcPr>
            <w:tcW w:w="1349" w:type="pct"/>
            <w:gridSpan w:val="2"/>
            <w:shd w:val="clear" w:color="auto" w:fill="auto"/>
          </w:tcPr>
          <w:p w14:paraId="2656496B" w14:textId="77777777" w:rsidR="00761F7A" w:rsidRDefault="008A5ACE">
            <w:pPr>
              <w:widowControl w:val="0"/>
              <w:rPr>
                <w:szCs w:val="22"/>
              </w:rPr>
            </w:pPr>
            <w:r>
              <w:rPr>
                <w:szCs w:val="22"/>
              </w:rPr>
              <w:t>Kínidín</w:t>
            </w:r>
          </w:p>
        </w:tc>
        <w:tc>
          <w:tcPr>
            <w:tcW w:w="3651" w:type="pct"/>
            <w:shd w:val="clear" w:color="auto" w:fill="auto"/>
          </w:tcPr>
          <w:p w14:paraId="574B6097" w14:textId="77777777" w:rsidR="00761F7A" w:rsidRDefault="008A5ACE">
            <w:pPr>
              <w:widowControl w:val="0"/>
              <w:rPr>
                <w:szCs w:val="22"/>
              </w:rPr>
            </w:pPr>
            <w:r>
              <w:rPr>
                <w:szCs w:val="22"/>
              </w:rPr>
              <w:t>Kínidín var gefið í skammtinum 200 mg á 2 klst. fresti að heildarskammti sem nam 1.000 mg. Dabigatran etexílat var gefið tvisvar á sólarhring í 3 daga samfellt, á þriðja deginum annaðhvort með eða án kínidíns. Dabigatran AUC</w:t>
            </w:r>
            <w:r>
              <w:rPr>
                <w:szCs w:val="22"/>
                <w:vertAlign w:val="subscript"/>
              </w:rPr>
              <w:t>τ,ss</w:t>
            </w:r>
            <w:r>
              <w:rPr>
                <w:szCs w:val="22"/>
              </w:rPr>
              <w:t>, við jafnvægi og C</w:t>
            </w:r>
            <w:r>
              <w:rPr>
                <w:szCs w:val="22"/>
                <w:vertAlign w:val="subscript"/>
              </w:rPr>
              <w:t>max</w:t>
            </w:r>
            <w:r>
              <w:rPr>
                <w:szCs w:val="22"/>
              </w:rPr>
              <w:t>,</w:t>
            </w:r>
            <w:r>
              <w:rPr>
                <w:szCs w:val="22"/>
                <w:vertAlign w:val="subscript"/>
              </w:rPr>
              <w:t>ss</w:t>
            </w:r>
            <w:r>
              <w:rPr>
                <w:szCs w:val="22"/>
              </w:rPr>
              <w:t>, við jafnvægi hækkuðu að meðaltali 1,53</w:t>
            </w:r>
            <w:r>
              <w:rPr>
                <w:szCs w:val="22"/>
              </w:rPr>
              <w:noBreakHyphen/>
              <w:t>falt og 1,56</w:t>
            </w:r>
            <w:r>
              <w:rPr>
                <w:szCs w:val="22"/>
              </w:rPr>
              <w:noBreakHyphen/>
              <w:t>falt, talið upp í sömu röð, við samhliða notkun kínidíns (sjá kafla 4.2 og 4.4).</w:t>
            </w:r>
          </w:p>
        </w:tc>
      </w:tr>
      <w:tr w:rsidR="00761F7A" w14:paraId="27AE5F3C" w14:textId="77777777">
        <w:tc>
          <w:tcPr>
            <w:tcW w:w="1349" w:type="pct"/>
            <w:gridSpan w:val="2"/>
            <w:shd w:val="clear" w:color="auto" w:fill="auto"/>
          </w:tcPr>
          <w:p w14:paraId="0E430D2A" w14:textId="77777777" w:rsidR="00761F7A" w:rsidRDefault="008A5ACE">
            <w:pPr>
              <w:widowControl w:val="0"/>
              <w:rPr>
                <w:szCs w:val="22"/>
              </w:rPr>
            </w:pPr>
            <w:r>
              <w:rPr>
                <w:szCs w:val="22"/>
              </w:rPr>
              <w:t>Klarítrómýsín</w:t>
            </w:r>
          </w:p>
        </w:tc>
        <w:tc>
          <w:tcPr>
            <w:tcW w:w="3651" w:type="pct"/>
            <w:shd w:val="clear" w:color="auto" w:fill="auto"/>
          </w:tcPr>
          <w:p w14:paraId="3D5CAEE5" w14:textId="77777777" w:rsidR="00761F7A" w:rsidRDefault="008A5ACE">
            <w:pPr>
              <w:widowControl w:val="0"/>
              <w:rPr>
                <w:szCs w:val="22"/>
              </w:rPr>
            </w:pPr>
            <w:r>
              <w:rPr>
                <w:szCs w:val="22"/>
              </w:rPr>
              <w:t>Þegar klarítrómýsín (500 mg tvisvar á sólarhring) var gefið ásamt dabigatran etexílati heilbrigðum sjálfboðaliðum sást hækkun á AUC sem var u.þ.b. 1,19</w:t>
            </w:r>
            <w:r>
              <w:rPr>
                <w:szCs w:val="22"/>
              </w:rPr>
              <w:noBreakHyphen/>
              <w:t>föld og C</w:t>
            </w:r>
            <w:r>
              <w:rPr>
                <w:szCs w:val="22"/>
                <w:vertAlign w:val="subscript"/>
              </w:rPr>
              <w:t>max</w:t>
            </w:r>
            <w:r>
              <w:rPr>
                <w:szCs w:val="22"/>
              </w:rPr>
              <w:t xml:space="preserve"> u.þ.b. 1,15</w:t>
            </w:r>
            <w:r>
              <w:rPr>
                <w:szCs w:val="22"/>
              </w:rPr>
              <w:noBreakHyphen/>
              <w:t>föld.</w:t>
            </w:r>
          </w:p>
        </w:tc>
      </w:tr>
      <w:tr w:rsidR="00761F7A" w14:paraId="2DBD24A7" w14:textId="77777777">
        <w:tc>
          <w:tcPr>
            <w:tcW w:w="1349" w:type="pct"/>
            <w:gridSpan w:val="2"/>
            <w:shd w:val="clear" w:color="auto" w:fill="auto"/>
          </w:tcPr>
          <w:p w14:paraId="678844AE" w14:textId="77777777" w:rsidR="00761F7A" w:rsidRDefault="008A5ACE">
            <w:pPr>
              <w:widowControl w:val="0"/>
              <w:rPr>
                <w:szCs w:val="22"/>
              </w:rPr>
            </w:pPr>
            <w:r>
              <w:rPr>
                <w:szCs w:val="22"/>
              </w:rPr>
              <w:t>Ticagrelor</w:t>
            </w:r>
          </w:p>
        </w:tc>
        <w:tc>
          <w:tcPr>
            <w:tcW w:w="3651" w:type="pct"/>
            <w:shd w:val="clear" w:color="auto" w:fill="auto"/>
          </w:tcPr>
          <w:p w14:paraId="71BFB6C7" w14:textId="77777777" w:rsidR="00761F7A" w:rsidRDefault="008A5ACE">
            <w:pPr>
              <w:widowControl w:val="0"/>
              <w:rPr>
                <w:szCs w:val="22"/>
              </w:rPr>
            </w:pPr>
            <w:r>
              <w:rPr>
                <w:szCs w:val="22"/>
              </w:rPr>
              <w:t>Þegar stakur skammtur af 75 mg dabigatran etexílati var gefinn samtímis 180 mg hleðsluskammti af ticagrelori, jókst AUC 1,73</w:t>
            </w:r>
            <w:r>
              <w:rPr>
                <w:szCs w:val="22"/>
              </w:rPr>
              <w:noBreakHyphen/>
              <w:t>falt og C</w:t>
            </w:r>
            <w:r>
              <w:rPr>
                <w:szCs w:val="22"/>
                <w:vertAlign w:val="subscript"/>
              </w:rPr>
              <w:t>max</w:t>
            </w:r>
            <w:r>
              <w:rPr>
                <w:szCs w:val="22"/>
              </w:rPr>
              <w:t xml:space="preserve"> 1,95</w:t>
            </w:r>
            <w:r>
              <w:rPr>
                <w:szCs w:val="22"/>
              </w:rPr>
              <w:noBreakHyphen/>
              <w:t>falt, talið upp í sömu röð, fyrir dabigatran. Eftir endurtekna skammta af ticagrelori 90 mg tvisvar á sólarhring jókst útsetning fyrir dabigatrani, C</w:t>
            </w:r>
            <w:r>
              <w:rPr>
                <w:szCs w:val="22"/>
                <w:vertAlign w:val="subscript"/>
              </w:rPr>
              <w:t>max</w:t>
            </w:r>
            <w:r>
              <w:rPr>
                <w:szCs w:val="22"/>
              </w:rPr>
              <w:t xml:space="preserve"> 1,56</w:t>
            </w:r>
            <w:r>
              <w:rPr>
                <w:szCs w:val="22"/>
              </w:rPr>
              <w:noBreakHyphen/>
              <w:t>falt og AUC 1,46</w:t>
            </w:r>
            <w:r>
              <w:rPr>
                <w:szCs w:val="22"/>
              </w:rPr>
              <w:noBreakHyphen/>
              <w:t>falt, talið upp í sömu röð.</w:t>
            </w:r>
          </w:p>
          <w:p w14:paraId="62D3DBE3" w14:textId="77777777" w:rsidR="00761F7A" w:rsidRDefault="00761F7A">
            <w:pPr>
              <w:widowControl w:val="0"/>
              <w:rPr>
                <w:szCs w:val="22"/>
              </w:rPr>
            </w:pPr>
          </w:p>
          <w:p w14:paraId="74A78D5F" w14:textId="77777777" w:rsidR="00761F7A" w:rsidRDefault="008A5ACE">
            <w:pPr>
              <w:widowControl w:val="0"/>
              <w:rPr>
                <w:szCs w:val="22"/>
              </w:rPr>
            </w:pPr>
            <w:r>
              <w:rPr>
                <w:szCs w:val="22"/>
              </w:rPr>
              <w:t>Samhliða gjöf 180 mg hleðsluskammts af ticagrelori og 110 mg af dabigatran etexílati (við jafnvægi) jók AUC</w:t>
            </w:r>
            <w:r>
              <w:rPr>
                <w:szCs w:val="22"/>
                <w:vertAlign w:val="subscript"/>
              </w:rPr>
              <w:t xml:space="preserve">τ,ss </w:t>
            </w:r>
            <w:r>
              <w:rPr>
                <w:szCs w:val="22"/>
              </w:rPr>
              <w:t>og C</w:t>
            </w:r>
            <w:r>
              <w:rPr>
                <w:szCs w:val="22"/>
                <w:vertAlign w:val="subscript"/>
              </w:rPr>
              <w:t xml:space="preserve">max,ss </w:t>
            </w:r>
            <w:r>
              <w:rPr>
                <w:szCs w:val="22"/>
              </w:rPr>
              <w:t xml:space="preserve">fyrir dabigatran </w:t>
            </w:r>
            <w:r>
              <w:rPr>
                <w:szCs w:val="22"/>
              </w:rPr>
              <w:lastRenderedPageBreak/>
              <w:t>1,49</w:t>
            </w:r>
            <w:r>
              <w:rPr>
                <w:szCs w:val="22"/>
              </w:rPr>
              <w:noBreakHyphen/>
              <w:t>falt og 1,65</w:t>
            </w:r>
            <w:r>
              <w:rPr>
                <w:szCs w:val="22"/>
              </w:rPr>
              <w:noBreakHyphen/>
              <w:t>falt, talið upp í sömu röð, samanborið við dabigatran etexílat eingöngu. Þegar 180 mg hleðsluskammtur af ticagrelori var gefinn 2 klst. eftir 110 mg af dabigatran etexílati (við jafnvægi) minnkaði aukning AUC</w:t>
            </w:r>
            <w:r>
              <w:rPr>
                <w:szCs w:val="22"/>
                <w:vertAlign w:val="subscript"/>
              </w:rPr>
              <w:t xml:space="preserve">τ,ss </w:t>
            </w:r>
            <w:r>
              <w:rPr>
                <w:szCs w:val="22"/>
              </w:rPr>
              <w:t>og C</w:t>
            </w:r>
            <w:r>
              <w:rPr>
                <w:szCs w:val="22"/>
                <w:vertAlign w:val="subscript"/>
              </w:rPr>
              <w:t xml:space="preserve">max,ss </w:t>
            </w:r>
            <w:r>
              <w:rPr>
                <w:szCs w:val="22"/>
              </w:rPr>
              <w:t>fyrir dabigatran í 1,27</w:t>
            </w:r>
            <w:r>
              <w:rPr>
                <w:szCs w:val="22"/>
              </w:rPr>
              <w:noBreakHyphen/>
              <w:t>falt og 1,23</w:t>
            </w:r>
            <w:r>
              <w:rPr>
                <w:szCs w:val="22"/>
              </w:rPr>
              <w:noBreakHyphen/>
              <w:t>falt, talið upp í sömu röð, samanborið við dabigatran etexílat eingöngu. Mælt er með þessari seinkuðu gjöf á hleðsluskammti ticagrelors.</w:t>
            </w:r>
          </w:p>
          <w:p w14:paraId="5AE763A8" w14:textId="77777777" w:rsidR="00761F7A" w:rsidRDefault="00761F7A">
            <w:pPr>
              <w:widowControl w:val="0"/>
              <w:rPr>
                <w:szCs w:val="22"/>
              </w:rPr>
            </w:pPr>
          </w:p>
          <w:p w14:paraId="79E6FE77" w14:textId="77777777" w:rsidR="00761F7A" w:rsidRDefault="008A5ACE">
            <w:pPr>
              <w:widowControl w:val="0"/>
              <w:rPr>
                <w:szCs w:val="22"/>
              </w:rPr>
            </w:pPr>
            <w:r>
              <w:rPr>
                <w:szCs w:val="22"/>
              </w:rPr>
              <w:t>Samhliða gjöf 90 mg af ticagrelori tvisvar sinnum á sólarhring (viðhaldsskammtur) og 110 mg af dabigatran etexílati jók aðlagað AUC</w:t>
            </w:r>
            <w:r>
              <w:rPr>
                <w:szCs w:val="22"/>
                <w:vertAlign w:val="subscript"/>
              </w:rPr>
              <w:t>τ,ss</w:t>
            </w:r>
            <w:r>
              <w:rPr>
                <w:szCs w:val="22"/>
              </w:rPr>
              <w:t xml:space="preserve"> og C</w:t>
            </w:r>
            <w:r>
              <w:rPr>
                <w:szCs w:val="22"/>
                <w:vertAlign w:val="subscript"/>
              </w:rPr>
              <w:t xml:space="preserve">max,ss </w:t>
            </w:r>
            <w:r>
              <w:rPr>
                <w:szCs w:val="22"/>
              </w:rPr>
              <w:t>fyrir dabigatran 1,26</w:t>
            </w:r>
            <w:r>
              <w:rPr>
                <w:szCs w:val="22"/>
              </w:rPr>
              <w:noBreakHyphen/>
              <w:t>falt og 1,29</w:t>
            </w:r>
            <w:r>
              <w:rPr>
                <w:szCs w:val="22"/>
              </w:rPr>
              <w:noBreakHyphen/>
              <w:t>falt, talið upp í sömu röð, samanborið við dabigatran etexílat eingöngu.</w:t>
            </w:r>
          </w:p>
        </w:tc>
      </w:tr>
      <w:tr w:rsidR="00761F7A" w14:paraId="3B01D97E" w14:textId="77777777">
        <w:tc>
          <w:tcPr>
            <w:tcW w:w="1349" w:type="pct"/>
            <w:gridSpan w:val="2"/>
            <w:shd w:val="clear" w:color="auto" w:fill="auto"/>
          </w:tcPr>
          <w:p w14:paraId="4C33D33D" w14:textId="77777777" w:rsidR="00761F7A" w:rsidRDefault="008A5ACE">
            <w:pPr>
              <w:widowControl w:val="0"/>
              <w:rPr>
                <w:szCs w:val="22"/>
              </w:rPr>
            </w:pPr>
            <w:r>
              <w:rPr>
                <w:szCs w:val="22"/>
              </w:rPr>
              <w:lastRenderedPageBreak/>
              <w:t>Posakónazól</w:t>
            </w:r>
          </w:p>
        </w:tc>
        <w:tc>
          <w:tcPr>
            <w:tcW w:w="3651" w:type="pct"/>
            <w:shd w:val="clear" w:color="auto" w:fill="auto"/>
          </w:tcPr>
          <w:p w14:paraId="7B3BAA51" w14:textId="77777777" w:rsidR="00761F7A" w:rsidRDefault="008A5ACE">
            <w:pPr>
              <w:widowControl w:val="0"/>
              <w:rPr>
                <w:szCs w:val="22"/>
              </w:rPr>
            </w:pPr>
            <w:r>
              <w:rPr>
                <w:szCs w:val="22"/>
              </w:rPr>
              <w:t>Posakónazól hemur einnig P</w:t>
            </w:r>
            <w:r>
              <w:rPr>
                <w:szCs w:val="22"/>
              </w:rPr>
              <w:noBreakHyphen/>
              <w:t>glýkóprótein að einhverju leyti en hefur ekki verið klínískt rannsakað. Gæta skal varúðar þegar dabigatran etexílat er gefið samhliða posakónazóli.</w:t>
            </w:r>
          </w:p>
        </w:tc>
      </w:tr>
      <w:tr w:rsidR="00761F7A" w14:paraId="7E689490" w14:textId="77777777">
        <w:tc>
          <w:tcPr>
            <w:tcW w:w="5000" w:type="pct"/>
            <w:gridSpan w:val="3"/>
            <w:shd w:val="clear" w:color="auto" w:fill="auto"/>
          </w:tcPr>
          <w:p w14:paraId="5101782F" w14:textId="77777777" w:rsidR="00761F7A" w:rsidRDefault="00761F7A">
            <w:pPr>
              <w:widowControl w:val="0"/>
              <w:rPr>
                <w:i/>
                <w:szCs w:val="22"/>
                <w:u w:val="single"/>
              </w:rPr>
            </w:pPr>
          </w:p>
          <w:p w14:paraId="406C92DE" w14:textId="77777777" w:rsidR="00761F7A" w:rsidRDefault="008A5ACE">
            <w:pPr>
              <w:widowControl w:val="0"/>
              <w:rPr>
                <w:i/>
                <w:szCs w:val="22"/>
                <w:u w:val="single"/>
              </w:rPr>
            </w:pPr>
            <w:r>
              <w:rPr>
                <w:i/>
                <w:szCs w:val="22"/>
                <w:u w:val="single"/>
              </w:rPr>
              <w:t>P</w:t>
            </w:r>
            <w:r>
              <w:rPr>
                <w:i/>
                <w:szCs w:val="22"/>
                <w:u w:val="single"/>
              </w:rPr>
              <w:noBreakHyphen/>
              <w:t>glýkóprótein virkjar</w:t>
            </w:r>
          </w:p>
          <w:p w14:paraId="204B28CA" w14:textId="77777777" w:rsidR="00761F7A" w:rsidRDefault="00761F7A">
            <w:pPr>
              <w:widowControl w:val="0"/>
              <w:rPr>
                <w:i/>
                <w:iCs/>
                <w:szCs w:val="22"/>
              </w:rPr>
            </w:pPr>
          </w:p>
        </w:tc>
      </w:tr>
      <w:tr w:rsidR="00761F7A" w14:paraId="4681B23E" w14:textId="77777777">
        <w:tc>
          <w:tcPr>
            <w:tcW w:w="5000" w:type="pct"/>
            <w:gridSpan w:val="3"/>
            <w:shd w:val="clear" w:color="auto" w:fill="auto"/>
          </w:tcPr>
          <w:p w14:paraId="0D184796" w14:textId="77777777" w:rsidR="00761F7A" w:rsidRDefault="00761F7A">
            <w:pPr>
              <w:widowControl w:val="0"/>
              <w:rPr>
                <w:szCs w:val="22"/>
              </w:rPr>
            </w:pPr>
          </w:p>
          <w:p w14:paraId="777EEEED" w14:textId="77777777" w:rsidR="00761F7A" w:rsidRDefault="008A5ACE">
            <w:pPr>
              <w:widowControl w:val="0"/>
              <w:rPr>
                <w:szCs w:val="22"/>
              </w:rPr>
            </w:pPr>
            <w:r>
              <w:rPr>
                <w:szCs w:val="22"/>
              </w:rPr>
              <w:t>Forðast skal samhliða notkun</w:t>
            </w:r>
          </w:p>
          <w:p w14:paraId="5BA0E518" w14:textId="77777777" w:rsidR="00761F7A" w:rsidRDefault="00761F7A">
            <w:pPr>
              <w:widowControl w:val="0"/>
              <w:rPr>
                <w:i/>
                <w:iCs/>
                <w:szCs w:val="22"/>
                <w:u w:val="single"/>
              </w:rPr>
            </w:pPr>
          </w:p>
        </w:tc>
      </w:tr>
      <w:tr w:rsidR="00761F7A" w14:paraId="2E4107F2" w14:textId="77777777">
        <w:tc>
          <w:tcPr>
            <w:tcW w:w="1349" w:type="pct"/>
            <w:gridSpan w:val="2"/>
            <w:shd w:val="clear" w:color="auto" w:fill="auto"/>
          </w:tcPr>
          <w:p w14:paraId="789FDD45" w14:textId="77777777" w:rsidR="00761F7A" w:rsidRDefault="008A5ACE">
            <w:pPr>
              <w:widowControl w:val="0"/>
              <w:rPr>
                <w:szCs w:val="22"/>
              </w:rPr>
            </w:pPr>
            <w:r>
              <w:rPr>
                <w:szCs w:val="22"/>
              </w:rPr>
              <w:t>t.d. rifampisín, jóhannesarjurt (St. John’s wort, Hypericum perforatum), karbamazepín eða fenytóin</w:t>
            </w:r>
          </w:p>
        </w:tc>
        <w:tc>
          <w:tcPr>
            <w:tcW w:w="3651" w:type="pct"/>
            <w:shd w:val="clear" w:color="auto" w:fill="auto"/>
          </w:tcPr>
          <w:p w14:paraId="27F89DB9" w14:textId="77777777" w:rsidR="00761F7A" w:rsidRDefault="008A5ACE">
            <w:pPr>
              <w:widowControl w:val="0"/>
              <w:rPr>
                <w:szCs w:val="22"/>
              </w:rPr>
            </w:pPr>
            <w:r>
              <w:rPr>
                <w:szCs w:val="22"/>
              </w:rPr>
              <w:t>Búast má við að samhliða gjöf minnki þéttni dabigatrans.</w:t>
            </w:r>
          </w:p>
          <w:p w14:paraId="07C78D37" w14:textId="77777777" w:rsidR="00761F7A" w:rsidRDefault="00761F7A">
            <w:pPr>
              <w:widowControl w:val="0"/>
              <w:rPr>
                <w:szCs w:val="22"/>
              </w:rPr>
            </w:pPr>
          </w:p>
          <w:p w14:paraId="0D8123A4" w14:textId="77777777" w:rsidR="00761F7A" w:rsidRDefault="008A5ACE">
            <w:pPr>
              <w:widowControl w:val="0"/>
              <w:rPr>
                <w:szCs w:val="22"/>
              </w:rPr>
            </w:pPr>
            <w:r>
              <w:rPr>
                <w:szCs w:val="22"/>
              </w:rPr>
              <w:t>Lyfjagjöf, á undan notkun dabigatrans, með virkjanum rifampisíni í skammtinum 600 mg einu sinni á sólarhring í 7 sólarhringa minnkaði heildar hámarksgildi dabigatrans og heildarútsetningu um 65,5 % og 67 %, talið upp í sömu röð. Örvandi áhrifin minnkuðu, sem leiddi til þess að útsetning fyrir dabigatrani var nálægt viðmiðunargildinu 7 sólarhringum eftir að meðferð með rifampisíni var hætt. Frekari aukning á aðgengi sást ekki eftir 7 sólarhringa til viðbótar.</w:t>
            </w:r>
          </w:p>
        </w:tc>
      </w:tr>
      <w:tr w:rsidR="00761F7A" w14:paraId="0D4A66D7" w14:textId="77777777">
        <w:tc>
          <w:tcPr>
            <w:tcW w:w="5000" w:type="pct"/>
            <w:gridSpan w:val="3"/>
            <w:shd w:val="clear" w:color="auto" w:fill="auto"/>
          </w:tcPr>
          <w:p w14:paraId="0FDA9FB1" w14:textId="77777777" w:rsidR="00761F7A" w:rsidRDefault="00761F7A">
            <w:pPr>
              <w:widowControl w:val="0"/>
              <w:rPr>
                <w:i/>
                <w:szCs w:val="22"/>
                <w:u w:val="single"/>
              </w:rPr>
            </w:pPr>
          </w:p>
          <w:p w14:paraId="512CF56F" w14:textId="77777777" w:rsidR="00761F7A" w:rsidRDefault="008A5ACE">
            <w:pPr>
              <w:widowControl w:val="0"/>
              <w:rPr>
                <w:i/>
                <w:szCs w:val="22"/>
                <w:u w:val="single"/>
              </w:rPr>
            </w:pPr>
            <w:r>
              <w:rPr>
                <w:i/>
                <w:szCs w:val="22"/>
                <w:u w:val="single"/>
              </w:rPr>
              <w:t>Próteasahemlar eins og ritonavír</w:t>
            </w:r>
          </w:p>
          <w:p w14:paraId="44D07CA4" w14:textId="77777777" w:rsidR="00761F7A" w:rsidRDefault="00761F7A">
            <w:pPr>
              <w:widowControl w:val="0"/>
              <w:rPr>
                <w:i/>
                <w:iCs/>
                <w:szCs w:val="22"/>
              </w:rPr>
            </w:pPr>
          </w:p>
        </w:tc>
      </w:tr>
      <w:tr w:rsidR="00761F7A" w14:paraId="700DB869" w14:textId="77777777">
        <w:tc>
          <w:tcPr>
            <w:tcW w:w="5000" w:type="pct"/>
            <w:gridSpan w:val="3"/>
            <w:shd w:val="clear" w:color="auto" w:fill="auto"/>
          </w:tcPr>
          <w:p w14:paraId="7A57EF9D" w14:textId="77777777" w:rsidR="00761F7A" w:rsidRDefault="00761F7A">
            <w:pPr>
              <w:widowControl w:val="0"/>
              <w:rPr>
                <w:i/>
                <w:szCs w:val="22"/>
              </w:rPr>
            </w:pPr>
          </w:p>
          <w:p w14:paraId="1A904C01" w14:textId="77777777" w:rsidR="00761F7A" w:rsidRDefault="008A5ACE">
            <w:pPr>
              <w:widowControl w:val="0"/>
              <w:rPr>
                <w:i/>
                <w:szCs w:val="22"/>
              </w:rPr>
            </w:pPr>
            <w:r>
              <w:rPr>
                <w:i/>
                <w:szCs w:val="22"/>
              </w:rPr>
              <w:t>Samhliða notkun ekki ráðlögð</w:t>
            </w:r>
          </w:p>
          <w:p w14:paraId="2CC0807B" w14:textId="77777777" w:rsidR="00761F7A" w:rsidRDefault="00761F7A">
            <w:pPr>
              <w:widowControl w:val="0"/>
              <w:rPr>
                <w:i/>
                <w:iCs/>
                <w:szCs w:val="22"/>
              </w:rPr>
            </w:pPr>
          </w:p>
        </w:tc>
      </w:tr>
      <w:tr w:rsidR="00761F7A" w14:paraId="14785A7F" w14:textId="77777777">
        <w:tc>
          <w:tcPr>
            <w:tcW w:w="1349" w:type="pct"/>
            <w:gridSpan w:val="2"/>
            <w:shd w:val="clear" w:color="auto" w:fill="auto"/>
          </w:tcPr>
          <w:p w14:paraId="59688A28" w14:textId="77777777" w:rsidR="00761F7A" w:rsidRDefault="008A5ACE">
            <w:pPr>
              <w:widowControl w:val="0"/>
              <w:rPr>
                <w:szCs w:val="22"/>
              </w:rPr>
            </w:pPr>
            <w:r>
              <w:rPr>
                <w:szCs w:val="22"/>
              </w:rPr>
              <w:t>t.d. ritonavír og samsetning þess með öðrum próteasahemlum</w:t>
            </w:r>
          </w:p>
        </w:tc>
        <w:tc>
          <w:tcPr>
            <w:tcW w:w="3651" w:type="pct"/>
            <w:shd w:val="clear" w:color="auto" w:fill="auto"/>
          </w:tcPr>
          <w:p w14:paraId="1A88FDAB" w14:textId="77777777" w:rsidR="00761F7A" w:rsidRDefault="008A5ACE">
            <w:pPr>
              <w:widowControl w:val="0"/>
              <w:rPr>
                <w:szCs w:val="22"/>
              </w:rPr>
            </w:pPr>
            <w:r>
              <w:rPr>
                <w:szCs w:val="22"/>
              </w:rPr>
              <w:t>Hafa áhrif á P</w:t>
            </w:r>
            <w:r>
              <w:rPr>
                <w:szCs w:val="22"/>
              </w:rPr>
              <w:noBreakHyphen/>
              <w:t>glýkóprótein (annaðhvort sem hemlar eða virkjar). Þeir hafa ekki verið rannsakaðir og er því samhliða notkun þeirra með dabigatran etexílati ekki ráðlögð.</w:t>
            </w:r>
          </w:p>
        </w:tc>
      </w:tr>
      <w:tr w:rsidR="00761F7A" w14:paraId="432F02D6" w14:textId="77777777">
        <w:tc>
          <w:tcPr>
            <w:tcW w:w="5000" w:type="pct"/>
            <w:gridSpan w:val="3"/>
            <w:shd w:val="clear" w:color="auto" w:fill="auto"/>
          </w:tcPr>
          <w:p w14:paraId="683477A7" w14:textId="77777777" w:rsidR="00761F7A" w:rsidRDefault="00761F7A">
            <w:pPr>
              <w:widowControl w:val="0"/>
              <w:rPr>
                <w:i/>
                <w:szCs w:val="22"/>
                <w:u w:val="single"/>
              </w:rPr>
            </w:pPr>
          </w:p>
          <w:p w14:paraId="3FDF2061" w14:textId="77777777" w:rsidR="00761F7A" w:rsidRDefault="008A5ACE">
            <w:pPr>
              <w:widowControl w:val="0"/>
              <w:rPr>
                <w:i/>
                <w:szCs w:val="22"/>
                <w:u w:val="single"/>
              </w:rPr>
            </w:pPr>
            <w:r>
              <w:rPr>
                <w:i/>
                <w:szCs w:val="22"/>
                <w:u w:val="single"/>
              </w:rPr>
              <w:t>P</w:t>
            </w:r>
            <w:r>
              <w:rPr>
                <w:i/>
                <w:szCs w:val="22"/>
                <w:u w:val="single"/>
              </w:rPr>
              <w:noBreakHyphen/>
              <w:t>glýkóprótein hvarfefni</w:t>
            </w:r>
          </w:p>
          <w:p w14:paraId="6DE9F37D" w14:textId="77777777" w:rsidR="00761F7A" w:rsidRDefault="00761F7A">
            <w:pPr>
              <w:widowControl w:val="0"/>
              <w:rPr>
                <w:i/>
                <w:iCs/>
                <w:szCs w:val="22"/>
              </w:rPr>
            </w:pPr>
          </w:p>
        </w:tc>
      </w:tr>
      <w:tr w:rsidR="00761F7A" w14:paraId="49FBB535" w14:textId="77777777">
        <w:tc>
          <w:tcPr>
            <w:tcW w:w="1349" w:type="pct"/>
            <w:gridSpan w:val="2"/>
            <w:shd w:val="clear" w:color="auto" w:fill="auto"/>
          </w:tcPr>
          <w:p w14:paraId="7D8CB277" w14:textId="77777777" w:rsidR="00761F7A" w:rsidRDefault="008A5ACE">
            <w:pPr>
              <w:widowControl w:val="0"/>
              <w:rPr>
                <w:szCs w:val="22"/>
              </w:rPr>
            </w:pPr>
            <w:r>
              <w:rPr>
                <w:szCs w:val="22"/>
              </w:rPr>
              <w:t>Dígoxín</w:t>
            </w:r>
          </w:p>
        </w:tc>
        <w:tc>
          <w:tcPr>
            <w:tcW w:w="3651" w:type="pct"/>
            <w:shd w:val="clear" w:color="auto" w:fill="auto"/>
          </w:tcPr>
          <w:p w14:paraId="19A7808F" w14:textId="77777777" w:rsidR="00761F7A" w:rsidRDefault="008A5ACE">
            <w:pPr>
              <w:widowControl w:val="0"/>
              <w:rPr>
                <w:szCs w:val="22"/>
              </w:rPr>
            </w:pPr>
            <w:r>
              <w:rPr>
                <w:szCs w:val="22"/>
              </w:rPr>
              <w:t>Í rannsókn sem gerð var á 24 heilbrigðum einstaklingum sem fengu dabigatran etexílat samhliða dígoxíni komu ekki fram breytingar á dígoxíni og engar mikilvægar breytingar á útsetningu fyrir dabigatrani sáust.</w:t>
            </w:r>
          </w:p>
        </w:tc>
      </w:tr>
    </w:tbl>
    <w:p w14:paraId="58638220" w14:textId="77777777" w:rsidR="00761F7A" w:rsidRDefault="00761F7A">
      <w:pPr>
        <w:widowControl w:val="0"/>
        <w:rPr>
          <w:bCs/>
          <w:i/>
          <w:iCs/>
          <w:szCs w:val="22"/>
          <w:u w:val="single"/>
        </w:rPr>
      </w:pPr>
    </w:p>
    <w:p w14:paraId="7C83F796" w14:textId="77777777" w:rsidR="00761F7A" w:rsidRDefault="008A5ACE">
      <w:pPr>
        <w:keepNext/>
        <w:widowControl w:val="0"/>
        <w:rPr>
          <w:szCs w:val="22"/>
          <w:u w:val="single"/>
        </w:rPr>
      </w:pPr>
      <w:r>
        <w:rPr>
          <w:szCs w:val="22"/>
          <w:u w:val="single"/>
        </w:rPr>
        <w:t>Segavarnarlyf og lyf sem hindra samloðun blóðflagna</w:t>
      </w:r>
    </w:p>
    <w:p w14:paraId="6DBE4042" w14:textId="77777777" w:rsidR="00761F7A" w:rsidRDefault="00761F7A">
      <w:pPr>
        <w:keepNext/>
        <w:widowControl w:val="0"/>
        <w:rPr>
          <w:szCs w:val="22"/>
        </w:rPr>
      </w:pPr>
    </w:p>
    <w:p w14:paraId="36B40D1A" w14:textId="77777777" w:rsidR="00761F7A" w:rsidRDefault="008A5ACE">
      <w:pPr>
        <w:widowControl w:val="0"/>
        <w:rPr>
          <w:rFonts w:eastAsia="MS Mincho"/>
          <w:szCs w:val="22"/>
        </w:rPr>
      </w:pPr>
      <w:r>
        <w:rPr>
          <w:szCs w:val="22"/>
        </w:rPr>
        <w:t>Engin eða takmörkuð reynsla er af meðferð með eftirfarandi lyfjum samtímis meðferð með dabigatran etexílati sem getur aukið blæðingarhættu: segavarnarlyf eins og óþáttað heparín, heparín með lágan mólþunga og heparínafleiður (fondaparinux, desirúdin), segaleysandi lyf og vítamín</w:t>
      </w:r>
      <w:r>
        <w:rPr>
          <w:szCs w:val="22"/>
        </w:rPr>
        <w:noBreakHyphen/>
        <w:t>K hemlar, rivaroxaban eða önnur segavarnarlyf til inntöku (sjá kafla 4.3) og lyf sem hindra samloðun blóðflagna eins og GPIIb/IIIa viðtaka hemlar, tíklópídín, prasugrel, ticagrelor, dextran og súlfínpýrazón (sjá kafla 4.4).</w:t>
      </w:r>
    </w:p>
    <w:p w14:paraId="3467724B" w14:textId="77777777" w:rsidR="00761F7A" w:rsidRDefault="00761F7A">
      <w:pPr>
        <w:widowControl w:val="0"/>
        <w:rPr>
          <w:bCs/>
          <w:szCs w:val="22"/>
        </w:rPr>
      </w:pPr>
    </w:p>
    <w:p w14:paraId="7F986489" w14:textId="77777777" w:rsidR="00761F7A" w:rsidRDefault="008A5ACE">
      <w:pPr>
        <w:widowControl w:val="0"/>
        <w:rPr>
          <w:bCs/>
          <w:szCs w:val="22"/>
        </w:rPr>
      </w:pPr>
      <w:r>
        <w:rPr>
          <w:szCs w:val="22"/>
        </w:rPr>
        <w:t xml:space="preserve">Gefa má óþáttað heparín í skömmtum sem þarf til að halda bláæðaleggjum eða slagæðaleggjum </w:t>
      </w:r>
      <w:r>
        <w:rPr>
          <w:szCs w:val="22"/>
        </w:rPr>
        <w:lastRenderedPageBreak/>
        <w:t>opnum hjá sjúklingnum eða við brennsluaðgerð með hjartaþræðingu vegna gáttatifs (sjá kafla 4.3).</w:t>
      </w:r>
    </w:p>
    <w:p w14:paraId="1455CBF1" w14:textId="77777777" w:rsidR="00761F7A" w:rsidRDefault="00761F7A">
      <w:pPr>
        <w:widowControl w:val="0"/>
        <w:rPr>
          <w:szCs w:val="22"/>
        </w:rPr>
      </w:pPr>
    </w:p>
    <w:p w14:paraId="3A7D8CE1" w14:textId="77777777" w:rsidR="00761F7A" w:rsidRDefault="008A5ACE">
      <w:pPr>
        <w:keepNext/>
        <w:keepLines/>
        <w:widowControl w:val="0"/>
        <w:ind w:left="1134" w:hanging="1134"/>
        <w:rPr>
          <w:b/>
          <w:bCs/>
          <w:szCs w:val="22"/>
        </w:rPr>
      </w:pPr>
      <w:r>
        <w:rPr>
          <w:b/>
          <w:szCs w:val="22"/>
        </w:rPr>
        <w:t>Tafla 8:</w:t>
      </w:r>
      <w:r>
        <w:rPr>
          <w:b/>
          <w:szCs w:val="22"/>
        </w:rPr>
        <w:tab/>
        <w:t>Milliverkanir við segavarnarlyf og lyf sem hindra samloðun blóðflagna</w:t>
      </w:r>
    </w:p>
    <w:p w14:paraId="7D9273A5" w14:textId="77777777" w:rsidR="00761F7A" w:rsidRDefault="00761F7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7280"/>
      </w:tblGrid>
      <w:tr w:rsidR="00761F7A" w14:paraId="7BC93FDB" w14:textId="77777777">
        <w:tc>
          <w:tcPr>
            <w:tcW w:w="961" w:type="pct"/>
            <w:tcBorders>
              <w:top w:val="single" w:sz="4" w:space="0" w:color="auto"/>
              <w:left w:val="single" w:sz="4" w:space="0" w:color="auto"/>
              <w:bottom w:val="single" w:sz="4" w:space="0" w:color="auto"/>
              <w:right w:val="single" w:sz="4" w:space="0" w:color="auto"/>
            </w:tcBorders>
            <w:shd w:val="clear" w:color="auto" w:fill="auto"/>
          </w:tcPr>
          <w:p w14:paraId="766B6DF6" w14:textId="77777777" w:rsidR="00761F7A" w:rsidRDefault="008A5ACE">
            <w:pPr>
              <w:keepNext/>
              <w:widowControl w:val="0"/>
              <w:rPr>
                <w:bCs/>
                <w:szCs w:val="22"/>
              </w:rPr>
            </w:pPr>
            <w:r>
              <w:rPr>
                <w:szCs w:val="22"/>
              </w:rPr>
              <w:t>Bólgueyðandi gigtarlyf (NSAID)</w:t>
            </w:r>
          </w:p>
        </w:tc>
        <w:tc>
          <w:tcPr>
            <w:tcW w:w="4039" w:type="pct"/>
            <w:tcBorders>
              <w:top w:val="single" w:sz="4" w:space="0" w:color="auto"/>
              <w:left w:val="single" w:sz="4" w:space="0" w:color="auto"/>
              <w:bottom w:val="single" w:sz="4" w:space="0" w:color="auto"/>
              <w:right w:val="single" w:sz="4" w:space="0" w:color="auto"/>
            </w:tcBorders>
            <w:shd w:val="clear" w:color="auto" w:fill="auto"/>
          </w:tcPr>
          <w:p w14:paraId="12665B4C" w14:textId="77777777" w:rsidR="00761F7A" w:rsidRDefault="008A5ACE">
            <w:pPr>
              <w:keepNext/>
              <w:widowControl w:val="0"/>
              <w:rPr>
                <w:bCs/>
                <w:szCs w:val="22"/>
              </w:rPr>
            </w:pPr>
            <w:r>
              <w:rPr>
                <w:szCs w:val="22"/>
              </w:rPr>
              <w:t>Bólgueyðandi gigtarlyf gefin í stuttan tíma til verkjastillingar hafa ekki reynst tengjast aukinni blæðingarhættu þegar þau eru gefin samhliða dabigatran etexílati. Við langtíma notkun í III. stigs klínískri rannsókn þar sem dabigatran var borið saman við warfarin við að koma í veg fyrir heilaslag hjá sjúklingum með gáttatif (RE</w:t>
            </w:r>
            <w:r>
              <w:rPr>
                <w:szCs w:val="22"/>
              </w:rPr>
              <w:noBreakHyphen/>
              <w:t>LY), jók notkun bólgueyðandi gigtarlyfja blæðingarhættu um u.þ.b. 50 % með bæði dabigatran etexílati og warfarini.</w:t>
            </w:r>
          </w:p>
        </w:tc>
      </w:tr>
      <w:tr w:rsidR="00761F7A" w14:paraId="418FAF99" w14:textId="77777777">
        <w:tc>
          <w:tcPr>
            <w:tcW w:w="961" w:type="pct"/>
            <w:shd w:val="clear" w:color="auto" w:fill="auto"/>
          </w:tcPr>
          <w:p w14:paraId="72A3BF2C" w14:textId="77777777" w:rsidR="00761F7A" w:rsidRDefault="008A5ACE">
            <w:pPr>
              <w:keepNext/>
              <w:widowControl w:val="0"/>
              <w:rPr>
                <w:bCs/>
                <w:szCs w:val="22"/>
              </w:rPr>
            </w:pPr>
            <w:r>
              <w:rPr>
                <w:szCs w:val="22"/>
              </w:rPr>
              <w:t>Klópídógrel</w:t>
            </w:r>
          </w:p>
        </w:tc>
        <w:tc>
          <w:tcPr>
            <w:tcW w:w="4039" w:type="pct"/>
            <w:shd w:val="clear" w:color="auto" w:fill="auto"/>
          </w:tcPr>
          <w:p w14:paraId="0EE9FCB0" w14:textId="77777777" w:rsidR="00761F7A" w:rsidRDefault="008A5ACE">
            <w:pPr>
              <w:keepNext/>
              <w:widowControl w:val="0"/>
              <w:rPr>
                <w:bCs/>
                <w:szCs w:val="22"/>
              </w:rPr>
            </w:pPr>
            <w:r>
              <w:rPr>
                <w:szCs w:val="22"/>
              </w:rPr>
              <w:t>Hjá ungum heilbrigðum karlkyns sjálfboðaliðum leiddi samhliða gjöf dabigatran etexílats og klópídógrels ekki til frekari lengingar á blæðingartíma háræðablóðs borið saman við klópídógrel einlyfjameðferð. Að auki reyndust AUC</w:t>
            </w:r>
            <w:r>
              <w:rPr>
                <w:szCs w:val="22"/>
                <w:vertAlign w:val="subscript"/>
              </w:rPr>
              <w:t>τ,ss</w:t>
            </w:r>
            <w:r>
              <w:rPr>
                <w:szCs w:val="22"/>
              </w:rPr>
              <w:t xml:space="preserve"> við jafnvægi og C</w:t>
            </w:r>
            <w:r>
              <w:rPr>
                <w:szCs w:val="22"/>
                <w:vertAlign w:val="subscript"/>
              </w:rPr>
              <w:t>max,ss</w:t>
            </w:r>
            <w:r>
              <w:rPr>
                <w:szCs w:val="22"/>
              </w:rPr>
              <w:t xml:space="preserve"> við jafnvægi fyrir dabigatran og storkuáhrif fyrir tilstilli dabigatrans eða hömlun á samloðun blóðflagna fyrir tilstilli klópídógrels í meginatriðum vera óbreytt þegar samsett meðferð var borin saman við einlyfjameðferð hvors lyfs fyrir sig. Með hleðsluskammti sem nam 300 mg eða 600 mg af klópídógreli jókst AUC</w:t>
            </w:r>
            <w:r>
              <w:rPr>
                <w:szCs w:val="22"/>
                <w:vertAlign w:val="subscript"/>
              </w:rPr>
              <w:t>τ,ss</w:t>
            </w:r>
            <w:r>
              <w:rPr>
                <w:szCs w:val="22"/>
              </w:rPr>
              <w:t xml:space="preserve"> við jafnvægi og C</w:t>
            </w:r>
            <w:r>
              <w:rPr>
                <w:szCs w:val="22"/>
                <w:vertAlign w:val="subscript"/>
              </w:rPr>
              <w:t>max</w:t>
            </w:r>
            <w:r>
              <w:rPr>
                <w:szCs w:val="22"/>
              </w:rPr>
              <w:t>,ss við jafnvægi fyrir dabigatran um u.þ.b. 30</w:t>
            </w:r>
            <w:r>
              <w:rPr>
                <w:szCs w:val="22"/>
              </w:rPr>
              <w:noBreakHyphen/>
              <w:t>40 % (sjá kafla 4.4).</w:t>
            </w:r>
          </w:p>
        </w:tc>
      </w:tr>
      <w:tr w:rsidR="00761F7A" w14:paraId="7747D477" w14:textId="77777777">
        <w:tc>
          <w:tcPr>
            <w:tcW w:w="961" w:type="pct"/>
            <w:shd w:val="clear" w:color="auto" w:fill="auto"/>
          </w:tcPr>
          <w:p w14:paraId="40505B3F" w14:textId="77777777" w:rsidR="00761F7A" w:rsidRDefault="008A5ACE">
            <w:pPr>
              <w:keepNext/>
              <w:widowControl w:val="0"/>
              <w:rPr>
                <w:bCs/>
                <w:szCs w:val="22"/>
              </w:rPr>
            </w:pPr>
            <w:r>
              <w:rPr>
                <w:szCs w:val="22"/>
              </w:rPr>
              <w:t>Asetýlsalicýlsýra</w:t>
            </w:r>
          </w:p>
        </w:tc>
        <w:tc>
          <w:tcPr>
            <w:tcW w:w="4039" w:type="pct"/>
            <w:shd w:val="clear" w:color="auto" w:fill="auto"/>
          </w:tcPr>
          <w:p w14:paraId="65C9517B" w14:textId="77777777" w:rsidR="00761F7A" w:rsidRDefault="008A5ACE">
            <w:pPr>
              <w:keepNext/>
              <w:widowControl w:val="0"/>
              <w:rPr>
                <w:szCs w:val="22"/>
              </w:rPr>
            </w:pPr>
            <w:r>
              <w:rPr>
                <w:szCs w:val="22"/>
              </w:rPr>
              <w:t>Samhliða gjöf asetýlsalicýlsýru og 150 mg dabigatran etexílats tvisvar á sólarhring getur aukið blæðingarhættu frá 12 % í 18 % með 81 mg asetýlsalicýlsýru og í 24 % með 325 mg asetýlsalicýlsýru (sjá kafla 4.4).</w:t>
            </w:r>
          </w:p>
        </w:tc>
      </w:tr>
      <w:tr w:rsidR="00761F7A" w14:paraId="67F6BAD4" w14:textId="77777777">
        <w:tc>
          <w:tcPr>
            <w:tcW w:w="961" w:type="pct"/>
            <w:shd w:val="clear" w:color="auto" w:fill="auto"/>
          </w:tcPr>
          <w:p w14:paraId="19AED1F1" w14:textId="77777777" w:rsidR="00761F7A" w:rsidRDefault="008A5ACE">
            <w:pPr>
              <w:widowControl w:val="0"/>
              <w:rPr>
                <w:bCs/>
                <w:szCs w:val="22"/>
              </w:rPr>
            </w:pPr>
            <w:r>
              <w:rPr>
                <w:szCs w:val="22"/>
              </w:rPr>
              <w:t>Heparín með lágan mólþunga (LMWH)</w:t>
            </w:r>
          </w:p>
        </w:tc>
        <w:tc>
          <w:tcPr>
            <w:tcW w:w="4039" w:type="pct"/>
            <w:shd w:val="clear" w:color="auto" w:fill="auto"/>
          </w:tcPr>
          <w:p w14:paraId="62B8D600" w14:textId="77777777" w:rsidR="00761F7A" w:rsidRDefault="008A5ACE">
            <w:pPr>
              <w:widowControl w:val="0"/>
              <w:rPr>
                <w:bCs/>
                <w:szCs w:val="22"/>
              </w:rPr>
            </w:pPr>
            <w:r>
              <w:rPr>
                <w:szCs w:val="22"/>
              </w:rPr>
              <w:t>Samhliða notkun heparíns með lágan mólþunga, eins og enoxaparins, með dabigatran etexílati hefur ekki verið sérstaklega rannsökuð. Eftir að skipt var úr 3 daga meðferð með 40 mg enoxaparin einu sinni á sólarhring undir húð, var útsetning fyrir dabigatrani lítilsháttar minni 24 klst. eftir síðasta skammt af enoxaparini en eftir að dabigatran etexílat var gefið eitt og sér (stakur 220 mg skammtur). Hærri and</w:t>
            </w:r>
            <w:r>
              <w:rPr>
                <w:szCs w:val="22"/>
              </w:rPr>
              <w:noBreakHyphen/>
              <w:t>FXa/FIIA virkni sást eftir gjöf dabigatran etexílats með enoxaparin formeðferð miðað við eftir meðferð með dabigatran etexílati eingöngu. Þetta er álitið vera vegna yfirfærsluáhrifa enoxaparin meðferðar og er ekki talið klínískt mikilvægt. Önnur blóðþynningarpróf tengd dabigatrani voru ekki marktækt breytt við formeðferð með enoxaparini.</w:t>
            </w:r>
          </w:p>
        </w:tc>
      </w:tr>
    </w:tbl>
    <w:p w14:paraId="7F6A4861" w14:textId="77777777" w:rsidR="00761F7A" w:rsidRDefault="00761F7A">
      <w:pPr>
        <w:widowControl w:val="0"/>
        <w:rPr>
          <w:bCs/>
          <w:szCs w:val="22"/>
        </w:rPr>
      </w:pPr>
    </w:p>
    <w:p w14:paraId="2B67AAA0" w14:textId="77777777" w:rsidR="00761F7A" w:rsidRDefault="008A5ACE">
      <w:pPr>
        <w:keepNext/>
        <w:widowControl w:val="0"/>
        <w:rPr>
          <w:bCs/>
          <w:szCs w:val="22"/>
        </w:rPr>
      </w:pPr>
      <w:r>
        <w:rPr>
          <w:szCs w:val="22"/>
          <w:u w:val="single"/>
        </w:rPr>
        <w:t>Aðrar milliverkanir</w:t>
      </w:r>
    </w:p>
    <w:p w14:paraId="4309797E" w14:textId="77777777" w:rsidR="00761F7A" w:rsidRDefault="00761F7A">
      <w:pPr>
        <w:keepNext/>
        <w:widowControl w:val="0"/>
        <w:rPr>
          <w:bCs/>
          <w:szCs w:val="22"/>
        </w:rPr>
      </w:pPr>
    </w:p>
    <w:p w14:paraId="5D86A78B" w14:textId="77777777" w:rsidR="00761F7A" w:rsidRDefault="008A5ACE">
      <w:pPr>
        <w:keepNext/>
        <w:keepLines/>
        <w:widowControl w:val="0"/>
        <w:ind w:left="1134" w:hanging="1134"/>
        <w:rPr>
          <w:b/>
          <w:bCs/>
          <w:szCs w:val="22"/>
        </w:rPr>
      </w:pPr>
      <w:r>
        <w:rPr>
          <w:b/>
          <w:szCs w:val="22"/>
        </w:rPr>
        <w:t>Tafla 9:</w:t>
      </w:r>
      <w:r>
        <w:rPr>
          <w:b/>
          <w:szCs w:val="22"/>
        </w:rPr>
        <w:tab/>
        <w:t>Aðrar milliverkanir</w:t>
      </w:r>
    </w:p>
    <w:p w14:paraId="11D6785C" w14:textId="77777777" w:rsidR="00761F7A" w:rsidRDefault="00761F7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476"/>
      </w:tblGrid>
      <w:tr w:rsidR="00761F7A" w14:paraId="0C24028C"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BD4145F" w14:textId="77777777" w:rsidR="00761F7A" w:rsidRDefault="00761F7A">
            <w:pPr>
              <w:keepNext/>
              <w:widowControl w:val="0"/>
              <w:rPr>
                <w:i/>
                <w:szCs w:val="22"/>
                <w:u w:val="single"/>
              </w:rPr>
            </w:pPr>
          </w:p>
          <w:p w14:paraId="421E6E22" w14:textId="77777777" w:rsidR="00761F7A" w:rsidRDefault="008A5ACE">
            <w:pPr>
              <w:keepNext/>
              <w:widowControl w:val="0"/>
              <w:rPr>
                <w:i/>
                <w:szCs w:val="22"/>
                <w:u w:val="single"/>
              </w:rPr>
            </w:pPr>
            <w:r>
              <w:rPr>
                <w:i/>
                <w:szCs w:val="22"/>
                <w:u w:val="single"/>
              </w:rPr>
              <w:t>Sérhæfðir serótónín endurupptöku hemlar (SSRI) eða sérhæfðir serótónín norepinefrín endurupptöku hemlar (SNRI)</w:t>
            </w:r>
          </w:p>
          <w:p w14:paraId="2473DE4D" w14:textId="77777777" w:rsidR="00761F7A" w:rsidRDefault="00761F7A">
            <w:pPr>
              <w:keepNext/>
              <w:widowControl w:val="0"/>
              <w:rPr>
                <w:szCs w:val="22"/>
              </w:rPr>
            </w:pPr>
          </w:p>
        </w:tc>
      </w:tr>
      <w:tr w:rsidR="00761F7A" w14:paraId="511188FE" w14:textId="77777777">
        <w:tc>
          <w:tcPr>
            <w:tcW w:w="852" w:type="pct"/>
            <w:tcBorders>
              <w:top w:val="single" w:sz="4" w:space="0" w:color="auto"/>
              <w:left w:val="single" w:sz="4" w:space="0" w:color="auto"/>
              <w:bottom w:val="single" w:sz="4" w:space="0" w:color="auto"/>
              <w:right w:val="single" w:sz="4" w:space="0" w:color="auto"/>
            </w:tcBorders>
            <w:shd w:val="clear" w:color="auto" w:fill="auto"/>
          </w:tcPr>
          <w:p w14:paraId="5C826EC7" w14:textId="77777777" w:rsidR="00761F7A" w:rsidRDefault="008A5ACE">
            <w:pPr>
              <w:keepNext/>
              <w:widowControl w:val="0"/>
              <w:rPr>
                <w:bCs/>
                <w:szCs w:val="22"/>
              </w:rPr>
            </w:pPr>
            <w:r>
              <w:rPr>
                <w:szCs w:val="22"/>
              </w:rPr>
              <w:t>SSRI og SNRI lyf</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12E0B1CC" w14:textId="77777777" w:rsidR="00761F7A" w:rsidRDefault="008A5ACE">
            <w:pPr>
              <w:keepNext/>
              <w:widowControl w:val="0"/>
              <w:rPr>
                <w:bCs/>
                <w:szCs w:val="22"/>
              </w:rPr>
            </w:pPr>
            <w:r>
              <w:rPr>
                <w:szCs w:val="22"/>
              </w:rPr>
              <w:t>SSRI og SNRI lyf juku blæðingarhættu hjá öllum meðferðarhópunum í III. stigs klínískri rannsókn þar sem dagibatran var borið saman við warfarin í fyrirbyggjandi meðferð gegn heilaslagi hjá sjúklingum með gáttatif (RE</w:t>
            </w:r>
            <w:r>
              <w:rPr>
                <w:szCs w:val="22"/>
              </w:rPr>
              <w:noBreakHyphen/>
              <w:t>LY).</w:t>
            </w:r>
          </w:p>
        </w:tc>
      </w:tr>
      <w:tr w:rsidR="00761F7A" w14:paraId="3EFBA5ED" w14:textId="77777777">
        <w:tc>
          <w:tcPr>
            <w:tcW w:w="5000" w:type="pct"/>
            <w:gridSpan w:val="2"/>
            <w:shd w:val="clear" w:color="auto" w:fill="auto"/>
          </w:tcPr>
          <w:p w14:paraId="28C166B8" w14:textId="77777777" w:rsidR="00761F7A" w:rsidRDefault="00761F7A">
            <w:pPr>
              <w:keepNext/>
              <w:widowControl w:val="0"/>
              <w:rPr>
                <w:i/>
                <w:szCs w:val="22"/>
                <w:u w:val="single"/>
              </w:rPr>
            </w:pPr>
          </w:p>
          <w:p w14:paraId="1E8E70A5" w14:textId="77777777" w:rsidR="00761F7A" w:rsidRDefault="008A5ACE">
            <w:pPr>
              <w:keepNext/>
              <w:widowControl w:val="0"/>
              <w:rPr>
                <w:i/>
                <w:szCs w:val="22"/>
                <w:u w:val="single"/>
              </w:rPr>
            </w:pPr>
            <w:r>
              <w:rPr>
                <w:i/>
                <w:szCs w:val="22"/>
                <w:u w:val="single"/>
              </w:rPr>
              <w:t>Lyf sem hafa áhrif á sýrustig í maga</w:t>
            </w:r>
          </w:p>
          <w:p w14:paraId="59842E93" w14:textId="77777777" w:rsidR="00761F7A" w:rsidRDefault="00761F7A">
            <w:pPr>
              <w:keepNext/>
              <w:widowControl w:val="0"/>
              <w:rPr>
                <w:bCs/>
                <w:szCs w:val="22"/>
              </w:rPr>
            </w:pPr>
          </w:p>
        </w:tc>
      </w:tr>
      <w:tr w:rsidR="00761F7A" w14:paraId="35C7078E" w14:textId="77777777">
        <w:tc>
          <w:tcPr>
            <w:tcW w:w="852" w:type="pct"/>
            <w:shd w:val="clear" w:color="auto" w:fill="auto"/>
          </w:tcPr>
          <w:p w14:paraId="57195DD9" w14:textId="77777777" w:rsidR="00761F7A" w:rsidRDefault="008A5ACE">
            <w:pPr>
              <w:keepNext/>
              <w:widowControl w:val="0"/>
              <w:rPr>
                <w:bCs/>
                <w:szCs w:val="22"/>
              </w:rPr>
            </w:pPr>
            <w:r>
              <w:rPr>
                <w:szCs w:val="22"/>
              </w:rPr>
              <w:t>Pantóprazól</w:t>
            </w:r>
          </w:p>
        </w:tc>
        <w:tc>
          <w:tcPr>
            <w:tcW w:w="4148" w:type="pct"/>
            <w:shd w:val="clear" w:color="auto" w:fill="auto"/>
          </w:tcPr>
          <w:p w14:paraId="03322521" w14:textId="77777777" w:rsidR="00761F7A" w:rsidRDefault="008A5ACE">
            <w:pPr>
              <w:keepNext/>
              <w:widowControl w:val="0"/>
              <w:rPr>
                <w:szCs w:val="22"/>
              </w:rPr>
            </w:pPr>
            <w:r>
              <w:rPr>
                <w:szCs w:val="22"/>
              </w:rPr>
              <w:t>Þegar Pradaxa var gefið samhliða pantóprazóli lækkaði AUC gildi dabigatrans um u.þ.b. 30 %. Pantóprazól og aðrir prótónpumpuhemlar voru gefnir samhliða Pradaxa í klínískum rannsóknum og virtist samhliða gjöf prótónpumpuhemla ekki minnka verkun Pradaxa.</w:t>
            </w:r>
          </w:p>
        </w:tc>
      </w:tr>
      <w:tr w:rsidR="00761F7A" w14:paraId="77D2C3DE" w14:textId="77777777">
        <w:tc>
          <w:tcPr>
            <w:tcW w:w="852" w:type="pct"/>
            <w:shd w:val="clear" w:color="auto" w:fill="auto"/>
          </w:tcPr>
          <w:p w14:paraId="2F799EA4" w14:textId="77777777" w:rsidR="00761F7A" w:rsidRDefault="008A5ACE">
            <w:pPr>
              <w:widowControl w:val="0"/>
              <w:rPr>
                <w:bCs/>
                <w:szCs w:val="22"/>
              </w:rPr>
            </w:pPr>
            <w:r>
              <w:rPr>
                <w:szCs w:val="22"/>
              </w:rPr>
              <w:t>Ranititín</w:t>
            </w:r>
          </w:p>
        </w:tc>
        <w:tc>
          <w:tcPr>
            <w:tcW w:w="4148" w:type="pct"/>
            <w:shd w:val="clear" w:color="auto" w:fill="auto"/>
          </w:tcPr>
          <w:p w14:paraId="67C7D211" w14:textId="77777777" w:rsidR="00761F7A" w:rsidRDefault="008A5ACE">
            <w:pPr>
              <w:widowControl w:val="0"/>
              <w:rPr>
                <w:bCs/>
                <w:szCs w:val="22"/>
              </w:rPr>
            </w:pPr>
            <w:r>
              <w:rPr>
                <w:szCs w:val="22"/>
              </w:rPr>
              <w:t>Þegar ranitidín var gefið samhliða dabigatran etexílati hafði það engin klínískt marktæk áhrif á frásog dabigatrans.</w:t>
            </w:r>
          </w:p>
        </w:tc>
      </w:tr>
    </w:tbl>
    <w:p w14:paraId="6BB118DA" w14:textId="77777777" w:rsidR="00761F7A" w:rsidRDefault="00761F7A">
      <w:pPr>
        <w:widowControl w:val="0"/>
        <w:rPr>
          <w:bCs/>
          <w:szCs w:val="22"/>
        </w:rPr>
      </w:pPr>
    </w:p>
    <w:p w14:paraId="0413511E" w14:textId="77777777" w:rsidR="00761F7A" w:rsidRDefault="008A5ACE">
      <w:pPr>
        <w:keepNext/>
        <w:widowControl w:val="0"/>
        <w:rPr>
          <w:bCs/>
          <w:szCs w:val="22"/>
          <w:u w:val="single"/>
        </w:rPr>
      </w:pPr>
      <w:r>
        <w:rPr>
          <w:szCs w:val="22"/>
          <w:u w:val="single"/>
        </w:rPr>
        <w:t>Milliverkanir tengdar umbrotaleiðum dabigatran etexílats og dabigatrans</w:t>
      </w:r>
    </w:p>
    <w:p w14:paraId="741BB15B" w14:textId="77777777" w:rsidR="00761F7A" w:rsidRDefault="00761F7A">
      <w:pPr>
        <w:keepNext/>
        <w:widowControl w:val="0"/>
        <w:rPr>
          <w:bCs/>
          <w:szCs w:val="22"/>
        </w:rPr>
      </w:pPr>
    </w:p>
    <w:p w14:paraId="656FD882" w14:textId="77777777" w:rsidR="00761F7A" w:rsidRDefault="008A5ACE">
      <w:pPr>
        <w:widowControl w:val="0"/>
        <w:rPr>
          <w:szCs w:val="22"/>
        </w:rPr>
      </w:pPr>
      <w:r>
        <w:rPr>
          <w:szCs w:val="22"/>
        </w:rPr>
        <w:t xml:space="preserve">Dabigatran etexílat og dabigatran umbrotna ekki fyrir tilstilli cýtókróm P450 kerfisins og höfðu engin </w:t>
      </w:r>
      <w:r>
        <w:rPr>
          <w:szCs w:val="22"/>
        </w:rPr>
        <w:lastRenderedPageBreak/>
        <w:t xml:space="preserve">áhrif </w:t>
      </w:r>
      <w:r>
        <w:rPr>
          <w:i/>
          <w:szCs w:val="22"/>
        </w:rPr>
        <w:t>in vitro</w:t>
      </w:r>
      <w:r>
        <w:rPr>
          <w:szCs w:val="22"/>
        </w:rPr>
        <w:t xml:space="preserve"> á cýtókróm P450 ensím úr mönnum. Því er ekki búist við milliverkunum milli skyldra lyfja og dabigatrans.</w:t>
      </w:r>
    </w:p>
    <w:p w14:paraId="0ED1D529" w14:textId="77777777" w:rsidR="00761F7A" w:rsidRDefault="00761F7A">
      <w:pPr>
        <w:widowControl w:val="0"/>
        <w:rPr>
          <w:szCs w:val="22"/>
        </w:rPr>
      </w:pPr>
    </w:p>
    <w:p w14:paraId="22EB48E2" w14:textId="77777777" w:rsidR="00761F7A" w:rsidRDefault="008A5ACE">
      <w:pPr>
        <w:keepNext/>
        <w:widowControl w:val="0"/>
        <w:rPr>
          <w:szCs w:val="22"/>
          <w:u w:val="single"/>
        </w:rPr>
      </w:pPr>
      <w:r>
        <w:rPr>
          <w:szCs w:val="22"/>
          <w:u w:val="single"/>
        </w:rPr>
        <w:t>Börn</w:t>
      </w:r>
    </w:p>
    <w:p w14:paraId="3757C86A" w14:textId="77777777" w:rsidR="00761F7A" w:rsidRDefault="00761F7A">
      <w:pPr>
        <w:keepNext/>
        <w:widowControl w:val="0"/>
        <w:rPr>
          <w:szCs w:val="22"/>
        </w:rPr>
      </w:pPr>
    </w:p>
    <w:p w14:paraId="3DB05AD5" w14:textId="77777777" w:rsidR="00761F7A" w:rsidRDefault="008A5ACE">
      <w:pPr>
        <w:widowControl w:val="0"/>
        <w:rPr>
          <w:bCs/>
          <w:szCs w:val="22"/>
        </w:rPr>
      </w:pPr>
      <w:r>
        <w:rPr>
          <w:szCs w:val="22"/>
        </w:rPr>
        <w:t>Rannsóknir á milliverkunum hafa eingöngu verið gerðar hjá fullorðnum.</w:t>
      </w:r>
    </w:p>
    <w:p w14:paraId="31996C6E" w14:textId="77777777" w:rsidR="00761F7A" w:rsidRDefault="00761F7A">
      <w:pPr>
        <w:widowControl w:val="0"/>
        <w:rPr>
          <w:szCs w:val="22"/>
        </w:rPr>
      </w:pPr>
    </w:p>
    <w:p w14:paraId="65E183A3" w14:textId="77777777" w:rsidR="00761F7A" w:rsidRDefault="008A5ACE">
      <w:pPr>
        <w:keepNext/>
        <w:widowControl w:val="0"/>
        <w:ind w:left="567" w:hanging="567"/>
        <w:rPr>
          <w:szCs w:val="22"/>
        </w:rPr>
      </w:pPr>
      <w:r>
        <w:rPr>
          <w:b/>
          <w:szCs w:val="22"/>
        </w:rPr>
        <w:t>4.6</w:t>
      </w:r>
      <w:r>
        <w:rPr>
          <w:b/>
          <w:szCs w:val="22"/>
        </w:rPr>
        <w:tab/>
        <w:t>Frjósemi, meðganga og brjóstagjöf</w:t>
      </w:r>
    </w:p>
    <w:p w14:paraId="1783EF97" w14:textId="77777777" w:rsidR="00761F7A" w:rsidRDefault="00761F7A">
      <w:pPr>
        <w:keepNext/>
        <w:widowControl w:val="0"/>
        <w:rPr>
          <w:i/>
          <w:szCs w:val="22"/>
        </w:rPr>
      </w:pPr>
    </w:p>
    <w:p w14:paraId="3B8B327F" w14:textId="77777777" w:rsidR="00761F7A" w:rsidRDefault="008A5ACE">
      <w:pPr>
        <w:keepNext/>
        <w:widowControl w:val="0"/>
        <w:rPr>
          <w:szCs w:val="22"/>
          <w:u w:val="single"/>
        </w:rPr>
      </w:pPr>
      <w:r>
        <w:rPr>
          <w:szCs w:val="22"/>
          <w:u w:val="single"/>
        </w:rPr>
        <w:t>Konur á barneignaraldri</w:t>
      </w:r>
    </w:p>
    <w:p w14:paraId="661D0647" w14:textId="77777777" w:rsidR="00761F7A" w:rsidRDefault="00761F7A">
      <w:pPr>
        <w:keepNext/>
        <w:widowControl w:val="0"/>
        <w:rPr>
          <w:szCs w:val="22"/>
          <w:u w:val="single"/>
        </w:rPr>
      </w:pPr>
    </w:p>
    <w:p w14:paraId="0286D153" w14:textId="77777777" w:rsidR="00761F7A" w:rsidRDefault="008A5ACE">
      <w:pPr>
        <w:widowControl w:val="0"/>
        <w:rPr>
          <w:szCs w:val="22"/>
          <w:u w:val="single"/>
        </w:rPr>
      </w:pPr>
      <w:r>
        <w:rPr>
          <w:szCs w:val="22"/>
        </w:rPr>
        <w:t>Konur á barneignaraldri ættu að forðast að verða þungaðar meðan á meðferð með Pradaxa stendur.</w:t>
      </w:r>
    </w:p>
    <w:p w14:paraId="0919167A" w14:textId="77777777" w:rsidR="00761F7A" w:rsidRDefault="00761F7A">
      <w:pPr>
        <w:widowControl w:val="0"/>
        <w:rPr>
          <w:szCs w:val="22"/>
          <w:u w:val="single"/>
        </w:rPr>
      </w:pPr>
    </w:p>
    <w:p w14:paraId="227FF814" w14:textId="77777777" w:rsidR="00761F7A" w:rsidRDefault="008A5ACE">
      <w:pPr>
        <w:keepNext/>
        <w:widowControl w:val="0"/>
        <w:rPr>
          <w:szCs w:val="22"/>
          <w:u w:val="single"/>
        </w:rPr>
      </w:pPr>
      <w:r>
        <w:rPr>
          <w:szCs w:val="22"/>
          <w:u w:val="single"/>
        </w:rPr>
        <w:t>Meðganga</w:t>
      </w:r>
    </w:p>
    <w:p w14:paraId="225CD2C0" w14:textId="77777777" w:rsidR="00761F7A" w:rsidRDefault="00761F7A">
      <w:pPr>
        <w:keepNext/>
        <w:widowControl w:val="0"/>
        <w:rPr>
          <w:szCs w:val="22"/>
        </w:rPr>
      </w:pPr>
    </w:p>
    <w:p w14:paraId="5E0DE2E2" w14:textId="77777777" w:rsidR="00761F7A" w:rsidRDefault="008A5ACE">
      <w:pPr>
        <w:widowControl w:val="0"/>
        <w:rPr>
          <w:rFonts w:eastAsia="Arial Unicode MS"/>
          <w:szCs w:val="22"/>
        </w:rPr>
      </w:pPr>
      <w:r>
        <w:rPr>
          <w:szCs w:val="22"/>
        </w:rPr>
        <w:t>Takmarkaðar upplýsingar liggja fyrir um notkun Pradaxa á meðgöngu.</w:t>
      </w:r>
    </w:p>
    <w:p w14:paraId="55C5D31A" w14:textId="77777777" w:rsidR="00761F7A" w:rsidRDefault="008A5ACE">
      <w:pPr>
        <w:widowControl w:val="0"/>
        <w:rPr>
          <w:rFonts w:eastAsia="Arial Unicode MS"/>
          <w:szCs w:val="22"/>
        </w:rPr>
      </w:pPr>
      <w:r>
        <w:rPr>
          <w:szCs w:val="22"/>
        </w:rPr>
        <w:t>Dýrarannsóknir hafa sýnt eiturverkanir á æxlun (sjá kafla 5.3). Hugsanleg áhætta fyrir menn er ekki þekkt.</w:t>
      </w:r>
    </w:p>
    <w:p w14:paraId="21406A42" w14:textId="77777777" w:rsidR="00761F7A" w:rsidRDefault="00761F7A">
      <w:pPr>
        <w:widowControl w:val="0"/>
        <w:rPr>
          <w:rFonts w:eastAsia="Arial Unicode MS"/>
          <w:szCs w:val="22"/>
          <w:lang w:eastAsia="ja-JP"/>
        </w:rPr>
      </w:pPr>
    </w:p>
    <w:p w14:paraId="3F392956" w14:textId="77777777" w:rsidR="00761F7A" w:rsidRDefault="008A5ACE">
      <w:pPr>
        <w:widowControl w:val="0"/>
        <w:rPr>
          <w:szCs w:val="22"/>
        </w:rPr>
      </w:pPr>
      <w:r>
        <w:rPr>
          <w:szCs w:val="22"/>
        </w:rPr>
        <w:t>Pradaxa ætti ekki að nota á meðgöngu nema brýna nauðsyn beri til.</w:t>
      </w:r>
    </w:p>
    <w:p w14:paraId="0EF3AD66" w14:textId="77777777" w:rsidR="00761F7A" w:rsidRDefault="00761F7A">
      <w:pPr>
        <w:widowControl w:val="0"/>
        <w:rPr>
          <w:szCs w:val="22"/>
          <w:u w:val="single"/>
        </w:rPr>
      </w:pPr>
    </w:p>
    <w:p w14:paraId="354FDDC6" w14:textId="77777777" w:rsidR="00761F7A" w:rsidRDefault="008A5ACE">
      <w:pPr>
        <w:keepNext/>
        <w:widowControl w:val="0"/>
        <w:rPr>
          <w:szCs w:val="22"/>
          <w:u w:val="single"/>
        </w:rPr>
      </w:pPr>
      <w:r>
        <w:rPr>
          <w:szCs w:val="22"/>
          <w:u w:val="single"/>
        </w:rPr>
        <w:t>Brjóstagjöf</w:t>
      </w:r>
    </w:p>
    <w:p w14:paraId="53FBC5DA" w14:textId="77777777" w:rsidR="00761F7A" w:rsidRDefault="00761F7A">
      <w:pPr>
        <w:keepNext/>
        <w:widowControl w:val="0"/>
        <w:rPr>
          <w:szCs w:val="22"/>
        </w:rPr>
      </w:pPr>
    </w:p>
    <w:p w14:paraId="7CE21CA0" w14:textId="77777777" w:rsidR="00761F7A" w:rsidRDefault="008A5ACE">
      <w:pPr>
        <w:widowControl w:val="0"/>
        <w:rPr>
          <w:szCs w:val="22"/>
        </w:rPr>
      </w:pPr>
      <w:r>
        <w:rPr>
          <w:szCs w:val="22"/>
        </w:rPr>
        <w:t>Engin klínísk gögn liggja fyrir um áhrif dabigatrans á ungbörn á brjósti.</w:t>
      </w:r>
    </w:p>
    <w:p w14:paraId="09711D90" w14:textId="77777777" w:rsidR="00761F7A" w:rsidRDefault="008A5ACE">
      <w:pPr>
        <w:widowControl w:val="0"/>
        <w:rPr>
          <w:szCs w:val="22"/>
        </w:rPr>
      </w:pPr>
      <w:r>
        <w:rPr>
          <w:szCs w:val="22"/>
        </w:rPr>
        <w:t>Stöðva á brjóstagjöf meðan á meðferð með Pradaxa stendur.</w:t>
      </w:r>
    </w:p>
    <w:p w14:paraId="5387E578" w14:textId="77777777" w:rsidR="00761F7A" w:rsidRDefault="00761F7A">
      <w:pPr>
        <w:widowControl w:val="0"/>
        <w:rPr>
          <w:szCs w:val="22"/>
        </w:rPr>
      </w:pPr>
    </w:p>
    <w:p w14:paraId="1F7B035D" w14:textId="77777777" w:rsidR="00761F7A" w:rsidRDefault="008A5ACE">
      <w:pPr>
        <w:keepNext/>
        <w:widowControl w:val="0"/>
        <w:rPr>
          <w:szCs w:val="22"/>
          <w:u w:val="single"/>
        </w:rPr>
      </w:pPr>
      <w:r>
        <w:rPr>
          <w:szCs w:val="22"/>
          <w:u w:val="single"/>
        </w:rPr>
        <w:t>Frjósemi</w:t>
      </w:r>
    </w:p>
    <w:p w14:paraId="4D3CC74C" w14:textId="77777777" w:rsidR="00761F7A" w:rsidRDefault="00761F7A">
      <w:pPr>
        <w:keepNext/>
        <w:widowControl w:val="0"/>
        <w:rPr>
          <w:szCs w:val="22"/>
        </w:rPr>
      </w:pPr>
    </w:p>
    <w:p w14:paraId="2FB69783" w14:textId="77777777" w:rsidR="00761F7A" w:rsidRDefault="008A5ACE">
      <w:pPr>
        <w:widowControl w:val="0"/>
        <w:rPr>
          <w:szCs w:val="22"/>
        </w:rPr>
      </w:pPr>
      <w:r>
        <w:rPr>
          <w:szCs w:val="22"/>
        </w:rPr>
        <w:t>Engar upplýsingar eru fyrirliggjandi varðandi notkun hjá mönnum.</w:t>
      </w:r>
    </w:p>
    <w:p w14:paraId="0ADF3B75" w14:textId="77777777" w:rsidR="00761F7A" w:rsidRDefault="00761F7A">
      <w:pPr>
        <w:widowControl w:val="0"/>
        <w:rPr>
          <w:szCs w:val="22"/>
        </w:rPr>
      </w:pPr>
    </w:p>
    <w:p w14:paraId="30F8BA31" w14:textId="77777777" w:rsidR="00761F7A" w:rsidRDefault="008A5ACE">
      <w:pPr>
        <w:widowControl w:val="0"/>
        <w:rPr>
          <w:szCs w:val="22"/>
        </w:rPr>
      </w:pPr>
      <w:r>
        <w:rPr>
          <w:szCs w:val="22"/>
        </w:rPr>
        <w:t>Í dýrarannsóknum hafa sést áhrif á frjósemi kvendýra sem fækkun hreiðrana og aukningu á missi fyrir hreiðrun við 70 mg/kg skammt (5</w:t>
      </w:r>
      <w:r>
        <w:rPr>
          <w:szCs w:val="22"/>
        </w:rPr>
        <w:noBreakHyphen/>
        <w:t>föld útsetning í plasma sjúklinga). Engin önnur áhrif á frjósemi kvendýra sáust. Engin áhrif voru á frjósemi karldýra. Við skammta sem höfðu eiturverkanir á móður (5 til 10</w:t>
      </w:r>
      <w:r>
        <w:rPr>
          <w:szCs w:val="22"/>
        </w:rPr>
        <w:noBreakHyphen/>
        <w:t>föld útsetning í plasma sjúklinga) sást minnkun á líkamsþyngd fósturs og lífslíkum fósturvísis og fósturs ásamt aukningu á fósturgöllum í rottum og kanínum. Í rannsóknum fyrir og eftir fæðingu sást aukning í tíðni fósturláta við skammta sem höfðu eituráhrif á móður (skammtur sem samsvarar fjórfaldri útsetningu í plasma sjúklinga).</w:t>
      </w:r>
    </w:p>
    <w:p w14:paraId="510BB69A" w14:textId="77777777" w:rsidR="00761F7A" w:rsidRDefault="00761F7A">
      <w:pPr>
        <w:widowControl w:val="0"/>
        <w:ind w:left="567" w:hanging="567"/>
        <w:rPr>
          <w:szCs w:val="22"/>
          <w:u w:val="single"/>
        </w:rPr>
      </w:pPr>
    </w:p>
    <w:p w14:paraId="496912C1" w14:textId="77777777" w:rsidR="00761F7A" w:rsidRDefault="008A5ACE">
      <w:pPr>
        <w:keepNext/>
        <w:widowControl w:val="0"/>
        <w:ind w:left="567" w:hanging="567"/>
        <w:rPr>
          <w:szCs w:val="22"/>
        </w:rPr>
      </w:pPr>
      <w:r>
        <w:rPr>
          <w:b/>
          <w:szCs w:val="22"/>
        </w:rPr>
        <w:t>4.7</w:t>
      </w:r>
      <w:r>
        <w:rPr>
          <w:b/>
          <w:szCs w:val="22"/>
        </w:rPr>
        <w:tab/>
        <w:t>Áhrif á hæfni til aksturs og notkunar véla</w:t>
      </w:r>
    </w:p>
    <w:p w14:paraId="5F0143AA" w14:textId="77777777" w:rsidR="00761F7A" w:rsidRDefault="00761F7A">
      <w:pPr>
        <w:keepNext/>
        <w:widowControl w:val="0"/>
        <w:rPr>
          <w:szCs w:val="22"/>
        </w:rPr>
      </w:pPr>
    </w:p>
    <w:p w14:paraId="4E8DAA85" w14:textId="77777777" w:rsidR="00761F7A" w:rsidRDefault="008A5ACE">
      <w:pPr>
        <w:widowControl w:val="0"/>
        <w:rPr>
          <w:szCs w:val="22"/>
        </w:rPr>
      </w:pPr>
      <w:r>
        <w:rPr>
          <w:szCs w:val="22"/>
        </w:rPr>
        <w:t>Dabigatran etexílat hefur engin eða óveruleg áhrif á hæfni til aksturs og notkunar véla.</w:t>
      </w:r>
    </w:p>
    <w:p w14:paraId="2BD3A162" w14:textId="77777777" w:rsidR="00761F7A" w:rsidRDefault="00761F7A">
      <w:pPr>
        <w:widowControl w:val="0"/>
        <w:rPr>
          <w:szCs w:val="22"/>
        </w:rPr>
      </w:pPr>
    </w:p>
    <w:p w14:paraId="70E30A1C" w14:textId="77777777" w:rsidR="00761F7A" w:rsidRDefault="008A5ACE">
      <w:pPr>
        <w:keepNext/>
        <w:widowControl w:val="0"/>
        <w:ind w:left="567" w:hanging="567"/>
        <w:rPr>
          <w:b/>
          <w:szCs w:val="22"/>
        </w:rPr>
      </w:pPr>
      <w:r>
        <w:rPr>
          <w:b/>
          <w:szCs w:val="22"/>
        </w:rPr>
        <w:t>4.8</w:t>
      </w:r>
      <w:r>
        <w:rPr>
          <w:b/>
          <w:szCs w:val="22"/>
        </w:rPr>
        <w:tab/>
        <w:t>Aukaverkanir</w:t>
      </w:r>
    </w:p>
    <w:p w14:paraId="5107C863" w14:textId="77777777" w:rsidR="00761F7A" w:rsidRDefault="00761F7A">
      <w:pPr>
        <w:keepNext/>
        <w:widowControl w:val="0"/>
        <w:rPr>
          <w:i/>
          <w:szCs w:val="22"/>
        </w:rPr>
      </w:pPr>
    </w:p>
    <w:p w14:paraId="329F4D51" w14:textId="77777777" w:rsidR="00761F7A" w:rsidRDefault="008A5ACE">
      <w:pPr>
        <w:keepNext/>
        <w:widowControl w:val="0"/>
        <w:autoSpaceDE w:val="0"/>
        <w:autoSpaceDN w:val="0"/>
        <w:adjustRightInd w:val="0"/>
        <w:rPr>
          <w:szCs w:val="22"/>
          <w:u w:val="single"/>
        </w:rPr>
      </w:pPr>
      <w:r>
        <w:rPr>
          <w:szCs w:val="22"/>
          <w:u w:val="single"/>
        </w:rPr>
        <w:t>Samantekt á öryggisupplýsingum</w:t>
      </w:r>
    </w:p>
    <w:p w14:paraId="2465DD9E" w14:textId="77777777" w:rsidR="00761F7A" w:rsidRDefault="00761F7A">
      <w:pPr>
        <w:keepNext/>
        <w:widowControl w:val="0"/>
        <w:autoSpaceDE w:val="0"/>
        <w:autoSpaceDN w:val="0"/>
        <w:adjustRightInd w:val="0"/>
        <w:rPr>
          <w:szCs w:val="22"/>
        </w:rPr>
      </w:pPr>
    </w:p>
    <w:p w14:paraId="72F3AAEC" w14:textId="77777777" w:rsidR="00761F7A" w:rsidRDefault="008A5ACE">
      <w:pPr>
        <w:widowControl w:val="0"/>
        <w:autoSpaceDE w:val="0"/>
        <w:autoSpaceDN w:val="0"/>
        <w:adjustRightInd w:val="0"/>
        <w:rPr>
          <w:szCs w:val="22"/>
        </w:rPr>
      </w:pPr>
      <w:r>
        <w:rPr>
          <w:szCs w:val="22"/>
        </w:rPr>
        <w:t>Dabigatran etexílat hefur verið metið í klínískum rannsóknum hjá u.þ.b. 64.000 sjúklingum; þar af fengu u.þ.b. 35.000 sjúklingar meðferð með dabigatran etexílati.</w:t>
      </w:r>
    </w:p>
    <w:p w14:paraId="08F1063D" w14:textId="77777777" w:rsidR="00761F7A" w:rsidRDefault="00761F7A">
      <w:pPr>
        <w:widowControl w:val="0"/>
        <w:autoSpaceDE w:val="0"/>
        <w:autoSpaceDN w:val="0"/>
        <w:adjustRightInd w:val="0"/>
        <w:rPr>
          <w:szCs w:val="22"/>
        </w:rPr>
      </w:pPr>
    </w:p>
    <w:p w14:paraId="21891838" w14:textId="77777777" w:rsidR="00761F7A" w:rsidRDefault="008A5ACE">
      <w:pPr>
        <w:widowControl w:val="0"/>
        <w:autoSpaceDE w:val="0"/>
        <w:autoSpaceDN w:val="0"/>
        <w:adjustRightInd w:val="0"/>
        <w:rPr>
          <w:szCs w:val="22"/>
        </w:rPr>
      </w:pPr>
      <w:r>
        <w:rPr>
          <w:szCs w:val="22"/>
        </w:rPr>
        <w:t>Í virkum viðmiðunarrannsóknum (actively controlled) á forvörn gegn segum og segareki í bláæðum fengu 6.684 sjúklingar meðferð með 150 mg eða 220 mg af dabigatran etexílati á sólarhring.</w:t>
      </w:r>
    </w:p>
    <w:p w14:paraId="2372EFD1" w14:textId="77777777" w:rsidR="00761F7A" w:rsidRDefault="00761F7A">
      <w:pPr>
        <w:widowControl w:val="0"/>
        <w:autoSpaceDE w:val="0"/>
        <w:autoSpaceDN w:val="0"/>
        <w:adjustRightInd w:val="0"/>
        <w:rPr>
          <w:rFonts w:eastAsia="MS Mincho"/>
          <w:b/>
          <w:bCs/>
          <w:szCs w:val="22"/>
          <w:u w:val="single"/>
          <w:lang w:eastAsia="ja-JP"/>
        </w:rPr>
      </w:pPr>
    </w:p>
    <w:p w14:paraId="0B66E5BE" w14:textId="77777777" w:rsidR="00761F7A" w:rsidRDefault="008A5ACE">
      <w:pPr>
        <w:widowControl w:val="0"/>
        <w:autoSpaceDE w:val="0"/>
        <w:autoSpaceDN w:val="0"/>
        <w:adjustRightInd w:val="0"/>
        <w:rPr>
          <w:szCs w:val="22"/>
        </w:rPr>
      </w:pPr>
      <w:r>
        <w:rPr>
          <w:szCs w:val="22"/>
        </w:rPr>
        <w:t>Algengasta tilvikið sem tilkynnt var um var blæðing sem átti sér stað hjá u.þ.b. 14 % sjúklinga; tíðni mikilla blæðinga (þ.m.t. blæðing í skurðsári) er lægri en 2 %.</w:t>
      </w:r>
    </w:p>
    <w:p w14:paraId="05886213" w14:textId="77777777" w:rsidR="00761F7A" w:rsidRDefault="00761F7A">
      <w:pPr>
        <w:widowControl w:val="0"/>
        <w:autoSpaceDE w:val="0"/>
        <w:autoSpaceDN w:val="0"/>
        <w:adjustRightInd w:val="0"/>
        <w:rPr>
          <w:szCs w:val="22"/>
        </w:rPr>
      </w:pPr>
    </w:p>
    <w:p w14:paraId="5C272148" w14:textId="77777777" w:rsidR="00761F7A" w:rsidRDefault="008A5ACE">
      <w:pPr>
        <w:widowControl w:val="0"/>
        <w:rPr>
          <w:szCs w:val="22"/>
        </w:rPr>
      </w:pPr>
      <w:r>
        <w:rPr>
          <w:szCs w:val="22"/>
        </w:rPr>
        <w:t>Þó að meiriháttar eða alvarleg blæðing hafi verið mjög sjaldgæf aukaverkun í klínískum rannsóknum getur hún komið fram og óháð staðsetningu valdið fötlun, lífshættu og jafnvel dauða.</w:t>
      </w:r>
    </w:p>
    <w:p w14:paraId="6434B1B4" w14:textId="77777777" w:rsidR="00761F7A" w:rsidRDefault="00761F7A">
      <w:pPr>
        <w:widowControl w:val="0"/>
        <w:jc w:val="both"/>
        <w:rPr>
          <w:szCs w:val="22"/>
        </w:rPr>
      </w:pPr>
    </w:p>
    <w:p w14:paraId="54922B78" w14:textId="77777777" w:rsidR="00761F7A" w:rsidRDefault="008A5ACE">
      <w:pPr>
        <w:keepNext/>
        <w:widowControl w:val="0"/>
        <w:autoSpaceDE w:val="0"/>
        <w:autoSpaceDN w:val="0"/>
        <w:adjustRightInd w:val="0"/>
        <w:rPr>
          <w:szCs w:val="22"/>
        </w:rPr>
      </w:pPr>
      <w:r>
        <w:rPr>
          <w:szCs w:val="22"/>
          <w:u w:val="single"/>
        </w:rPr>
        <w:t>Listi yfir aukaverkanir á töfluformi</w:t>
      </w:r>
    </w:p>
    <w:p w14:paraId="069A75B6" w14:textId="77777777" w:rsidR="00761F7A" w:rsidRDefault="00761F7A">
      <w:pPr>
        <w:keepNext/>
        <w:widowControl w:val="0"/>
        <w:autoSpaceDE w:val="0"/>
        <w:autoSpaceDN w:val="0"/>
        <w:adjustRightInd w:val="0"/>
        <w:rPr>
          <w:szCs w:val="22"/>
          <w:u w:val="single"/>
          <w:lang w:eastAsia="de-DE"/>
        </w:rPr>
      </w:pPr>
    </w:p>
    <w:p w14:paraId="6EA275CC" w14:textId="77777777" w:rsidR="00761F7A" w:rsidRDefault="008A5ACE">
      <w:pPr>
        <w:widowControl w:val="0"/>
        <w:autoSpaceDE w:val="0"/>
        <w:autoSpaceDN w:val="0"/>
        <w:adjustRightInd w:val="0"/>
        <w:rPr>
          <w:szCs w:val="22"/>
        </w:rPr>
      </w:pPr>
      <w:r>
        <w:rPr>
          <w:szCs w:val="22"/>
        </w:rPr>
        <w:t>Tafla 10 sýnir aukaverkanir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698DF32A" w14:textId="77777777" w:rsidR="00761F7A" w:rsidRDefault="00761F7A">
      <w:pPr>
        <w:widowControl w:val="0"/>
        <w:rPr>
          <w:szCs w:val="22"/>
        </w:rPr>
      </w:pPr>
    </w:p>
    <w:p w14:paraId="05B68D5E" w14:textId="77777777" w:rsidR="00761F7A" w:rsidRDefault="008A5ACE">
      <w:pPr>
        <w:keepNext/>
        <w:widowControl w:val="0"/>
        <w:autoSpaceDE w:val="0"/>
        <w:autoSpaceDN w:val="0"/>
        <w:adjustRightInd w:val="0"/>
        <w:ind w:left="1134" w:hanging="1134"/>
        <w:rPr>
          <w:b/>
          <w:bCs/>
          <w:szCs w:val="22"/>
        </w:rPr>
      </w:pPr>
      <w:r>
        <w:rPr>
          <w:b/>
          <w:szCs w:val="22"/>
        </w:rPr>
        <w:t>Tafla 10:</w:t>
      </w:r>
      <w:r>
        <w:rPr>
          <w:b/>
          <w:szCs w:val="22"/>
        </w:rPr>
        <w:tab/>
        <w:t>Aukaverkanir</w:t>
      </w:r>
    </w:p>
    <w:p w14:paraId="475A1355" w14:textId="77777777" w:rsidR="00761F7A" w:rsidRDefault="00761F7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347"/>
      </w:tblGrid>
      <w:tr w:rsidR="00761F7A" w14:paraId="165625F2" w14:textId="77777777">
        <w:trPr>
          <w:jc w:val="center"/>
        </w:trPr>
        <w:tc>
          <w:tcPr>
            <w:tcW w:w="3143" w:type="pct"/>
          </w:tcPr>
          <w:p w14:paraId="65A488F5" w14:textId="77777777" w:rsidR="00761F7A" w:rsidRDefault="008A5ACE">
            <w:pPr>
              <w:keepNext/>
              <w:widowControl w:val="0"/>
              <w:autoSpaceDE w:val="0"/>
              <w:autoSpaceDN w:val="0"/>
              <w:ind w:right="57"/>
              <w:rPr>
                <w:szCs w:val="22"/>
              </w:rPr>
            </w:pPr>
            <w:r>
              <w:rPr>
                <w:szCs w:val="22"/>
              </w:rPr>
              <w:t>Flokkun eftir líffærum/Staðlað heiti</w:t>
            </w:r>
          </w:p>
        </w:tc>
        <w:tc>
          <w:tcPr>
            <w:tcW w:w="1857" w:type="pct"/>
          </w:tcPr>
          <w:p w14:paraId="7426FA1D" w14:textId="77777777" w:rsidR="00761F7A" w:rsidRDefault="008A5ACE">
            <w:pPr>
              <w:keepNext/>
              <w:widowControl w:val="0"/>
              <w:autoSpaceDE w:val="0"/>
              <w:autoSpaceDN w:val="0"/>
              <w:ind w:right="57"/>
              <w:jc w:val="center"/>
              <w:rPr>
                <w:szCs w:val="22"/>
              </w:rPr>
            </w:pPr>
            <w:r>
              <w:rPr>
                <w:szCs w:val="22"/>
              </w:rPr>
              <w:t>Tíðni</w:t>
            </w:r>
          </w:p>
        </w:tc>
      </w:tr>
      <w:tr w:rsidR="00761F7A" w14:paraId="7F750B22" w14:textId="77777777">
        <w:trPr>
          <w:jc w:val="center"/>
        </w:trPr>
        <w:tc>
          <w:tcPr>
            <w:tcW w:w="5000" w:type="pct"/>
            <w:gridSpan w:val="2"/>
          </w:tcPr>
          <w:p w14:paraId="01FA6EB0" w14:textId="77777777" w:rsidR="00761F7A" w:rsidRDefault="008A5ACE">
            <w:pPr>
              <w:widowControl w:val="0"/>
              <w:rPr>
                <w:szCs w:val="22"/>
              </w:rPr>
            </w:pPr>
            <w:r>
              <w:rPr>
                <w:szCs w:val="22"/>
              </w:rPr>
              <w:t>Blóð og eitlar</w:t>
            </w:r>
          </w:p>
        </w:tc>
      </w:tr>
      <w:tr w:rsidR="00761F7A" w14:paraId="4C7CE7A1" w14:textId="77777777">
        <w:trPr>
          <w:jc w:val="center"/>
        </w:trPr>
        <w:tc>
          <w:tcPr>
            <w:tcW w:w="3143" w:type="pct"/>
          </w:tcPr>
          <w:p w14:paraId="48391635" w14:textId="77777777" w:rsidR="00761F7A" w:rsidRDefault="008A5ACE">
            <w:pPr>
              <w:widowControl w:val="0"/>
              <w:autoSpaceDE w:val="0"/>
              <w:autoSpaceDN w:val="0"/>
              <w:ind w:left="180" w:right="57"/>
              <w:rPr>
                <w:szCs w:val="22"/>
              </w:rPr>
            </w:pPr>
            <w:r>
              <w:rPr>
                <w:szCs w:val="22"/>
              </w:rPr>
              <w:t>Minnkaður blóðrauði</w:t>
            </w:r>
          </w:p>
        </w:tc>
        <w:tc>
          <w:tcPr>
            <w:tcW w:w="1857" w:type="pct"/>
          </w:tcPr>
          <w:p w14:paraId="5115CD97" w14:textId="77777777" w:rsidR="00761F7A" w:rsidRDefault="008A5ACE">
            <w:pPr>
              <w:widowControl w:val="0"/>
              <w:autoSpaceDE w:val="0"/>
              <w:autoSpaceDN w:val="0"/>
              <w:ind w:left="57" w:right="57"/>
              <w:jc w:val="center"/>
              <w:rPr>
                <w:szCs w:val="22"/>
              </w:rPr>
            </w:pPr>
            <w:r>
              <w:rPr>
                <w:szCs w:val="22"/>
              </w:rPr>
              <w:t>Algengar</w:t>
            </w:r>
          </w:p>
        </w:tc>
      </w:tr>
      <w:tr w:rsidR="00761F7A" w14:paraId="13B89D6F" w14:textId="77777777">
        <w:trPr>
          <w:jc w:val="center"/>
        </w:trPr>
        <w:tc>
          <w:tcPr>
            <w:tcW w:w="3143" w:type="pct"/>
          </w:tcPr>
          <w:p w14:paraId="6ECEFA28" w14:textId="77777777" w:rsidR="00761F7A" w:rsidRDefault="008A5ACE">
            <w:pPr>
              <w:widowControl w:val="0"/>
              <w:autoSpaceDE w:val="0"/>
              <w:autoSpaceDN w:val="0"/>
              <w:ind w:left="180" w:right="57"/>
              <w:rPr>
                <w:szCs w:val="22"/>
              </w:rPr>
            </w:pPr>
            <w:r>
              <w:rPr>
                <w:szCs w:val="22"/>
              </w:rPr>
              <w:t>Blóðleysi</w:t>
            </w:r>
          </w:p>
        </w:tc>
        <w:tc>
          <w:tcPr>
            <w:tcW w:w="1857" w:type="pct"/>
          </w:tcPr>
          <w:p w14:paraId="155FB53D" w14:textId="77777777" w:rsidR="00761F7A" w:rsidRDefault="008A5ACE">
            <w:pPr>
              <w:widowControl w:val="0"/>
              <w:autoSpaceDE w:val="0"/>
              <w:autoSpaceDN w:val="0"/>
              <w:ind w:left="57" w:right="57"/>
              <w:jc w:val="center"/>
              <w:rPr>
                <w:szCs w:val="22"/>
              </w:rPr>
            </w:pPr>
            <w:r>
              <w:rPr>
                <w:szCs w:val="22"/>
              </w:rPr>
              <w:t>Sjaldgæfar</w:t>
            </w:r>
          </w:p>
        </w:tc>
      </w:tr>
      <w:tr w:rsidR="00761F7A" w14:paraId="35749BC3" w14:textId="77777777">
        <w:trPr>
          <w:jc w:val="center"/>
        </w:trPr>
        <w:tc>
          <w:tcPr>
            <w:tcW w:w="3143" w:type="pct"/>
          </w:tcPr>
          <w:p w14:paraId="2C7C6E9D" w14:textId="77777777" w:rsidR="00761F7A" w:rsidRDefault="008A5ACE">
            <w:pPr>
              <w:widowControl w:val="0"/>
              <w:autoSpaceDE w:val="0"/>
              <w:autoSpaceDN w:val="0"/>
              <w:ind w:left="180" w:right="57"/>
              <w:rPr>
                <w:szCs w:val="22"/>
              </w:rPr>
            </w:pPr>
            <w:r>
              <w:rPr>
                <w:szCs w:val="22"/>
              </w:rPr>
              <w:t>Lækkuð blóðkornaskil</w:t>
            </w:r>
          </w:p>
        </w:tc>
        <w:tc>
          <w:tcPr>
            <w:tcW w:w="1857" w:type="pct"/>
          </w:tcPr>
          <w:p w14:paraId="3CAC34DB" w14:textId="77777777" w:rsidR="00761F7A" w:rsidRDefault="008A5ACE">
            <w:pPr>
              <w:widowControl w:val="0"/>
              <w:autoSpaceDE w:val="0"/>
              <w:autoSpaceDN w:val="0"/>
              <w:ind w:left="57" w:right="57"/>
              <w:jc w:val="center"/>
              <w:rPr>
                <w:szCs w:val="22"/>
              </w:rPr>
            </w:pPr>
            <w:r>
              <w:rPr>
                <w:szCs w:val="22"/>
              </w:rPr>
              <w:t>Sjaldgæfar</w:t>
            </w:r>
          </w:p>
        </w:tc>
      </w:tr>
      <w:tr w:rsidR="00761F7A" w14:paraId="0ABD6A0D" w14:textId="77777777">
        <w:trPr>
          <w:jc w:val="center"/>
        </w:trPr>
        <w:tc>
          <w:tcPr>
            <w:tcW w:w="3143" w:type="pct"/>
          </w:tcPr>
          <w:p w14:paraId="55885863" w14:textId="77777777" w:rsidR="00761F7A" w:rsidRDefault="008A5ACE">
            <w:pPr>
              <w:widowControl w:val="0"/>
              <w:autoSpaceDE w:val="0"/>
              <w:autoSpaceDN w:val="0"/>
              <w:ind w:left="180" w:right="57"/>
              <w:rPr>
                <w:szCs w:val="22"/>
              </w:rPr>
            </w:pPr>
            <w:r>
              <w:rPr>
                <w:szCs w:val="22"/>
              </w:rPr>
              <w:t>Blóðflagnafæð</w:t>
            </w:r>
          </w:p>
        </w:tc>
        <w:tc>
          <w:tcPr>
            <w:tcW w:w="1857" w:type="pct"/>
          </w:tcPr>
          <w:p w14:paraId="6AB3B1EB" w14:textId="77777777" w:rsidR="00761F7A" w:rsidRDefault="008A5ACE">
            <w:pPr>
              <w:widowControl w:val="0"/>
              <w:autoSpaceDE w:val="0"/>
              <w:autoSpaceDN w:val="0"/>
              <w:ind w:left="57" w:right="57"/>
              <w:jc w:val="center"/>
              <w:rPr>
                <w:szCs w:val="22"/>
              </w:rPr>
            </w:pPr>
            <w:r>
              <w:rPr>
                <w:szCs w:val="22"/>
              </w:rPr>
              <w:t>Mjög sjaldgæfar</w:t>
            </w:r>
          </w:p>
        </w:tc>
      </w:tr>
      <w:tr w:rsidR="00761F7A" w14:paraId="3515C2B1" w14:textId="77777777">
        <w:trPr>
          <w:jc w:val="center"/>
        </w:trPr>
        <w:tc>
          <w:tcPr>
            <w:tcW w:w="3143" w:type="pct"/>
          </w:tcPr>
          <w:p w14:paraId="1F9A3ADC" w14:textId="77777777" w:rsidR="00761F7A" w:rsidRDefault="008A5ACE">
            <w:pPr>
              <w:widowControl w:val="0"/>
              <w:autoSpaceDE w:val="0"/>
              <w:autoSpaceDN w:val="0"/>
              <w:ind w:left="180" w:right="57"/>
              <w:rPr>
                <w:szCs w:val="22"/>
              </w:rPr>
            </w:pPr>
            <w:r>
              <w:rPr>
                <w:szCs w:val="22"/>
              </w:rPr>
              <w:t>Daufkyrningafæð</w:t>
            </w:r>
          </w:p>
        </w:tc>
        <w:tc>
          <w:tcPr>
            <w:tcW w:w="1857" w:type="pct"/>
          </w:tcPr>
          <w:p w14:paraId="7AD0BDFE" w14:textId="77777777" w:rsidR="00761F7A" w:rsidRDefault="008A5ACE">
            <w:pPr>
              <w:widowControl w:val="0"/>
              <w:autoSpaceDE w:val="0"/>
              <w:autoSpaceDN w:val="0"/>
              <w:ind w:left="57" w:right="57"/>
              <w:jc w:val="center"/>
              <w:rPr>
                <w:szCs w:val="22"/>
              </w:rPr>
            </w:pPr>
            <w:r>
              <w:rPr>
                <w:szCs w:val="22"/>
              </w:rPr>
              <w:t>Tíðni ekki þekkt</w:t>
            </w:r>
          </w:p>
        </w:tc>
      </w:tr>
      <w:tr w:rsidR="00761F7A" w14:paraId="624687B4" w14:textId="77777777">
        <w:trPr>
          <w:jc w:val="center"/>
        </w:trPr>
        <w:tc>
          <w:tcPr>
            <w:tcW w:w="3143" w:type="pct"/>
          </w:tcPr>
          <w:p w14:paraId="1EDADF3D" w14:textId="77777777" w:rsidR="00761F7A" w:rsidRDefault="008A5ACE">
            <w:pPr>
              <w:widowControl w:val="0"/>
              <w:autoSpaceDE w:val="0"/>
              <w:autoSpaceDN w:val="0"/>
              <w:ind w:left="180" w:right="57"/>
              <w:rPr>
                <w:szCs w:val="22"/>
              </w:rPr>
            </w:pPr>
            <w:r>
              <w:rPr>
                <w:szCs w:val="22"/>
              </w:rPr>
              <w:t>Kyrningaþurrð</w:t>
            </w:r>
          </w:p>
        </w:tc>
        <w:tc>
          <w:tcPr>
            <w:tcW w:w="1857" w:type="pct"/>
          </w:tcPr>
          <w:p w14:paraId="4DB2DFF5" w14:textId="77777777" w:rsidR="00761F7A" w:rsidRDefault="008A5ACE">
            <w:pPr>
              <w:widowControl w:val="0"/>
              <w:autoSpaceDE w:val="0"/>
              <w:autoSpaceDN w:val="0"/>
              <w:ind w:left="57" w:right="57"/>
              <w:jc w:val="center"/>
              <w:rPr>
                <w:szCs w:val="22"/>
              </w:rPr>
            </w:pPr>
            <w:r>
              <w:rPr>
                <w:szCs w:val="22"/>
              </w:rPr>
              <w:t>Tíðni ekki þekkt</w:t>
            </w:r>
          </w:p>
        </w:tc>
      </w:tr>
      <w:tr w:rsidR="00761F7A" w14:paraId="57FE172E" w14:textId="77777777">
        <w:trPr>
          <w:jc w:val="center"/>
        </w:trPr>
        <w:tc>
          <w:tcPr>
            <w:tcW w:w="5000" w:type="pct"/>
            <w:gridSpan w:val="2"/>
          </w:tcPr>
          <w:p w14:paraId="46D0EC17" w14:textId="77777777" w:rsidR="00761F7A" w:rsidRDefault="008A5ACE">
            <w:pPr>
              <w:widowControl w:val="0"/>
              <w:autoSpaceDE w:val="0"/>
              <w:autoSpaceDN w:val="0"/>
              <w:rPr>
                <w:szCs w:val="22"/>
              </w:rPr>
            </w:pPr>
            <w:r>
              <w:rPr>
                <w:szCs w:val="22"/>
              </w:rPr>
              <w:t>Ónæmiskerfi</w:t>
            </w:r>
          </w:p>
        </w:tc>
      </w:tr>
      <w:tr w:rsidR="00761F7A" w14:paraId="315F1D22" w14:textId="77777777">
        <w:trPr>
          <w:jc w:val="center"/>
        </w:trPr>
        <w:tc>
          <w:tcPr>
            <w:tcW w:w="3143" w:type="pct"/>
          </w:tcPr>
          <w:p w14:paraId="49CC1DF8" w14:textId="77777777" w:rsidR="00761F7A" w:rsidRDefault="008A5ACE">
            <w:pPr>
              <w:widowControl w:val="0"/>
              <w:ind w:left="180" w:right="57"/>
              <w:rPr>
                <w:szCs w:val="22"/>
              </w:rPr>
            </w:pPr>
            <w:r>
              <w:rPr>
                <w:szCs w:val="22"/>
              </w:rPr>
              <w:t>Lyfjaofnæmi</w:t>
            </w:r>
          </w:p>
        </w:tc>
        <w:tc>
          <w:tcPr>
            <w:tcW w:w="1857" w:type="pct"/>
          </w:tcPr>
          <w:p w14:paraId="36A6A044" w14:textId="77777777" w:rsidR="00761F7A" w:rsidRDefault="008A5ACE">
            <w:pPr>
              <w:widowControl w:val="0"/>
              <w:jc w:val="center"/>
              <w:rPr>
                <w:szCs w:val="22"/>
              </w:rPr>
            </w:pPr>
            <w:r>
              <w:rPr>
                <w:szCs w:val="22"/>
              </w:rPr>
              <w:t>Sjaldgæfar</w:t>
            </w:r>
          </w:p>
        </w:tc>
      </w:tr>
      <w:tr w:rsidR="00761F7A" w14:paraId="6C7A9404" w14:textId="77777777">
        <w:trPr>
          <w:jc w:val="center"/>
        </w:trPr>
        <w:tc>
          <w:tcPr>
            <w:tcW w:w="3143" w:type="pct"/>
          </w:tcPr>
          <w:p w14:paraId="28ED5F52" w14:textId="77777777" w:rsidR="00761F7A" w:rsidRDefault="008A5ACE">
            <w:pPr>
              <w:widowControl w:val="0"/>
              <w:ind w:left="180" w:right="57"/>
              <w:rPr>
                <w:szCs w:val="22"/>
              </w:rPr>
            </w:pPr>
            <w:r>
              <w:rPr>
                <w:szCs w:val="22"/>
              </w:rPr>
              <w:t>Bráðaofnæmisviðbrögð</w:t>
            </w:r>
          </w:p>
        </w:tc>
        <w:tc>
          <w:tcPr>
            <w:tcW w:w="1857" w:type="pct"/>
          </w:tcPr>
          <w:p w14:paraId="356E8895" w14:textId="77777777" w:rsidR="00761F7A" w:rsidRDefault="008A5ACE">
            <w:pPr>
              <w:widowControl w:val="0"/>
              <w:jc w:val="center"/>
              <w:rPr>
                <w:szCs w:val="22"/>
              </w:rPr>
            </w:pPr>
            <w:r>
              <w:rPr>
                <w:szCs w:val="22"/>
              </w:rPr>
              <w:t>Mjög sjaldgæfar</w:t>
            </w:r>
          </w:p>
        </w:tc>
      </w:tr>
      <w:tr w:rsidR="00761F7A" w14:paraId="1F63C42D" w14:textId="77777777">
        <w:trPr>
          <w:jc w:val="center"/>
        </w:trPr>
        <w:tc>
          <w:tcPr>
            <w:tcW w:w="3143" w:type="pct"/>
          </w:tcPr>
          <w:p w14:paraId="358D6021" w14:textId="77777777" w:rsidR="00761F7A" w:rsidRDefault="008A5ACE">
            <w:pPr>
              <w:widowControl w:val="0"/>
              <w:ind w:left="180" w:right="57"/>
              <w:rPr>
                <w:szCs w:val="22"/>
              </w:rPr>
            </w:pPr>
            <w:r>
              <w:rPr>
                <w:szCs w:val="22"/>
              </w:rPr>
              <w:t>Ofnæmisbjúgur</w:t>
            </w:r>
          </w:p>
        </w:tc>
        <w:tc>
          <w:tcPr>
            <w:tcW w:w="1857" w:type="pct"/>
          </w:tcPr>
          <w:p w14:paraId="0BADA370" w14:textId="77777777" w:rsidR="00761F7A" w:rsidRDefault="008A5ACE">
            <w:pPr>
              <w:widowControl w:val="0"/>
              <w:jc w:val="center"/>
              <w:rPr>
                <w:szCs w:val="22"/>
              </w:rPr>
            </w:pPr>
            <w:r>
              <w:rPr>
                <w:szCs w:val="22"/>
              </w:rPr>
              <w:t>Mjög sjaldgæfar</w:t>
            </w:r>
          </w:p>
        </w:tc>
      </w:tr>
      <w:tr w:rsidR="00761F7A" w14:paraId="6761A972" w14:textId="77777777">
        <w:trPr>
          <w:jc w:val="center"/>
        </w:trPr>
        <w:tc>
          <w:tcPr>
            <w:tcW w:w="3143" w:type="pct"/>
          </w:tcPr>
          <w:p w14:paraId="5169A692" w14:textId="77777777" w:rsidR="00761F7A" w:rsidRDefault="008A5ACE">
            <w:pPr>
              <w:widowControl w:val="0"/>
              <w:ind w:left="180" w:right="57"/>
              <w:rPr>
                <w:szCs w:val="22"/>
              </w:rPr>
            </w:pPr>
            <w:r>
              <w:rPr>
                <w:szCs w:val="22"/>
              </w:rPr>
              <w:t>Ofsakláði</w:t>
            </w:r>
          </w:p>
        </w:tc>
        <w:tc>
          <w:tcPr>
            <w:tcW w:w="1857" w:type="pct"/>
          </w:tcPr>
          <w:p w14:paraId="5D282008" w14:textId="77777777" w:rsidR="00761F7A" w:rsidRDefault="008A5ACE">
            <w:pPr>
              <w:widowControl w:val="0"/>
              <w:jc w:val="center"/>
              <w:rPr>
                <w:szCs w:val="22"/>
              </w:rPr>
            </w:pPr>
            <w:r>
              <w:rPr>
                <w:szCs w:val="22"/>
              </w:rPr>
              <w:t>Mjög sjaldgæfar</w:t>
            </w:r>
          </w:p>
        </w:tc>
      </w:tr>
      <w:tr w:rsidR="00761F7A" w14:paraId="6E5A0A68" w14:textId="77777777">
        <w:trPr>
          <w:jc w:val="center"/>
        </w:trPr>
        <w:tc>
          <w:tcPr>
            <w:tcW w:w="3143" w:type="pct"/>
          </w:tcPr>
          <w:p w14:paraId="28AE72C0" w14:textId="77777777" w:rsidR="00761F7A" w:rsidRDefault="008A5ACE">
            <w:pPr>
              <w:widowControl w:val="0"/>
              <w:ind w:left="180" w:right="57"/>
              <w:rPr>
                <w:szCs w:val="22"/>
              </w:rPr>
            </w:pPr>
            <w:r>
              <w:rPr>
                <w:szCs w:val="22"/>
              </w:rPr>
              <w:t>Útbrot</w:t>
            </w:r>
          </w:p>
        </w:tc>
        <w:tc>
          <w:tcPr>
            <w:tcW w:w="1857" w:type="pct"/>
          </w:tcPr>
          <w:p w14:paraId="4774FEA6" w14:textId="77777777" w:rsidR="00761F7A" w:rsidRDefault="008A5ACE">
            <w:pPr>
              <w:widowControl w:val="0"/>
              <w:jc w:val="center"/>
              <w:rPr>
                <w:szCs w:val="22"/>
              </w:rPr>
            </w:pPr>
            <w:r>
              <w:rPr>
                <w:szCs w:val="22"/>
              </w:rPr>
              <w:t>Mjög sjaldgæfar</w:t>
            </w:r>
          </w:p>
        </w:tc>
      </w:tr>
      <w:tr w:rsidR="00761F7A" w14:paraId="6C64EFF8" w14:textId="77777777">
        <w:trPr>
          <w:jc w:val="center"/>
        </w:trPr>
        <w:tc>
          <w:tcPr>
            <w:tcW w:w="3143" w:type="pct"/>
          </w:tcPr>
          <w:p w14:paraId="0F4E2B66" w14:textId="77777777" w:rsidR="00761F7A" w:rsidRDefault="008A5ACE">
            <w:pPr>
              <w:widowControl w:val="0"/>
              <w:ind w:left="180" w:right="57"/>
              <w:rPr>
                <w:szCs w:val="22"/>
              </w:rPr>
            </w:pPr>
            <w:r>
              <w:rPr>
                <w:szCs w:val="22"/>
              </w:rPr>
              <w:t>Kláði</w:t>
            </w:r>
          </w:p>
        </w:tc>
        <w:tc>
          <w:tcPr>
            <w:tcW w:w="1857" w:type="pct"/>
          </w:tcPr>
          <w:p w14:paraId="44E3A605" w14:textId="77777777" w:rsidR="00761F7A" w:rsidRDefault="008A5ACE">
            <w:pPr>
              <w:widowControl w:val="0"/>
              <w:jc w:val="center"/>
              <w:rPr>
                <w:szCs w:val="22"/>
              </w:rPr>
            </w:pPr>
            <w:r>
              <w:rPr>
                <w:szCs w:val="22"/>
              </w:rPr>
              <w:t>Mjög sjaldgæfar</w:t>
            </w:r>
          </w:p>
        </w:tc>
      </w:tr>
      <w:tr w:rsidR="00761F7A" w14:paraId="06B2A856" w14:textId="77777777">
        <w:trPr>
          <w:jc w:val="center"/>
        </w:trPr>
        <w:tc>
          <w:tcPr>
            <w:tcW w:w="3143" w:type="pct"/>
          </w:tcPr>
          <w:p w14:paraId="7756FB58" w14:textId="77777777" w:rsidR="00761F7A" w:rsidRDefault="008A5ACE">
            <w:pPr>
              <w:widowControl w:val="0"/>
              <w:ind w:left="180" w:right="57"/>
              <w:rPr>
                <w:szCs w:val="22"/>
              </w:rPr>
            </w:pPr>
            <w:r>
              <w:rPr>
                <w:szCs w:val="22"/>
              </w:rPr>
              <w:t>Berkjukrampi</w:t>
            </w:r>
          </w:p>
        </w:tc>
        <w:tc>
          <w:tcPr>
            <w:tcW w:w="1857" w:type="pct"/>
          </w:tcPr>
          <w:p w14:paraId="5EF561B8" w14:textId="77777777" w:rsidR="00761F7A" w:rsidRDefault="008A5ACE">
            <w:pPr>
              <w:widowControl w:val="0"/>
              <w:jc w:val="center"/>
              <w:rPr>
                <w:szCs w:val="22"/>
              </w:rPr>
            </w:pPr>
            <w:r>
              <w:rPr>
                <w:szCs w:val="22"/>
              </w:rPr>
              <w:t>Tíðni ekki þekkt</w:t>
            </w:r>
          </w:p>
        </w:tc>
      </w:tr>
      <w:tr w:rsidR="00761F7A" w14:paraId="42FF883F" w14:textId="77777777">
        <w:trPr>
          <w:jc w:val="center"/>
        </w:trPr>
        <w:tc>
          <w:tcPr>
            <w:tcW w:w="5000" w:type="pct"/>
            <w:gridSpan w:val="2"/>
          </w:tcPr>
          <w:p w14:paraId="0EF0B294" w14:textId="77777777" w:rsidR="00761F7A" w:rsidRDefault="008A5ACE">
            <w:pPr>
              <w:widowControl w:val="0"/>
              <w:rPr>
                <w:szCs w:val="22"/>
              </w:rPr>
            </w:pPr>
            <w:r>
              <w:rPr>
                <w:szCs w:val="22"/>
              </w:rPr>
              <w:t>Taugakerfi</w:t>
            </w:r>
          </w:p>
        </w:tc>
      </w:tr>
      <w:tr w:rsidR="00761F7A" w14:paraId="7220DBB3" w14:textId="77777777">
        <w:trPr>
          <w:jc w:val="center"/>
        </w:trPr>
        <w:tc>
          <w:tcPr>
            <w:tcW w:w="3143" w:type="pct"/>
          </w:tcPr>
          <w:p w14:paraId="601AA05E" w14:textId="77777777" w:rsidR="00761F7A" w:rsidRDefault="008A5ACE">
            <w:pPr>
              <w:widowControl w:val="0"/>
              <w:ind w:left="180" w:right="57"/>
              <w:rPr>
                <w:szCs w:val="22"/>
              </w:rPr>
            </w:pPr>
            <w:r>
              <w:rPr>
                <w:szCs w:val="22"/>
              </w:rPr>
              <w:t>Blæðing innan höfuðkúpu</w:t>
            </w:r>
          </w:p>
        </w:tc>
        <w:tc>
          <w:tcPr>
            <w:tcW w:w="1857" w:type="pct"/>
          </w:tcPr>
          <w:p w14:paraId="78871AED" w14:textId="77777777" w:rsidR="00761F7A" w:rsidRDefault="008A5ACE">
            <w:pPr>
              <w:widowControl w:val="0"/>
              <w:jc w:val="center"/>
              <w:rPr>
                <w:szCs w:val="22"/>
              </w:rPr>
            </w:pPr>
            <w:r>
              <w:rPr>
                <w:szCs w:val="22"/>
              </w:rPr>
              <w:t>Mjög sjaldgæfar</w:t>
            </w:r>
          </w:p>
        </w:tc>
      </w:tr>
      <w:tr w:rsidR="00761F7A" w14:paraId="205AF139" w14:textId="77777777">
        <w:trPr>
          <w:jc w:val="center"/>
        </w:trPr>
        <w:tc>
          <w:tcPr>
            <w:tcW w:w="5000" w:type="pct"/>
            <w:gridSpan w:val="2"/>
          </w:tcPr>
          <w:p w14:paraId="7199478D" w14:textId="77777777" w:rsidR="00761F7A" w:rsidRDefault="008A5ACE">
            <w:pPr>
              <w:widowControl w:val="0"/>
              <w:autoSpaceDE w:val="0"/>
              <w:autoSpaceDN w:val="0"/>
              <w:rPr>
                <w:szCs w:val="22"/>
              </w:rPr>
            </w:pPr>
            <w:r>
              <w:rPr>
                <w:szCs w:val="22"/>
              </w:rPr>
              <w:t>Æðar</w:t>
            </w:r>
          </w:p>
        </w:tc>
      </w:tr>
      <w:tr w:rsidR="00761F7A" w14:paraId="3BDA7899" w14:textId="77777777">
        <w:trPr>
          <w:jc w:val="center"/>
        </w:trPr>
        <w:tc>
          <w:tcPr>
            <w:tcW w:w="3143" w:type="pct"/>
          </w:tcPr>
          <w:p w14:paraId="5BE4DB11" w14:textId="77777777" w:rsidR="00761F7A" w:rsidRDefault="008A5ACE">
            <w:pPr>
              <w:widowControl w:val="0"/>
              <w:ind w:left="180" w:right="57"/>
              <w:rPr>
                <w:szCs w:val="22"/>
              </w:rPr>
            </w:pPr>
            <w:r>
              <w:rPr>
                <w:szCs w:val="22"/>
              </w:rPr>
              <w:t>Margúll</w:t>
            </w:r>
          </w:p>
        </w:tc>
        <w:tc>
          <w:tcPr>
            <w:tcW w:w="1857" w:type="pct"/>
          </w:tcPr>
          <w:p w14:paraId="75B50053" w14:textId="77777777" w:rsidR="00761F7A" w:rsidRDefault="008A5ACE">
            <w:pPr>
              <w:widowControl w:val="0"/>
              <w:jc w:val="center"/>
              <w:rPr>
                <w:szCs w:val="22"/>
              </w:rPr>
            </w:pPr>
            <w:r>
              <w:rPr>
                <w:szCs w:val="22"/>
              </w:rPr>
              <w:t>Sjaldgæfar</w:t>
            </w:r>
          </w:p>
        </w:tc>
      </w:tr>
      <w:tr w:rsidR="00761F7A" w14:paraId="614A6592" w14:textId="77777777">
        <w:trPr>
          <w:jc w:val="center"/>
        </w:trPr>
        <w:tc>
          <w:tcPr>
            <w:tcW w:w="3143" w:type="pct"/>
          </w:tcPr>
          <w:p w14:paraId="47515694" w14:textId="77777777" w:rsidR="00761F7A" w:rsidRDefault="008A5ACE">
            <w:pPr>
              <w:widowControl w:val="0"/>
              <w:ind w:left="180" w:right="57"/>
              <w:rPr>
                <w:szCs w:val="22"/>
              </w:rPr>
            </w:pPr>
            <w:r>
              <w:rPr>
                <w:szCs w:val="22"/>
              </w:rPr>
              <w:t>Blæðing frá skurðsári</w:t>
            </w:r>
          </w:p>
        </w:tc>
        <w:tc>
          <w:tcPr>
            <w:tcW w:w="1857" w:type="pct"/>
          </w:tcPr>
          <w:p w14:paraId="1673532B" w14:textId="77777777" w:rsidR="00761F7A" w:rsidRDefault="008A5ACE">
            <w:pPr>
              <w:widowControl w:val="0"/>
              <w:ind w:left="57" w:right="57"/>
              <w:jc w:val="center"/>
              <w:rPr>
                <w:szCs w:val="22"/>
              </w:rPr>
            </w:pPr>
            <w:r>
              <w:rPr>
                <w:szCs w:val="22"/>
              </w:rPr>
              <w:t>Sjaldgæfar</w:t>
            </w:r>
          </w:p>
        </w:tc>
      </w:tr>
      <w:tr w:rsidR="00761F7A" w14:paraId="0E09C51B" w14:textId="77777777">
        <w:trPr>
          <w:jc w:val="center"/>
        </w:trPr>
        <w:tc>
          <w:tcPr>
            <w:tcW w:w="3143" w:type="pct"/>
          </w:tcPr>
          <w:p w14:paraId="7E2780C8" w14:textId="77777777" w:rsidR="00761F7A" w:rsidRDefault="008A5ACE">
            <w:pPr>
              <w:widowControl w:val="0"/>
              <w:autoSpaceDE w:val="0"/>
              <w:autoSpaceDN w:val="0"/>
              <w:ind w:left="180" w:right="57"/>
              <w:rPr>
                <w:szCs w:val="22"/>
              </w:rPr>
            </w:pPr>
            <w:r>
              <w:rPr>
                <w:szCs w:val="22"/>
              </w:rPr>
              <w:t>Blæðing</w:t>
            </w:r>
          </w:p>
        </w:tc>
        <w:tc>
          <w:tcPr>
            <w:tcW w:w="1857" w:type="pct"/>
          </w:tcPr>
          <w:p w14:paraId="4C846454" w14:textId="77777777" w:rsidR="00761F7A" w:rsidRDefault="008A5ACE">
            <w:pPr>
              <w:widowControl w:val="0"/>
              <w:jc w:val="center"/>
              <w:rPr>
                <w:szCs w:val="22"/>
              </w:rPr>
            </w:pPr>
            <w:r>
              <w:rPr>
                <w:szCs w:val="22"/>
              </w:rPr>
              <w:t>Mjög sjaldgæfar</w:t>
            </w:r>
          </w:p>
        </w:tc>
      </w:tr>
      <w:tr w:rsidR="00761F7A" w14:paraId="271C0A3B" w14:textId="77777777">
        <w:trPr>
          <w:jc w:val="center"/>
        </w:trPr>
        <w:tc>
          <w:tcPr>
            <w:tcW w:w="5000" w:type="pct"/>
            <w:gridSpan w:val="2"/>
          </w:tcPr>
          <w:p w14:paraId="27DB6770" w14:textId="77777777" w:rsidR="00761F7A" w:rsidRDefault="008A5ACE">
            <w:pPr>
              <w:widowControl w:val="0"/>
              <w:rPr>
                <w:szCs w:val="22"/>
              </w:rPr>
            </w:pPr>
            <w:r>
              <w:rPr>
                <w:szCs w:val="22"/>
              </w:rPr>
              <w:t>Öndunarfæri, brjósthol og miðmæti</w:t>
            </w:r>
          </w:p>
        </w:tc>
      </w:tr>
      <w:tr w:rsidR="00761F7A" w14:paraId="6D722E63" w14:textId="77777777">
        <w:trPr>
          <w:jc w:val="center"/>
        </w:trPr>
        <w:tc>
          <w:tcPr>
            <w:tcW w:w="3143" w:type="pct"/>
          </w:tcPr>
          <w:p w14:paraId="79C14B67" w14:textId="77777777" w:rsidR="00761F7A" w:rsidRDefault="008A5ACE">
            <w:pPr>
              <w:widowControl w:val="0"/>
              <w:ind w:left="180" w:right="57"/>
              <w:rPr>
                <w:szCs w:val="22"/>
              </w:rPr>
            </w:pPr>
            <w:r>
              <w:rPr>
                <w:szCs w:val="22"/>
              </w:rPr>
              <w:t>Blóðnasir</w:t>
            </w:r>
          </w:p>
        </w:tc>
        <w:tc>
          <w:tcPr>
            <w:tcW w:w="1857" w:type="pct"/>
          </w:tcPr>
          <w:p w14:paraId="0776A3AF" w14:textId="77777777" w:rsidR="00761F7A" w:rsidRDefault="008A5ACE">
            <w:pPr>
              <w:widowControl w:val="0"/>
              <w:ind w:left="57" w:right="57"/>
              <w:jc w:val="center"/>
              <w:rPr>
                <w:szCs w:val="22"/>
              </w:rPr>
            </w:pPr>
            <w:r>
              <w:rPr>
                <w:szCs w:val="22"/>
              </w:rPr>
              <w:t>Sjaldgæfar</w:t>
            </w:r>
          </w:p>
        </w:tc>
      </w:tr>
      <w:tr w:rsidR="00761F7A" w14:paraId="3F6C53D6" w14:textId="77777777">
        <w:trPr>
          <w:jc w:val="center"/>
        </w:trPr>
        <w:tc>
          <w:tcPr>
            <w:tcW w:w="3143" w:type="pct"/>
          </w:tcPr>
          <w:p w14:paraId="506A868C" w14:textId="77777777" w:rsidR="00761F7A" w:rsidRDefault="008A5ACE">
            <w:pPr>
              <w:widowControl w:val="0"/>
              <w:ind w:left="180" w:right="57"/>
              <w:rPr>
                <w:szCs w:val="22"/>
              </w:rPr>
            </w:pPr>
            <w:r>
              <w:rPr>
                <w:szCs w:val="22"/>
              </w:rPr>
              <w:t>Blóðhósti</w:t>
            </w:r>
          </w:p>
        </w:tc>
        <w:tc>
          <w:tcPr>
            <w:tcW w:w="1857" w:type="pct"/>
          </w:tcPr>
          <w:p w14:paraId="21B888FF" w14:textId="77777777" w:rsidR="00761F7A" w:rsidRDefault="008A5ACE">
            <w:pPr>
              <w:widowControl w:val="0"/>
              <w:ind w:left="57" w:right="57"/>
              <w:jc w:val="center"/>
              <w:rPr>
                <w:szCs w:val="22"/>
              </w:rPr>
            </w:pPr>
            <w:r>
              <w:rPr>
                <w:szCs w:val="22"/>
              </w:rPr>
              <w:t>Mjög sjaldgæfar</w:t>
            </w:r>
          </w:p>
        </w:tc>
      </w:tr>
      <w:tr w:rsidR="00761F7A" w14:paraId="5776F221" w14:textId="77777777">
        <w:trPr>
          <w:jc w:val="center"/>
        </w:trPr>
        <w:tc>
          <w:tcPr>
            <w:tcW w:w="5000" w:type="pct"/>
            <w:gridSpan w:val="2"/>
          </w:tcPr>
          <w:p w14:paraId="39D9113C" w14:textId="77777777" w:rsidR="00761F7A" w:rsidRDefault="008A5ACE">
            <w:pPr>
              <w:widowControl w:val="0"/>
              <w:autoSpaceDE w:val="0"/>
              <w:autoSpaceDN w:val="0"/>
              <w:rPr>
                <w:szCs w:val="22"/>
              </w:rPr>
            </w:pPr>
            <w:r>
              <w:rPr>
                <w:szCs w:val="22"/>
              </w:rPr>
              <w:t>Meltingarfæri</w:t>
            </w:r>
          </w:p>
        </w:tc>
      </w:tr>
      <w:tr w:rsidR="00761F7A" w14:paraId="4ED748B3" w14:textId="77777777">
        <w:trPr>
          <w:jc w:val="center"/>
        </w:trPr>
        <w:tc>
          <w:tcPr>
            <w:tcW w:w="3143" w:type="pct"/>
          </w:tcPr>
          <w:p w14:paraId="0933B2D5" w14:textId="77777777" w:rsidR="00761F7A" w:rsidRDefault="008A5ACE">
            <w:pPr>
              <w:widowControl w:val="0"/>
              <w:ind w:left="180" w:right="57"/>
              <w:rPr>
                <w:szCs w:val="22"/>
              </w:rPr>
            </w:pPr>
            <w:r>
              <w:rPr>
                <w:szCs w:val="22"/>
              </w:rPr>
              <w:t>Blæðing í meltingarvegi</w:t>
            </w:r>
          </w:p>
        </w:tc>
        <w:tc>
          <w:tcPr>
            <w:tcW w:w="1857" w:type="pct"/>
          </w:tcPr>
          <w:p w14:paraId="1F605CDD" w14:textId="77777777" w:rsidR="00761F7A" w:rsidRDefault="008A5ACE">
            <w:pPr>
              <w:widowControl w:val="0"/>
              <w:ind w:left="57" w:right="57"/>
              <w:jc w:val="center"/>
              <w:rPr>
                <w:szCs w:val="22"/>
              </w:rPr>
            </w:pPr>
            <w:r>
              <w:rPr>
                <w:szCs w:val="22"/>
              </w:rPr>
              <w:t>Sjaldgæfar</w:t>
            </w:r>
          </w:p>
        </w:tc>
      </w:tr>
      <w:tr w:rsidR="00761F7A" w14:paraId="75E08602" w14:textId="77777777">
        <w:trPr>
          <w:jc w:val="center"/>
        </w:trPr>
        <w:tc>
          <w:tcPr>
            <w:tcW w:w="3143" w:type="pct"/>
          </w:tcPr>
          <w:p w14:paraId="340CE0A2" w14:textId="77777777" w:rsidR="00761F7A" w:rsidRDefault="008A5ACE">
            <w:pPr>
              <w:widowControl w:val="0"/>
              <w:ind w:left="180" w:right="57"/>
              <w:rPr>
                <w:szCs w:val="22"/>
              </w:rPr>
            </w:pPr>
            <w:r>
              <w:rPr>
                <w:szCs w:val="22"/>
              </w:rPr>
              <w:t>Blæðing frá endaþarmi</w:t>
            </w:r>
          </w:p>
        </w:tc>
        <w:tc>
          <w:tcPr>
            <w:tcW w:w="1857" w:type="pct"/>
          </w:tcPr>
          <w:p w14:paraId="6D126604" w14:textId="77777777" w:rsidR="00761F7A" w:rsidRDefault="008A5ACE">
            <w:pPr>
              <w:widowControl w:val="0"/>
              <w:jc w:val="center"/>
              <w:rPr>
                <w:szCs w:val="22"/>
              </w:rPr>
            </w:pPr>
            <w:r>
              <w:rPr>
                <w:szCs w:val="22"/>
              </w:rPr>
              <w:t>Sjaldgæfar</w:t>
            </w:r>
          </w:p>
        </w:tc>
      </w:tr>
      <w:tr w:rsidR="00761F7A" w14:paraId="49BACA7E" w14:textId="77777777">
        <w:trPr>
          <w:jc w:val="center"/>
        </w:trPr>
        <w:tc>
          <w:tcPr>
            <w:tcW w:w="3143" w:type="pct"/>
          </w:tcPr>
          <w:p w14:paraId="418203EC" w14:textId="77777777" w:rsidR="00761F7A" w:rsidRDefault="008A5ACE">
            <w:pPr>
              <w:widowControl w:val="0"/>
              <w:ind w:left="180" w:right="57"/>
              <w:rPr>
                <w:szCs w:val="22"/>
              </w:rPr>
            </w:pPr>
            <w:r>
              <w:rPr>
                <w:szCs w:val="22"/>
              </w:rPr>
              <w:t>Blæðing frá gyllinæð</w:t>
            </w:r>
          </w:p>
        </w:tc>
        <w:tc>
          <w:tcPr>
            <w:tcW w:w="1857" w:type="pct"/>
          </w:tcPr>
          <w:p w14:paraId="33DD3EB1" w14:textId="77777777" w:rsidR="00761F7A" w:rsidRDefault="008A5ACE">
            <w:pPr>
              <w:widowControl w:val="0"/>
              <w:jc w:val="center"/>
              <w:rPr>
                <w:szCs w:val="22"/>
              </w:rPr>
            </w:pPr>
            <w:r>
              <w:rPr>
                <w:szCs w:val="22"/>
              </w:rPr>
              <w:t>Sjaldgæfar</w:t>
            </w:r>
          </w:p>
        </w:tc>
      </w:tr>
      <w:tr w:rsidR="00761F7A" w14:paraId="694C3F7B" w14:textId="77777777">
        <w:trPr>
          <w:jc w:val="center"/>
        </w:trPr>
        <w:tc>
          <w:tcPr>
            <w:tcW w:w="3143" w:type="pct"/>
          </w:tcPr>
          <w:p w14:paraId="1DF71479" w14:textId="77777777" w:rsidR="00761F7A" w:rsidRDefault="008A5ACE">
            <w:pPr>
              <w:widowControl w:val="0"/>
              <w:ind w:left="180" w:right="57"/>
              <w:rPr>
                <w:szCs w:val="22"/>
              </w:rPr>
            </w:pPr>
            <w:r>
              <w:rPr>
                <w:szCs w:val="22"/>
              </w:rPr>
              <w:t>Niðurgangur</w:t>
            </w:r>
          </w:p>
        </w:tc>
        <w:tc>
          <w:tcPr>
            <w:tcW w:w="1857" w:type="pct"/>
          </w:tcPr>
          <w:p w14:paraId="2AD9317D" w14:textId="77777777" w:rsidR="00761F7A" w:rsidRDefault="008A5ACE">
            <w:pPr>
              <w:widowControl w:val="0"/>
              <w:jc w:val="center"/>
              <w:rPr>
                <w:szCs w:val="22"/>
              </w:rPr>
            </w:pPr>
            <w:r>
              <w:rPr>
                <w:szCs w:val="22"/>
              </w:rPr>
              <w:t>Sjaldgæfar</w:t>
            </w:r>
          </w:p>
        </w:tc>
      </w:tr>
      <w:tr w:rsidR="00761F7A" w14:paraId="11DBC8C5" w14:textId="77777777">
        <w:trPr>
          <w:jc w:val="center"/>
        </w:trPr>
        <w:tc>
          <w:tcPr>
            <w:tcW w:w="3143" w:type="pct"/>
          </w:tcPr>
          <w:p w14:paraId="2D2C3EEE" w14:textId="77777777" w:rsidR="00761F7A" w:rsidRDefault="008A5ACE">
            <w:pPr>
              <w:widowControl w:val="0"/>
              <w:ind w:left="180" w:right="57"/>
              <w:rPr>
                <w:szCs w:val="22"/>
              </w:rPr>
            </w:pPr>
            <w:r>
              <w:rPr>
                <w:szCs w:val="22"/>
              </w:rPr>
              <w:t>Ógleði</w:t>
            </w:r>
          </w:p>
        </w:tc>
        <w:tc>
          <w:tcPr>
            <w:tcW w:w="1857" w:type="pct"/>
          </w:tcPr>
          <w:p w14:paraId="157703DC" w14:textId="77777777" w:rsidR="00761F7A" w:rsidRDefault="008A5ACE">
            <w:pPr>
              <w:widowControl w:val="0"/>
              <w:jc w:val="center"/>
              <w:rPr>
                <w:szCs w:val="22"/>
              </w:rPr>
            </w:pPr>
            <w:r>
              <w:rPr>
                <w:szCs w:val="22"/>
              </w:rPr>
              <w:t>Sjaldgæfar</w:t>
            </w:r>
          </w:p>
        </w:tc>
      </w:tr>
      <w:tr w:rsidR="00761F7A" w14:paraId="79C058D3" w14:textId="77777777">
        <w:trPr>
          <w:jc w:val="center"/>
        </w:trPr>
        <w:tc>
          <w:tcPr>
            <w:tcW w:w="3143" w:type="pct"/>
          </w:tcPr>
          <w:p w14:paraId="37B1E9BC" w14:textId="77777777" w:rsidR="00761F7A" w:rsidRDefault="008A5ACE">
            <w:pPr>
              <w:widowControl w:val="0"/>
              <w:ind w:left="180" w:right="57"/>
              <w:rPr>
                <w:szCs w:val="22"/>
              </w:rPr>
            </w:pPr>
            <w:r>
              <w:rPr>
                <w:szCs w:val="22"/>
              </w:rPr>
              <w:t>Uppköst</w:t>
            </w:r>
          </w:p>
        </w:tc>
        <w:tc>
          <w:tcPr>
            <w:tcW w:w="1857" w:type="pct"/>
          </w:tcPr>
          <w:p w14:paraId="3F60A5AB" w14:textId="77777777" w:rsidR="00761F7A" w:rsidRDefault="008A5ACE">
            <w:pPr>
              <w:widowControl w:val="0"/>
              <w:jc w:val="center"/>
              <w:rPr>
                <w:szCs w:val="22"/>
              </w:rPr>
            </w:pPr>
            <w:r>
              <w:rPr>
                <w:szCs w:val="22"/>
              </w:rPr>
              <w:t>Sjaldgæfar</w:t>
            </w:r>
          </w:p>
        </w:tc>
      </w:tr>
      <w:tr w:rsidR="00761F7A" w14:paraId="1D1DB156" w14:textId="77777777">
        <w:trPr>
          <w:jc w:val="center"/>
        </w:trPr>
        <w:tc>
          <w:tcPr>
            <w:tcW w:w="3143" w:type="pct"/>
          </w:tcPr>
          <w:p w14:paraId="631C9056" w14:textId="77777777" w:rsidR="00761F7A" w:rsidRDefault="008A5ACE">
            <w:pPr>
              <w:widowControl w:val="0"/>
              <w:ind w:left="180" w:right="57"/>
              <w:rPr>
                <w:szCs w:val="22"/>
              </w:rPr>
            </w:pPr>
            <w:r>
              <w:rPr>
                <w:szCs w:val="22"/>
              </w:rPr>
              <w:t>Sár í meltingarvegi, þ.m.t. sár í vélinda</w:t>
            </w:r>
          </w:p>
        </w:tc>
        <w:tc>
          <w:tcPr>
            <w:tcW w:w="1857" w:type="pct"/>
          </w:tcPr>
          <w:p w14:paraId="59DA0C7B" w14:textId="77777777" w:rsidR="00761F7A" w:rsidRDefault="008A5ACE">
            <w:pPr>
              <w:widowControl w:val="0"/>
              <w:jc w:val="center"/>
              <w:rPr>
                <w:szCs w:val="22"/>
              </w:rPr>
            </w:pPr>
            <w:r>
              <w:rPr>
                <w:szCs w:val="22"/>
              </w:rPr>
              <w:t>Mjög sjaldgæfar</w:t>
            </w:r>
          </w:p>
        </w:tc>
      </w:tr>
      <w:tr w:rsidR="00761F7A" w14:paraId="26B5B4E4" w14:textId="77777777">
        <w:trPr>
          <w:jc w:val="center"/>
        </w:trPr>
        <w:tc>
          <w:tcPr>
            <w:tcW w:w="3143" w:type="pct"/>
          </w:tcPr>
          <w:p w14:paraId="1729043D" w14:textId="77777777" w:rsidR="00761F7A" w:rsidRDefault="008A5ACE">
            <w:pPr>
              <w:widowControl w:val="0"/>
              <w:ind w:left="180" w:right="57"/>
              <w:rPr>
                <w:szCs w:val="22"/>
              </w:rPr>
            </w:pPr>
            <w:r>
              <w:rPr>
                <w:szCs w:val="22"/>
              </w:rPr>
              <w:t>Maga- og vélindabólga</w:t>
            </w:r>
          </w:p>
        </w:tc>
        <w:tc>
          <w:tcPr>
            <w:tcW w:w="1857" w:type="pct"/>
          </w:tcPr>
          <w:p w14:paraId="1B946364" w14:textId="77777777" w:rsidR="00761F7A" w:rsidRDefault="008A5ACE">
            <w:pPr>
              <w:widowControl w:val="0"/>
              <w:jc w:val="center"/>
              <w:rPr>
                <w:szCs w:val="22"/>
              </w:rPr>
            </w:pPr>
            <w:r>
              <w:rPr>
                <w:szCs w:val="22"/>
              </w:rPr>
              <w:t>Mjög sjaldgæfar</w:t>
            </w:r>
          </w:p>
        </w:tc>
      </w:tr>
      <w:tr w:rsidR="00761F7A" w14:paraId="11DF53BF" w14:textId="77777777">
        <w:trPr>
          <w:jc w:val="center"/>
        </w:trPr>
        <w:tc>
          <w:tcPr>
            <w:tcW w:w="3143" w:type="pct"/>
          </w:tcPr>
          <w:p w14:paraId="23E96632" w14:textId="77777777" w:rsidR="00761F7A" w:rsidRDefault="008A5ACE">
            <w:pPr>
              <w:widowControl w:val="0"/>
              <w:ind w:left="180" w:right="57"/>
              <w:rPr>
                <w:szCs w:val="22"/>
              </w:rPr>
            </w:pPr>
            <w:r>
              <w:rPr>
                <w:szCs w:val="22"/>
              </w:rPr>
              <w:t>Vélindabakflæði</w:t>
            </w:r>
          </w:p>
        </w:tc>
        <w:tc>
          <w:tcPr>
            <w:tcW w:w="1857" w:type="pct"/>
          </w:tcPr>
          <w:p w14:paraId="4C025E0F" w14:textId="77777777" w:rsidR="00761F7A" w:rsidRDefault="008A5ACE">
            <w:pPr>
              <w:widowControl w:val="0"/>
              <w:jc w:val="center"/>
              <w:rPr>
                <w:szCs w:val="22"/>
              </w:rPr>
            </w:pPr>
            <w:r>
              <w:rPr>
                <w:szCs w:val="22"/>
              </w:rPr>
              <w:t>Mjög sjaldgæfar</w:t>
            </w:r>
          </w:p>
        </w:tc>
      </w:tr>
      <w:tr w:rsidR="00761F7A" w14:paraId="3F5ACF67" w14:textId="77777777">
        <w:trPr>
          <w:jc w:val="center"/>
        </w:trPr>
        <w:tc>
          <w:tcPr>
            <w:tcW w:w="3143" w:type="pct"/>
          </w:tcPr>
          <w:p w14:paraId="3F9C8840" w14:textId="77777777" w:rsidR="00761F7A" w:rsidRDefault="008A5ACE">
            <w:pPr>
              <w:widowControl w:val="0"/>
              <w:ind w:left="180" w:right="57"/>
              <w:rPr>
                <w:szCs w:val="22"/>
              </w:rPr>
            </w:pPr>
            <w:r>
              <w:rPr>
                <w:szCs w:val="22"/>
              </w:rPr>
              <w:t>Kviðverkir</w:t>
            </w:r>
          </w:p>
        </w:tc>
        <w:tc>
          <w:tcPr>
            <w:tcW w:w="1857" w:type="pct"/>
          </w:tcPr>
          <w:p w14:paraId="7323CC20" w14:textId="77777777" w:rsidR="00761F7A" w:rsidRDefault="008A5ACE">
            <w:pPr>
              <w:widowControl w:val="0"/>
              <w:jc w:val="center"/>
              <w:rPr>
                <w:szCs w:val="22"/>
              </w:rPr>
            </w:pPr>
            <w:r>
              <w:rPr>
                <w:szCs w:val="22"/>
              </w:rPr>
              <w:t>Mjög sjaldgæfar</w:t>
            </w:r>
          </w:p>
        </w:tc>
      </w:tr>
      <w:tr w:rsidR="00761F7A" w14:paraId="56E5AA87" w14:textId="77777777">
        <w:trPr>
          <w:jc w:val="center"/>
        </w:trPr>
        <w:tc>
          <w:tcPr>
            <w:tcW w:w="3143" w:type="pct"/>
          </w:tcPr>
          <w:p w14:paraId="19D36BED" w14:textId="77777777" w:rsidR="00761F7A" w:rsidRDefault="008A5ACE">
            <w:pPr>
              <w:widowControl w:val="0"/>
              <w:ind w:left="180" w:right="57"/>
              <w:rPr>
                <w:szCs w:val="22"/>
              </w:rPr>
            </w:pPr>
            <w:r>
              <w:rPr>
                <w:szCs w:val="22"/>
              </w:rPr>
              <w:t>Meltingartruflun</w:t>
            </w:r>
          </w:p>
        </w:tc>
        <w:tc>
          <w:tcPr>
            <w:tcW w:w="1857" w:type="pct"/>
          </w:tcPr>
          <w:p w14:paraId="5EE01DD7" w14:textId="77777777" w:rsidR="00761F7A" w:rsidRDefault="008A5ACE">
            <w:pPr>
              <w:widowControl w:val="0"/>
              <w:jc w:val="center"/>
              <w:rPr>
                <w:szCs w:val="22"/>
              </w:rPr>
            </w:pPr>
            <w:r>
              <w:rPr>
                <w:szCs w:val="22"/>
              </w:rPr>
              <w:t>Mjög sjaldgæfar</w:t>
            </w:r>
          </w:p>
        </w:tc>
      </w:tr>
      <w:tr w:rsidR="00761F7A" w14:paraId="252D7C81" w14:textId="77777777">
        <w:trPr>
          <w:jc w:val="center"/>
        </w:trPr>
        <w:tc>
          <w:tcPr>
            <w:tcW w:w="3143" w:type="pct"/>
          </w:tcPr>
          <w:p w14:paraId="43CBECB0" w14:textId="77777777" w:rsidR="00761F7A" w:rsidRDefault="008A5ACE">
            <w:pPr>
              <w:widowControl w:val="0"/>
              <w:ind w:left="180" w:right="57"/>
              <w:rPr>
                <w:szCs w:val="22"/>
              </w:rPr>
            </w:pPr>
            <w:r>
              <w:rPr>
                <w:szCs w:val="22"/>
              </w:rPr>
              <w:t>Kyngingartregða</w:t>
            </w:r>
          </w:p>
        </w:tc>
        <w:tc>
          <w:tcPr>
            <w:tcW w:w="1857" w:type="pct"/>
          </w:tcPr>
          <w:p w14:paraId="0143E825" w14:textId="77777777" w:rsidR="00761F7A" w:rsidRDefault="008A5ACE">
            <w:pPr>
              <w:widowControl w:val="0"/>
              <w:jc w:val="center"/>
              <w:rPr>
                <w:szCs w:val="22"/>
              </w:rPr>
            </w:pPr>
            <w:r>
              <w:rPr>
                <w:szCs w:val="22"/>
              </w:rPr>
              <w:t>Mjög sjaldgæfar</w:t>
            </w:r>
          </w:p>
        </w:tc>
      </w:tr>
      <w:tr w:rsidR="00761F7A" w14:paraId="03488717" w14:textId="77777777">
        <w:trPr>
          <w:jc w:val="center"/>
        </w:trPr>
        <w:tc>
          <w:tcPr>
            <w:tcW w:w="5000" w:type="pct"/>
            <w:gridSpan w:val="2"/>
          </w:tcPr>
          <w:p w14:paraId="5D0E2905" w14:textId="77777777" w:rsidR="00761F7A" w:rsidRDefault="008A5ACE">
            <w:pPr>
              <w:widowControl w:val="0"/>
              <w:autoSpaceDE w:val="0"/>
              <w:autoSpaceDN w:val="0"/>
              <w:rPr>
                <w:szCs w:val="22"/>
              </w:rPr>
            </w:pPr>
            <w:r>
              <w:rPr>
                <w:szCs w:val="22"/>
              </w:rPr>
              <w:t>Lifur og gall</w:t>
            </w:r>
          </w:p>
        </w:tc>
      </w:tr>
      <w:tr w:rsidR="00761F7A" w14:paraId="49E915C0" w14:textId="77777777">
        <w:trPr>
          <w:jc w:val="center"/>
        </w:trPr>
        <w:tc>
          <w:tcPr>
            <w:tcW w:w="3143" w:type="pct"/>
          </w:tcPr>
          <w:p w14:paraId="1073261F" w14:textId="77777777" w:rsidR="00761F7A" w:rsidRDefault="008A5ACE">
            <w:pPr>
              <w:widowControl w:val="0"/>
              <w:ind w:left="180" w:right="57"/>
              <w:rPr>
                <w:szCs w:val="22"/>
              </w:rPr>
            </w:pPr>
            <w:r>
              <w:rPr>
                <w:szCs w:val="22"/>
              </w:rPr>
              <w:t>Óeðlileg lifrarstarfsemi/ Lifrarpróf óeðlileg</w:t>
            </w:r>
          </w:p>
        </w:tc>
        <w:tc>
          <w:tcPr>
            <w:tcW w:w="1857" w:type="pct"/>
          </w:tcPr>
          <w:p w14:paraId="2C8A1F8C" w14:textId="77777777" w:rsidR="00761F7A" w:rsidRDefault="008A5ACE">
            <w:pPr>
              <w:widowControl w:val="0"/>
              <w:ind w:left="57" w:right="57"/>
              <w:jc w:val="center"/>
              <w:rPr>
                <w:szCs w:val="22"/>
              </w:rPr>
            </w:pPr>
            <w:r>
              <w:rPr>
                <w:szCs w:val="22"/>
              </w:rPr>
              <w:t>Algengar</w:t>
            </w:r>
          </w:p>
        </w:tc>
      </w:tr>
      <w:tr w:rsidR="00761F7A" w14:paraId="790764D2" w14:textId="77777777">
        <w:trPr>
          <w:jc w:val="center"/>
        </w:trPr>
        <w:tc>
          <w:tcPr>
            <w:tcW w:w="3143" w:type="pct"/>
          </w:tcPr>
          <w:p w14:paraId="0DF44311" w14:textId="77777777" w:rsidR="00761F7A" w:rsidRDefault="008A5ACE">
            <w:pPr>
              <w:widowControl w:val="0"/>
              <w:ind w:left="180" w:right="57"/>
              <w:rPr>
                <w:szCs w:val="22"/>
              </w:rPr>
            </w:pPr>
            <w:r>
              <w:rPr>
                <w:szCs w:val="22"/>
              </w:rPr>
              <w:t>Alanínamínótransferasi hækkaður</w:t>
            </w:r>
          </w:p>
        </w:tc>
        <w:tc>
          <w:tcPr>
            <w:tcW w:w="1857" w:type="pct"/>
          </w:tcPr>
          <w:p w14:paraId="6EBD8E42" w14:textId="77777777" w:rsidR="00761F7A" w:rsidRDefault="008A5ACE">
            <w:pPr>
              <w:widowControl w:val="0"/>
              <w:ind w:left="57" w:right="57"/>
              <w:jc w:val="center"/>
              <w:rPr>
                <w:szCs w:val="22"/>
              </w:rPr>
            </w:pPr>
            <w:r>
              <w:rPr>
                <w:szCs w:val="22"/>
              </w:rPr>
              <w:t>Sjaldgæfar</w:t>
            </w:r>
          </w:p>
        </w:tc>
      </w:tr>
      <w:tr w:rsidR="00761F7A" w14:paraId="174AF85D" w14:textId="77777777">
        <w:trPr>
          <w:jc w:val="center"/>
        </w:trPr>
        <w:tc>
          <w:tcPr>
            <w:tcW w:w="3143" w:type="pct"/>
          </w:tcPr>
          <w:p w14:paraId="2BB3CD64" w14:textId="77777777" w:rsidR="00761F7A" w:rsidRDefault="008A5ACE">
            <w:pPr>
              <w:widowControl w:val="0"/>
              <w:ind w:left="180" w:right="57"/>
              <w:rPr>
                <w:szCs w:val="22"/>
              </w:rPr>
            </w:pPr>
            <w:r>
              <w:rPr>
                <w:szCs w:val="22"/>
              </w:rPr>
              <w:t>Aspartatamínótransferasi hækkaður</w:t>
            </w:r>
          </w:p>
        </w:tc>
        <w:tc>
          <w:tcPr>
            <w:tcW w:w="1857" w:type="pct"/>
          </w:tcPr>
          <w:p w14:paraId="2BDB4DF8" w14:textId="77777777" w:rsidR="00761F7A" w:rsidRDefault="008A5ACE">
            <w:pPr>
              <w:widowControl w:val="0"/>
              <w:ind w:left="57" w:right="57"/>
              <w:jc w:val="center"/>
              <w:rPr>
                <w:szCs w:val="22"/>
              </w:rPr>
            </w:pPr>
            <w:r>
              <w:rPr>
                <w:szCs w:val="22"/>
              </w:rPr>
              <w:t>Sjaldgæfar</w:t>
            </w:r>
          </w:p>
        </w:tc>
      </w:tr>
      <w:tr w:rsidR="00761F7A" w14:paraId="440CC7E6" w14:textId="77777777">
        <w:trPr>
          <w:jc w:val="center"/>
        </w:trPr>
        <w:tc>
          <w:tcPr>
            <w:tcW w:w="3143" w:type="pct"/>
          </w:tcPr>
          <w:p w14:paraId="3226D663" w14:textId="77777777" w:rsidR="00761F7A" w:rsidRDefault="008A5ACE">
            <w:pPr>
              <w:widowControl w:val="0"/>
              <w:ind w:left="180" w:right="57"/>
              <w:rPr>
                <w:szCs w:val="22"/>
              </w:rPr>
            </w:pPr>
            <w:r>
              <w:rPr>
                <w:szCs w:val="22"/>
              </w:rPr>
              <w:t>Lifrarensím, hækkuð</w:t>
            </w:r>
          </w:p>
        </w:tc>
        <w:tc>
          <w:tcPr>
            <w:tcW w:w="1857" w:type="pct"/>
          </w:tcPr>
          <w:p w14:paraId="16FB5C33" w14:textId="77777777" w:rsidR="00761F7A" w:rsidRDefault="008A5ACE">
            <w:pPr>
              <w:widowControl w:val="0"/>
              <w:ind w:left="57" w:right="57"/>
              <w:jc w:val="center"/>
              <w:rPr>
                <w:szCs w:val="22"/>
              </w:rPr>
            </w:pPr>
            <w:r>
              <w:rPr>
                <w:szCs w:val="22"/>
              </w:rPr>
              <w:t>Sjaldgæfar</w:t>
            </w:r>
          </w:p>
        </w:tc>
      </w:tr>
      <w:tr w:rsidR="00761F7A" w14:paraId="67E12229" w14:textId="77777777">
        <w:trPr>
          <w:jc w:val="center"/>
        </w:trPr>
        <w:tc>
          <w:tcPr>
            <w:tcW w:w="3143" w:type="pct"/>
          </w:tcPr>
          <w:p w14:paraId="395DA550" w14:textId="77777777" w:rsidR="00761F7A" w:rsidRDefault="008A5ACE">
            <w:pPr>
              <w:widowControl w:val="0"/>
              <w:ind w:left="180" w:right="57"/>
              <w:rPr>
                <w:szCs w:val="22"/>
              </w:rPr>
            </w:pPr>
            <w:r>
              <w:rPr>
                <w:szCs w:val="22"/>
              </w:rPr>
              <w:t>Gallrauðaaukning í blóði</w:t>
            </w:r>
          </w:p>
        </w:tc>
        <w:tc>
          <w:tcPr>
            <w:tcW w:w="1857" w:type="pct"/>
          </w:tcPr>
          <w:p w14:paraId="589BB0F9" w14:textId="77777777" w:rsidR="00761F7A" w:rsidRDefault="008A5ACE">
            <w:pPr>
              <w:widowControl w:val="0"/>
              <w:ind w:left="57" w:right="57"/>
              <w:jc w:val="center"/>
              <w:rPr>
                <w:szCs w:val="22"/>
              </w:rPr>
            </w:pPr>
            <w:r>
              <w:rPr>
                <w:szCs w:val="22"/>
              </w:rPr>
              <w:t>Sjaldgæfar</w:t>
            </w:r>
          </w:p>
        </w:tc>
      </w:tr>
      <w:tr w:rsidR="00761F7A" w14:paraId="6B91BD10" w14:textId="77777777">
        <w:trPr>
          <w:jc w:val="center"/>
        </w:trPr>
        <w:tc>
          <w:tcPr>
            <w:tcW w:w="5000" w:type="pct"/>
            <w:gridSpan w:val="2"/>
          </w:tcPr>
          <w:p w14:paraId="42E879B4" w14:textId="77777777" w:rsidR="00761F7A" w:rsidRDefault="008A5ACE">
            <w:pPr>
              <w:widowControl w:val="0"/>
              <w:ind w:right="57"/>
              <w:rPr>
                <w:szCs w:val="22"/>
              </w:rPr>
            </w:pPr>
            <w:r>
              <w:rPr>
                <w:szCs w:val="22"/>
              </w:rPr>
              <w:t>Húð og undirhúð</w:t>
            </w:r>
          </w:p>
        </w:tc>
      </w:tr>
      <w:tr w:rsidR="00761F7A" w14:paraId="35AD6E69" w14:textId="77777777">
        <w:trPr>
          <w:jc w:val="center"/>
        </w:trPr>
        <w:tc>
          <w:tcPr>
            <w:tcW w:w="3143" w:type="pct"/>
          </w:tcPr>
          <w:p w14:paraId="510F0460" w14:textId="77777777" w:rsidR="00761F7A" w:rsidRDefault="008A5ACE">
            <w:pPr>
              <w:widowControl w:val="0"/>
              <w:ind w:left="180" w:right="57"/>
              <w:rPr>
                <w:szCs w:val="22"/>
              </w:rPr>
            </w:pPr>
            <w:r>
              <w:rPr>
                <w:szCs w:val="22"/>
              </w:rPr>
              <w:lastRenderedPageBreak/>
              <w:t>Húðblæðingar</w:t>
            </w:r>
          </w:p>
        </w:tc>
        <w:tc>
          <w:tcPr>
            <w:tcW w:w="1857" w:type="pct"/>
          </w:tcPr>
          <w:p w14:paraId="4827B090" w14:textId="77777777" w:rsidR="00761F7A" w:rsidRDefault="008A5ACE">
            <w:pPr>
              <w:widowControl w:val="0"/>
              <w:ind w:left="57" w:right="57"/>
              <w:jc w:val="center"/>
              <w:rPr>
                <w:szCs w:val="22"/>
              </w:rPr>
            </w:pPr>
            <w:r>
              <w:rPr>
                <w:szCs w:val="22"/>
              </w:rPr>
              <w:t>Sjaldgæfar</w:t>
            </w:r>
          </w:p>
        </w:tc>
      </w:tr>
      <w:tr w:rsidR="00761F7A" w14:paraId="0DF3865E" w14:textId="77777777">
        <w:trPr>
          <w:jc w:val="center"/>
        </w:trPr>
        <w:tc>
          <w:tcPr>
            <w:tcW w:w="3143" w:type="pct"/>
          </w:tcPr>
          <w:p w14:paraId="597193C6" w14:textId="77777777" w:rsidR="00761F7A" w:rsidRDefault="008A5ACE">
            <w:pPr>
              <w:widowControl w:val="0"/>
              <w:ind w:left="180" w:right="57"/>
              <w:rPr>
                <w:szCs w:val="22"/>
              </w:rPr>
            </w:pPr>
            <w:r>
              <w:rPr>
                <w:szCs w:val="22"/>
              </w:rPr>
              <w:t>Hármissir</w:t>
            </w:r>
          </w:p>
        </w:tc>
        <w:tc>
          <w:tcPr>
            <w:tcW w:w="1857" w:type="pct"/>
          </w:tcPr>
          <w:p w14:paraId="753F06C4" w14:textId="77777777" w:rsidR="00761F7A" w:rsidRDefault="008A5ACE">
            <w:pPr>
              <w:widowControl w:val="0"/>
              <w:ind w:left="57" w:right="57"/>
              <w:jc w:val="center"/>
              <w:rPr>
                <w:szCs w:val="22"/>
              </w:rPr>
            </w:pPr>
            <w:r>
              <w:rPr>
                <w:szCs w:val="22"/>
              </w:rPr>
              <w:t>Tíðni ekki þekkt</w:t>
            </w:r>
          </w:p>
        </w:tc>
      </w:tr>
      <w:tr w:rsidR="00761F7A" w14:paraId="243459AE" w14:textId="77777777">
        <w:trPr>
          <w:jc w:val="center"/>
        </w:trPr>
        <w:tc>
          <w:tcPr>
            <w:tcW w:w="5000" w:type="pct"/>
            <w:gridSpan w:val="2"/>
          </w:tcPr>
          <w:p w14:paraId="52766CAF" w14:textId="77777777" w:rsidR="00761F7A" w:rsidRDefault="008A5ACE">
            <w:pPr>
              <w:widowControl w:val="0"/>
              <w:ind w:right="57"/>
              <w:rPr>
                <w:szCs w:val="22"/>
              </w:rPr>
            </w:pPr>
            <w:r>
              <w:rPr>
                <w:szCs w:val="22"/>
              </w:rPr>
              <w:t>Stoðkerfi og bandvefur</w:t>
            </w:r>
          </w:p>
        </w:tc>
      </w:tr>
      <w:tr w:rsidR="00761F7A" w14:paraId="19728474" w14:textId="77777777">
        <w:trPr>
          <w:jc w:val="center"/>
        </w:trPr>
        <w:tc>
          <w:tcPr>
            <w:tcW w:w="3143" w:type="pct"/>
          </w:tcPr>
          <w:p w14:paraId="07613577" w14:textId="77777777" w:rsidR="00761F7A" w:rsidRDefault="008A5ACE">
            <w:pPr>
              <w:widowControl w:val="0"/>
              <w:ind w:left="180" w:right="57"/>
              <w:rPr>
                <w:szCs w:val="22"/>
              </w:rPr>
            </w:pPr>
            <w:r>
              <w:rPr>
                <w:szCs w:val="22"/>
              </w:rPr>
              <w:t>Blæðing í lið</w:t>
            </w:r>
          </w:p>
        </w:tc>
        <w:tc>
          <w:tcPr>
            <w:tcW w:w="1857" w:type="pct"/>
          </w:tcPr>
          <w:p w14:paraId="374CD41F" w14:textId="77777777" w:rsidR="00761F7A" w:rsidRDefault="008A5ACE">
            <w:pPr>
              <w:widowControl w:val="0"/>
              <w:ind w:left="57" w:right="57"/>
              <w:jc w:val="center"/>
              <w:rPr>
                <w:szCs w:val="22"/>
              </w:rPr>
            </w:pPr>
            <w:r>
              <w:rPr>
                <w:szCs w:val="22"/>
              </w:rPr>
              <w:t>Sjaldgæfar</w:t>
            </w:r>
          </w:p>
        </w:tc>
      </w:tr>
      <w:tr w:rsidR="00761F7A" w14:paraId="6EE12051" w14:textId="77777777">
        <w:trPr>
          <w:jc w:val="center"/>
        </w:trPr>
        <w:tc>
          <w:tcPr>
            <w:tcW w:w="5000" w:type="pct"/>
            <w:gridSpan w:val="2"/>
          </w:tcPr>
          <w:p w14:paraId="59500BCA" w14:textId="77777777" w:rsidR="00761F7A" w:rsidRDefault="008A5ACE">
            <w:pPr>
              <w:widowControl w:val="0"/>
              <w:ind w:right="57"/>
              <w:rPr>
                <w:szCs w:val="22"/>
              </w:rPr>
            </w:pPr>
            <w:r>
              <w:rPr>
                <w:szCs w:val="22"/>
              </w:rPr>
              <w:t>Nýru og þvagfæri</w:t>
            </w:r>
          </w:p>
        </w:tc>
      </w:tr>
      <w:tr w:rsidR="00761F7A" w14:paraId="5188E022" w14:textId="77777777">
        <w:trPr>
          <w:jc w:val="center"/>
        </w:trPr>
        <w:tc>
          <w:tcPr>
            <w:tcW w:w="3143" w:type="pct"/>
          </w:tcPr>
          <w:p w14:paraId="4DA1BEC2" w14:textId="77777777" w:rsidR="00761F7A" w:rsidRDefault="008A5ACE">
            <w:pPr>
              <w:widowControl w:val="0"/>
              <w:ind w:left="180" w:right="57"/>
              <w:rPr>
                <w:szCs w:val="22"/>
              </w:rPr>
            </w:pPr>
            <w:r>
              <w:rPr>
                <w:szCs w:val="22"/>
              </w:rPr>
              <w:t>Blæðing frá þvag- og kynfærum, þ.m.t. blóð í þvagi</w:t>
            </w:r>
          </w:p>
        </w:tc>
        <w:tc>
          <w:tcPr>
            <w:tcW w:w="1857" w:type="pct"/>
          </w:tcPr>
          <w:p w14:paraId="511FF1B7" w14:textId="77777777" w:rsidR="00761F7A" w:rsidRDefault="008A5ACE">
            <w:pPr>
              <w:widowControl w:val="0"/>
              <w:ind w:left="57" w:right="57"/>
              <w:jc w:val="center"/>
              <w:rPr>
                <w:szCs w:val="22"/>
              </w:rPr>
            </w:pPr>
            <w:r>
              <w:rPr>
                <w:szCs w:val="22"/>
              </w:rPr>
              <w:t>Sjaldgæfar</w:t>
            </w:r>
          </w:p>
        </w:tc>
      </w:tr>
      <w:tr w:rsidR="00761F7A" w14:paraId="4B7CBD8F" w14:textId="77777777">
        <w:trPr>
          <w:jc w:val="center"/>
        </w:trPr>
        <w:tc>
          <w:tcPr>
            <w:tcW w:w="5000" w:type="pct"/>
            <w:gridSpan w:val="2"/>
          </w:tcPr>
          <w:p w14:paraId="0B0B4C5A" w14:textId="77777777" w:rsidR="00761F7A" w:rsidRDefault="008A5ACE">
            <w:pPr>
              <w:widowControl w:val="0"/>
              <w:rPr>
                <w:szCs w:val="22"/>
              </w:rPr>
            </w:pPr>
            <w:r>
              <w:rPr>
                <w:szCs w:val="22"/>
              </w:rPr>
              <w:t>Almennar aukaverkanir og aukaverkanir á íkomustað</w:t>
            </w:r>
          </w:p>
        </w:tc>
      </w:tr>
      <w:tr w:rsidR="00761F7A" w14:paraId="244280EC" w14:textId="77777777">
        <w:trPr>
          <w:jc w:val="center"/>
        </w:trPr>
        <w:tc>
          <w:tcPr>
            <w:tcW w:w="3143" w:type="pct"/>
          </w:tcPr>
          <w:p w14:paraId="0B80FEE1" w14:textId="77777777" w:rsidR="00761F7A" w:rsidRDefault="008A5ACE">
            <w:pPr>
              <w:widowControl w:val="0"/>
              <w:ind w:left="180" w:right="57"/>
              <w:rPr>
                <w:szCs w:val="22"/>
              </w:rPr>
            </w:pPr>
            <w:r>
              <w:rPr>
                <w:szCs w:val="22"/>
              </w:rPr>
              <w:t>Blæðing á stungustað</w:t>
            </w:r>
          </w:p>
        </w:tc>
        <w:tc>
          <w:tcPr>
            <w:tcW w:w="1857" w:type="pct"/>
          </w:tcPr>
          <w:p w14:paraId="6EBEAEBD" w14:textId="77777777" w:rsidR="00761F7A" w:rsidRDefault="008A5ACE">
            <w:pPr>
              <w:widowControl w:val="0"/>
              <w:ind w:left="57" w:right="57"/>
              <w:jc w:val="center"/>
              <w:rPr>
                <w:szCs w:val="22"/>
              </w:rPr>
            </w:pPr>
            <w:r>
              <w:rPr>
                <w:szCs w:val="22"/>
              </w:rPr>
              <w:t>Mjög sjaldgæfar</w:t>
            </w:r>
          </w:p>
        </w:tc>
      </w:tr>
      <w:tr w:rsidR="00761F7A" w14:paraId="413AC450" w14:textId="77777777">
        <w:trPr>
          <w:jc w:val="center"/>
        </w:trPr>
        <w:tc>
          <w:tcPr>
            <w:tcW w:w="3143" w:type="pct"/>
          </w:tcPr>
          <w:p w14:paraId="2658A5BE" w14:textId="77777777" w:rsidR="00761F7A" w:rsidRDefault="008A5ACE">
            <w:pPr>
              <w:widowControl w:val="0"/>
              <w:ind w:left="180" w:right="57"/>
              <w:rPr>
                <w:szCs w:val="22"/>
              </w:rPr>
            </w:pPr>
            <w:r>
              <w:rPr>
                <w:szCs w:val="22"/>
              </w:rPr>
              <w:t>Blæðing við æðalegg</w:t>
            </w:r>
          </w:p>
        </w:tc>
        <w:tc>
          <w:tcPr>
            <w:tcW w:w="1857" w:type="pct"/>
          </w:tcPr>
          <w:p w14:paraId="31DB32DB" w14:textId="77777777" w:rsidR="00761F7A" w:rsidRDefault="008A5ACE">
            <w:pPr>
              <w:widowControl w:val="0"/>
              <w:ind w:left="57" w:right="57"/>
              <w:jc w:val="center"/>
              <w:rPr>
                <w:szCs w:val="22"/>
              </w:rPr>
            </w:pPr>
            <w:r>
              <w:rPr>
                <w:szCs w:val="22"/>
              </w:rPr>
              <w:t>Mjög sjaldgæfar</w:t>
            </w:r>
          </w:p>
        </w:tc>
      </w:tr>
      <w:tr w:rsidR="00761F7A" w14:paraId="4E25A85C" w14:textId="77777777">
        <w:trPr>
          <w:jc w:val="center"/>
        </w:trPr>
        <w:tc>
          <w:tcPr>
            <w:tcW w:w="3143" w:type="pct"/>
          </w:tcPr>
          <w:p w14:paraId="068A1937" w14:textId="77777777" w:rsidR="00761F7A" w:rsidRDefault="008A5ACE">
            <w:pPr>
              <w:widowControl w:val="0"/>
              <w:ind w:left="180" w:right="57"/>
              <w:rPr>
                <w:szCs w:val="22"/>
              </w:rPr>
            </w:pPr>
            <w:r>
              <w:rPr>
                <w:szCs w:val="22"/>
              </w:rPr>
              <w:t>Blóðug útferð</w:t>
            </w:r>
          </w:p>
        </w:tc>
        <w:tc>
          <w:tcPr>
            <w:tcW w:w="1857" w:type="pct"/>
          </w:tcPr>
          <w:p w14:paraId="7AF618E3" w14:textId="77777777" w:rsidR="00761F7A" w:rsidRDefault="008A5ACE">
            <w:pPr>
              <w:widowControl w:val="0"/>
              <w:ind w:left="57" w:right="57"/>
              <w:jc w:val="center"/>
              <w:rPr>
                <w:szCs w:val="22"/>
              </w:rPr>
            </w:pPr>
            <w:r>
              <w:rPr>
                <w:szCs w:val="22"/>
              </w:rPr>
              <w:t>Mjög sjaldgæfar</w:t>
            </w:r>
          </w:p>
        </w:tc>
      </w:tr>
      <w:tr w:rsidR="00761F7A" w14:paraId="6BCAD5C3" w14:textId="77777777">
        <w:trPr>
          <w:jc w:val="center"/>
        </w:trPr>
        <w:tc>
          <w:tcPr>
            <w:tcW w:w="5000" w:type="pct"/>
            <w:gridSpan w:val="2"/>
          </w:tcPr>
          <w:p w14:paraId="15B8C0D8" w14:textId="77777777" w:rsidR="00761F7A" w:rsidRDefault="008A5ACE">
            <w:pPr>
              <w:widowControl w:val="0"/>
              <w:rPr>
                <w:szCs w:val="22"/>
              </w:rPr>
            </w:pPr>
            <w:r>
              <w:rPr>
                <w:szCs w:val="22"/>
              </w:rPr>
              <w:t>Áverkar, eitranir og fylgikvillar aðgerðar</w:t>
            </w:r>
          </w:p>
        </w:tc>
      </w:tr>
      <w:tr w:rsidR="00761F7A" w14:paraId="6FD53F89" w14:textId="77777777">
        <w:trPr>
          <w:jc w:val="center"/>
        </w:trPr>
        <w:tc>
          <w:tcPr>
            <w:tcW w:w="3143" w:type="pct"/>
          </w:tcPr>
          <w:p w14:paraId="5F779BFD" w14:textId="77777777" w:rsidR="00761F7A" w:rsidRDefault="008A5ACE">
            <w:pPr>
              <w:widowControl w:val="0"/>
              <w:ind w:left="180" w:right="57"/>
              <w:rPr>
                <w:szCs w:val="22"/>
              </w:rPr>
            </w:pPr>
            <w:r>
              <w:rPr>
                <w:szCs w:val="22"/>
              </w:rPr>
              <w:t>Blæðing vegna áverka</w:t>
            </w:r>
          </w:p>
        </w:tc>
        <w:tc>
          <w:tcPr>
            <w:tcW w:w="1857" w:type="pct"/>
          </w:tcPr>
          <w:p w14:paraId="0AA82662" w14:textId="77777777" w:rsidR="00761F7A" w:rsidRDefault="008A5ACE">
            <w:pPr>
              <w:widowControl w:val="0"/>
              <w:ind w:left="57" w:right="57"/>
              <w:jc w:val="center"/>
              <w:rPr>
                <w:szCs w:val="22"/>
              </w:rPr>
            </w:pPr>
            <w:r>
              <w:rPr>
                <w:szCs w:val="22"/>
              </w:rPr>
              <w:t>Sjaldgæfar</w:t>
            </w:r>
          </w:p>
        </w:tc>
      </w:tr>
      <w:tr w:rsidR="00761F7A" w14:paraId="73B627FE" w14:textId="77777777">
        <w:trPr>
          <w:jc w:val="center"/>
        </w:trPr>
        <w:tc>
          <w:tcPr>
            <w:tcW w:w="3143" w:type="pct"/>
          </w:tcPr>
          <w:p w14:paraId="62F364FA" w14:textId="77777777" w:rsidR="00761F7A" w:rsidRDefault="008A5ACE">
            <w:pPr>
              <w:widowControl w:val="0"/>
              <w:ind w:left="180" w:right="57"/>
              <w:rPr>
                <w:szCs w:val="22"/>
              </w:rPr>
            </w:pPr>
            <w:r>
              <w:rPr>
                <w:szCs w:val="22"/>
              </w:rPr>
              <w:t>Margúll eftir aðgerð</w:t>
            </w:r>
          </w:p>
        </w:tc>
        <w:tc>
          <w:tcPr>
            <w:tcW w:w="1857" w:type="pct"/>
          </w:tcPr>
          <w:p w14:paraId="2E75AE8D" w14:textId="77777777" w:rsidR="00761F7A" w:rsidRDefault="008A5ACE">
            <w:pPr>
              <w:widowControl w:val="0"/>
              <w:ind w:left="57" w:right="57"/>
              <w:jc w:val="center"/>
              <w:rPr>
                <w:szCs w:val="22"/>
              </w:rPr>
            </w:pPr>
            <w:r>
              <w:rPr>
                <w:szCs w:val="22"/>
              </w:rPr>
              <w:t>Sjaldgæfar</w:t>
            </w:r>
          </w:p>
        </w:tc>
      </w:tr>
      <w:tr w:rsidR="00761F7A" w14:paraId="1031A840" w14:textId="77777777">
        <w:trPr>
          <w:jc w:val="center"/>
        </w:trPr>
        <w:tc>
          <w:tcPr>
            <w:tcW w:w="3143" w:type="pct"/>
          </w:tcPr>
          <w:p w14:paraId="2E293422" w14:textId="77777777" w:rsidR="00761F7A" w:rsidRDefault="008A5ACE">
            <w:pPr>
              <w:widowControl w:val="0"/>
              <w:ind w:left="180" w:right="57"/>
              <w:rPr>
                <w:szCs w:val="22"/>
              </w:rPr>
            </w:pPr>
            <w:r>
              <w:rPr>
                <w:szCs w:val="22"/>
              </w:rPr>
              <w:t>Blæðing eftir aðgerð</w:t>
            </w:r>
          </w:p>
        </w:tc>
        <w:tc>
          <w:tcPr>
            <w:tcW w:w="1857" w:type="pct"/>
          </w:tcPr>
          <w:p w14:paraId="7DC1D5BD" w14:textId="77777777" w:rsidR="00761F7A" w:rsidRDefault="008A5ACE">
            <w:pPr>
              <w:widowControl w:val="0"/>
              <w:ind w:left="57" w:right="57"/>
              <w:jc w:val="center"/>
              <w:rPr>
                <w:szCs w:val="22"/>
              </w:rPr>
            </w:pPr>
            <w:r>
              <w:rPr>
                <w:szCs w:val="22"/>
              </w:rPr>
              <w:t>Sjaldgæfar</w:t>
            </w:r>
          </w:p>
        </w:tc>
      </w:tr>
      <w:tr w:rsidR="00761F7A" w14:paraId="179CD77E" w14:textId="77777777">
        <w:trPr>
          <w:jc w:val="center"/>
        </w:trPr>
        <w:tc>
          <w:tcPr>
            <w:tcW w:w="3143" w:type="pct"/>
          </w:tcPr>
          <w:p w14:paraId="5C106B00" w14:textId="77777777" w:rsidR="00761F7A" w:rsidRDefault="008A5ACE">
            <w:pPr>
              <w:widowControl w:val="0"/>
              <w:ind w:left="180" w:right="57"/>
              <w:rPr>
                <w:szCs w:val="22"/>
              </w:rPr>
            </w:pPr>
            <w:r>
              <w:rPr>
                <w:szCs w:val="22"/>
              </w:rPr>
              <w:t>Útferð eftir aðgerð</w:t>
            </w:r>
          </w:p>
        </w:tc>
        <w:tc>
          <w:tcPr>
            <w:tcW w:w="1857" w:type="pct"/>
          </w:tcPr>
          <w:p w14:paraId="7CE5D156" w14:textId="77777777" w:rsidR="00761F7A" w:rsidRDefault="008A5ACE">
            <w:pPr>
              <w:widowControl w:val="0"/>
              <w:ind w:left="57" w:right="57"/>
              <w:jc w:val="center"/>
              <w:rPr>
                <w:szCs w:val="22"/>
              </w:rPr>
            </w:pPr>
            <w:r>
              <w:rPr>
                <w:szCs w:val="22"/>
              </w:rPr>
              <w:t>Sjaldgæfar</w:t>
            </w:r>
          </w:p>
        </w:tc>
      </w:tr>
      <w:tr w:rsidR="00761F7A" w14:paraId="19583AC8" w14:textId="77777777">
        <w:trPr>
          <w:jc w:val="center"/>
        </w:trPr>
        <w:tc>
          <w:tcPr>
            <w:tcW w:w="3143" w:type="pct"/>
          </w:tcPr>
          <w:p w14:paraId="7703AB00" w14:textId="77777777" w:rsidR="00761F7A" w:rsidRDefault="008A5ACE">
            <w:pPr>
              <w:widowControl w:val="0"/>
              <w:ind w:left="180" w:right="57"/>
              <w:rPr>
                <w:szCs w:val="22"/>
              </w:rPr>
            </w:pPr>
            <w:r>
              <w:rPr>
                <w:szCs w:val="22"/>
              </w:rPr>
              <w:t>Sáraútferð</w:t>
            </w:r>
          </w:p>
        </w:tc>
        <w:tc>
          <w:tcPr>
            <w:tcW w:w="1857" w:type="pct"/>
          </w:tcPr>
          <w:p w14:paraId="62C421F9" w14:textId="77777777" w:rsidR="00761F7A" w:rsidRDefault="008A5ACE">
            <w:pPr>
              <w:widowControl w:val="0"/>
              <w:ind w:left="57" w:right="57"/>
              <w:jc w:val="center"/>
              <w:rPr>
                <w:szCs w:val="22"/>
              </w:rPr>
            </w:pPr>
            <w:r>
              <w:rPr>
                <w:szCs w:val="22"/>
              </w:rPr>
              <w:t>Sjaldgæfar</w:t>
            </w:r>
          </w:p>
        </w:tc>
      </w:tr>
      <w:tr w:rsidR="00761F7A" w14:paraId="00BED4CF" w14:textId="77777777">
        <w:trPr>
          <w:jc w:val="center"/>
        </w:trPr>
        <w:tc>
          <w:tcPr>
            <w:tcW w:w="3143" w:type="pct"/>
          </w:tcPr>
          <w:p w14:paraId="68D3BEA8" w14:textId="77777777" w:rsidR="00761F7A" w:rsidRDefault="008A5ACE">
            <w:pPr>
              <w:widowControl w:val="0"/>
              <w:ind w:left="180" w:right="57"/>
              <w:rPr>
                <w:szCs w:val="22"/>
              </w:rPr>
            </w:pPr>
            <w:r>
              <w:rPr>
                <w:szCs w:val="22"/>
              </w:rPr>
              <w:t>Blæðing í skurðsári</w:t>
            </w:r>
          </w:p>
        </w:tc>
        <w:tc>
          <w:tcPr>
            <w:tcW w:w="1857" w:type="pct"/>
          </w:tcPr>
          <w:p w14:paraId="1E460F1F" w14:textId="77777777" w:rsidR="00761F7A" w:rsidRDefault="008A5ACE">
            <w:pPr>
              <w:widowControl w:val="0"/>
              <w:ind w:left="57" w:right="57"/>
              <w:jc w:val="center"/>
              <w:rPr>
                <w:szCs w:val="22"/>
              </w:rPr>
            </w:pPr>
            <w:r>
              <w:rPr>
                <w:szCs w:val="22"/>
              </w:rPr>
              <w:t>Mjög sjaldgæfar</w:t>
            </w:r>
          </w:p>
        </w:tc>
      </w:tr>
      <w:tr w:rsidR="00761F7A" w14:paraId="40EBD254" w14:textId="77777777">
        <w:trPr>
          <w:jc w:val="center"/>
        </w:trPr>
        <w:tc>
          <w:tcPr>
            <w:tcW w:w="3143" w:type="pct"/>
          </w:tcPr>
          <w:p w14:paraId="33F6B3AF" w14:textId="77777777" w:rsidR="00761F7A" w:rsidRDefault="008A5ACE">
            <w:pPr>
              <w:widowControl w:val="0"/>
              <w:ind w:left="180" w:right="57"/>
              <w:rPr>
                <w:szCs w:val="22"/>
              </w:rPr>
            </w:pPr>
            <w:r>
              <w:rPr>
                <w:szCs w:val="22"/>
              </w:rPr>
              <w:t>Blóðleysi eftir aðgerð</w:t>
            </w:r>
          </w:p>
        </w:tc>
        <w:tc>
          <w:tcPr>
            <w:tcW w:w="1857" w:type="pct"/>
          </w:tcPr>
          <w:p w14:paraId="1A581A0B" w14:textId="77777777" w:rsidR="00761F7A" w:rsidRDefault="008A5ACE">
            <w:pPr>
              <w:widowControl w:val="0"/>
              <w:jc w:val="center"/>
              <w:rPr>
                <w:szCs w:val="22"/>
              </w:rPr>
            </w:pPr>
            <w:r>
              <w:rPr>
                <w:szCs w:val="22"/>
              </w:rPr>
              <w:t>Mjög sjaldgæfar</w:t>
            </w:r>
          </w:p>
        </w:tc>
      </w:tr>
      <w:tr w:rsidR="00761F7A" w14:paraId="7AA17CD5" w14:textId="77777777">
        <w:trPr>
          <w:jc w:val="center"/>
        </w:trPr>
        <w:tc>
          <w:tcPr>
            <w:tcW w:w="5000" w:type="pct"/>
            <w:gridSpan w:val="2"/>
          </w:tcPr>
          <w:p w14:paraId="31F0B6CC" w14:textId="77777777" w:rsidR="00761F7A" w:rsidRDefault="008A5ACE">
            <w:pPr>
              <w:widowControl w:val="0"/>
              <w:rPr>
                <w:szCs w:val="22"/>
              </w:rPr>
            </w:pPr>
            <w:r>
              <w:rPr>
                <w:szCs w:val="22"/>
              </w:rPr>
              <w:t>Skurðaðgerðir og aðrar aðgerðir</w:t>
            </w:r>
          </w:p>
        </w:tc>
      </w:tr>
      <w:tr w:rsidR="00761F7A" w14:paraId="453BD1BC" w14:textId="77777777">
        <w:trPr>
          <w:jc w:val="center"/>
        </w:trPr>
        <w:tc>
          <w:tcPr>
            <w:tcW w:w="3143" w:type="pct"/>
          </w:tcPr>
          <w:p w14:paraId="203EF795" w14:textId="77777777" w:rsidR="00761F7A" w:rsidRDefault="008A5ACE">
            <w:pPr>
              <w:widowControl w:val="0"/>
              <w:ind w:left="180" w:right="57"/>
              <w:rPr>
                <w:szCs w:val="22"/>
              </w:rPr>
            </w:pPr>
            <w:r>
              <w:rPr>
                <w:szCs w:val="22"/>
              </w:rPr>
              <w:t>Útferð úr sári</w:t>
            </w:r>
          </w:p>
        </w:tc>
        <w:tc>
          <w:tcPr>
            <w:tcW w:w="1857" w:type="pct"/>
          </w:tcPr>
          <w:p w14:paraId="2AACE0E1" w14:textId="77777777" w:rsidR="00761F7A" w:rsidRDefault="008A5ACE">
            <w:pPr>
              <w:widowControl w:val="0"/>
              <w:ind w:left="57" w:right="57"/>
              <w:jc w:val="center"/>
              <w:rPr>
                <w:szCs w:val="22"/>
              </w:rPr>
            </w:pPr>
            <w:r>
              <w:rPr>
                <w:szCs w:val="22"/>
              </w:rPr>
              <w:t>Mjög sjaldgæfar</w:t>
            </w:r>
          </w:p>
        </w:tc>
      </w:tr>
      <w:tr w:rsidR="00761F7A" w14:paraId="185F6D51" w14:textId="77777777">
        <w:trPr>
          <w:jc w:val="center"/>
        </w:trPr>
        <w:tc>
          <w:tcPr>
            <w:tcW w:w="3143" w:type="pct"/>
          </w:tcPr>
          <w:p w14:paraId="22E9E367" w14:textId="77777777" w:rsidR="00761F7A" w:rsidRDefault="008A5ACE">
            <w:pPr>
              <w:widowControl w:val="0"/>
              <w:ind w:left="180" w:right="57"/>
              <w:rPr>
                <w:szCs w:val="22"/>
              </w:rPr>
            </w:pPr>
            <w:r>
              <w:rPr>
                <w:szCs w:val="22"/>
              </w:rPr>
              <w:t>Útferð eftir aðgerð</w:t>
            </w:r>
          </w:p>
        </w:tc>
        <w:tc>
          <w:tcPr>
            <w:tcW w:w="1857" w:type="pct"/>
          </w:tcPr>
          <w:p w14:paraId="01C5B28D" w14:textId="77777777" w:rsidR="00761F7A" w:rsidRDefault="008A5ACE">
            <w:pPr>
              <w:widowControl w:val="0"/>
              <w:ind w:left="57" w:right="57"/>
              <w:jc w:val="center"/>
              <w:rPr>
                <w:szCs w:val="22"/>
              </w:rPr>
            </w:pPr>
            <w:r>
              <w:rPr>
                <w:szCs w:val="22"/>
              </w:rPr>
              <w:t>Mjög sjaldgæfar</w:t>
            </w:r>
          </w:p>
        </w:tc>
      </w:tr>
    </w:tbl>
    <w:p w14:paraId="1FF188B5" w14:textId="77777777" w:rsidR="00761F7A" w:rsidRDefault="00761F7A">
      <w:pPr>
        <w:widowControl w:val="0"/>
        <w:rPr>
          <w:szCs w:val="22"/>
        </w:rPr>
      </w:pPr>
    </w:p>
    <w:p w14:paraId="10164ECA" w14:textId="77777777" w:rsidR="00761F7A" w:rsidRDefault="008A5ACE">
      <w:pPr>
        <w:keepNext/>
        <w:widowControl w:val="0"/>
        <w:jc w:val="both"/>
        <w:rPr>
          <w:szCs w:val="22"/>
          <w:u w:val="single"/>
        </w:rPr>
      </w:pPr>
      <w:r>
        <w:rPr>
          <w:szCs w:val="22"/>
          <w:u w:val="single"/>
        </w:rPr>
        <w:t>Lýsing á völdum aukaverkunum</w:t>
      </w:r>
    </w:p>
    <w:p w14:paraId="42D9565A" w14:textId="77777777" w:rsidR="00761F7A" w:rsidRDefault="00761F7A">
      <w:pPr>
        <w:keepNext/>
        <w:widowControl w:val="0"/>
        <w:jc w:val="both"/>
        <w:rPr>
          <w:szCs w:val="22"/>
          <w:u w:val="single"/>
        </w:rPr>
      </w:pPr>
    </w:p>
    <w:p w14:paraId="26D292AA" w14:textId="77777777" w:rsidR="00761F7A" w:rsidRDefault="008A5ACE">
      <w:pPr>
        <w:keepNext/>
        <w:widowControl w:val="0"/>
        <w:jc w:val="both"/>
        <w:rPr>
          <w:i/>
          <w:iCs/>
          <w:szCs w:val="22"/>
          <w:u w:val="single"/>
        </w:rPr>
      </w:pPr>
      <w:r>
        <w:rPr>
          <w:i/>
          <w:szCs w:val="22"/>
          <w:u w:val="single"/>
        </w:rPr>
        <w:t>Blæðingarviðbrögð</w:t>
      </w:r>
    </w:p>
    <w:p w14:paraId="775140AC" w14:textId="77777777" w:rsidR="00761F7A" w:rsidRDefault="00761F7A">
      <w:pPr>
        <w:keepNext/>
        <w:widowControl w:val="0"/>
        <w:rPr>
          <w:szCs w:val="22"/>
        </w:rPr>
      </w:pPr>
    </w:p>
    <w:p w14:paraId="032AFA2D" w14:textId="77777777" w:rsidR="00761F7A" w:rsidRDefault="008A5ACE">
      <w:pPr>
        <w:widowControl w:val="0"/>
        <w:autoSpaceDE w:val="0"/>
        <w:autoSpaceDN w:val="0"/>
        <w:rPr>
          <w:szCs w:val="22"/>
        </w:rPr>
      </w:pPr>
      <w:r>
        <w:rPr>
          <w:szCs w:val="22"/>
        </w:rPr>
        <w:t>Vegna lyfjafræðilegs verkunarháttar getur notkun dabigatran etexílats tengst aukinni hættu á duldum eða sýnilegum blæðingum frá hvaða vef eða líffæri sem er. Vísbendingar, einkenni og alvarleiki (þ.m.t. dauðsfall) er breytilegt eftir staðsetningu og umfangi blæðingar og/eða blóðleysi. Í klínískum rannsóknum sást blæðing frá slímhúð (t.d. frá meltingarfærum, kyn- eða þvagfærum) oftar meðan á langvarandi dabigatran etexílat meðferð stóð, samanborið við meðferð með K</w:t>
      </w:r>
      <w:r>
        <w:rPr>
          <w:szCs w:val="22"/>
        </w:rPr>
        <w:noBreakHyphen/>
        <w:t>vítamínhemlum. Til viðbótar við fullnægjandi klínískt eftirlit eru mælingar á gildum blóðrauða og/eða blóðkornaskilum því gagnlegar til að greina dulda blæðingu. Hætta á blæðingum getur aukist hjá ákveðnum sjúklingahópum, t.d. sjúklingum með miðlungsmikla skerðingu á nýrnastarfsemi og/eða við samhliða meðferð sem hefur áhrif á blæðingarstöðvun eða með öflugum P</w:t>
      </w:r>
      <w:r>
        <w:rPr>
          <w:szCs w:val="22"/>
        </w:rPr>
        <w:noBreakHyphen/>
        <w:t>gp hemlum (sjá kafla 4.4, Blæðingarhætta). Fylgikvillar blæðinga geta lýst sér sem þróttleysi, fölvi, sundl, höfuðverkur eða óútskýrð bólga, mæði og óútskýrt lost.</w:t>
      </w:r>
    </w:p>
    <w:p w14:paraId="22CC5535" w14:textId="77777777" w:rsidR="00761F7A" w:rsidRDefault="00761F7A">
      <w:pPr>
        <w:widowControl w:val="0"/>
        <w:autoSpaceDE w:val="0"/>
        <w:autoSpaceDN w:val="0"/>
        <w:rPr>
          <w:szCs w:val="22"/>
          <w:lang w:eastAsia="de-DE"/>
        </w:rPr>
      </w:pPr>
    </w:p>
    <w:p w14:paraId="13EDA953" w14:textId="77777777" w:rsidR="00761F7A" w:rsidRDefault="008A5ACE">
      <w:pPr>
        <w:widowControl w:val="0"/>
        <w:autoSpaceDE w:val="0"/>
        <w:autoSpaceDN w:val="0"/>
        <w:rPr>
          <w:szCs w:val="22"/>
        </w:rPr>
      </w:pPr>
      <w:bookmarkStart w:id="3" w:name="_Hlk89870830"/>
      <w:r>
        <w:rPr>
          <w:szCs w:val="22"/>
        </w:rPr>
        <w:t>Tilkynnt hefur verið um þekkta fylgikvilla blæðinga, eins og rýmisheilkenni (compartment syndrome) og bráða nýrnabilun vegna ófullnægjandi gegnflæðis</w:t>
      </w:r>
      <w:r>
        <w:t xml:space="preserve"> </w:t>
      </w:r>
      <w:r>
        <w:rPr>
          <w:szCs w:val="22"/>
        </w:rPr>
        <w:t>ásamt nýrnakvilla tengdum segavarnarlyfjum hjá sjúklingum með áhættuþætti sem valda tilhneigingu til slíks, við notkun dabigatran etexílats</w:t>
      </w:r>
      <w:bookmarkEnd w:id="3"/>
      <w:r>
        <w:rPr>
          <w:szCs w:val="22"/>
        </w:rPr>
        <w:t>. Því skal íhuga möguleikann á blæðingu við mat á ástandi hjá öllum sjúklingum á blóðþynningu. Sértækt viðsnúningslyf fyrir dabigatran, idarucizumab, er fáanlegt ef um er að ræða óviðráðanlega blæðingu hjá fullorðnum sjúklingum (sjá kafla 4.9).</w:t>
      </w:r>
    </w:p>
    <w:p w14:paraId="1F85A22E" w14:textId="77777777" w:rsidR="00761F7A" w:rsidRDefault="00761F7A">
      <w:pPr>
        <w:widowControl w:val="0"/>
        <w:autoSpaceDE w:val="0"/>
        <w:autoSpaceDN w:val="0"/>
        <w:rPr>
          <w:szCs w:val="22"/>
          <w:lang w:eastAsia="de-DE"/>
        </w:rPr>
      </w:pPr>
    </w:p>
    <w:p w14:paraId="64AB8E0F" w14:textId="77777777" w:rsidR="00761F7A" w:rsidRDefault="008A5ACE">
      <w:pPr>
        <w:widowControl w:val="0"/>
        <w:autoSpaceDE w:val="0"/>
        <w:autoSpaceDN w:val="0"/>
        <w:rPr>
          <w:szCs w:val="22"/>
        </w:rPr>
      </w:pPr>
      <w:r>
        <w:rPr>
          <w:szCs w:val="22"/>
        </w:rPr>
        <w:t>Tafla 11 sýnir fjölda (%) sjúklinga sem fengu blæðingu sem aukaverkun á meðferðartímabilinu í tveimur klínískum lykilrannsóknum á ábendingunni fyrsta stigs forvörn gegn segum og segareki í bláæðum eftir mjaðmar- eða hnéliðskipti, eftir skammtastærð.</w:t>
      </w:r>
    </w:p>
    <w:p w14:paraId="2475BD01" w14:textId="77777777" w:rsidR="00761F7A" w:rsidRDefault="00761F7A">
      <w:pPr>
        <w:widowControl w:val="0"/>
        <w:autoSpaceDE w:val="0"/>
        <w:autoSpaceDN w:val="0"/>
        <w:rPr>
          <w:szCs w:val="22"/>
          <w:lang w:eastAsia="de-DE"/>
        </w:rPr>
      </w:pPr>
    </w:p>
    <w:p w14:paraId="53E083E3" w14:textId="77777777" w:rsidR="00761F7A" w:rsidRDefault="008A5ACE">
      <w:pPr>
        <w:keepNext/>
        <w:widowControl w:val="0"/>
        <w:autoSpaceDE w:val="0"/>
        <w:autoSpaceDN w:val="0"/>
        <w:ind w:left="1134" w:hanging="1134"/>
        <w:rPr>
          <w:b/>
          <w:bCs/>
          <w:szCs w:val="22"/>
        </w:rPr>
      </w:pPr>
      <w:r>
        <w:rPr>
          <w:b/>
          <w:szCs w:val="22"/>
        </w:rPr>
        <w:lastRenderedPageBreak/>
        <w:t>Tafla 11:</w:t>
      </w:r>
      <w:r>
        <w:rPr>
          <w:b/>
          <w:szCs w:val="22"/>
        </w:rPr>
        <w:tab/>
        <w:t>Fjöldi (%) sjúklinga sem fengu blæðingu sem aukaverkun</w:t>
      </w:r>
    </w:p>
    <w:p w14:paraId="673081F7" w14:textId="77777777" w:rsidR="00761F7A" w:rsidRDefault="00761F7A">
      <w:pPr>
        <w:keepNext/>
        <w:widowControl w:val="0"/>
        <w:autoSpaceDE w:val="0"/>
        <w:autoSpaceDN w:val="0"/>
        <w:rPr>
          <w:b/>
          <w:bCs/>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1"/>
        <w:gridCol w:w="2041"/>
        <w:gridCol w:w="2165"/>
        <w:gridCol w:w="2165"/>
      </w:tblGrid>
      <w:tr w:rsidR="00761F7A" w14:paraId="26B2B70F" w14:textId="77777777">
        <w:trPr>
          <w:jc w:val="center"/>
        </w:trPr>
        <w:tc>
          <w:tcPr>
            <w:tcW w:w="2701" w:type="dxa"/>
          </w:tcPr>
          <w:p w14:paraId="4AF6CD27" w14:textId="77777777" w:rsidR="00761F7A" w:rsidRDefault="00761F7A">
            <w:pPr>
              <w:keepNext/>
              <w:widowControl w:val="0"/>
              <w:autoSpaceDE w:val="0"/>
              <w:autoSpaceDN w:val="0"/>
              <w:ind w:left="57" w:right="57"/>
              <w:rPr>
                <w:szCs w:val="22"/>
                <w:lang w:eastAsia="de-DE"/>
              </w:rPr>
            </w:pPr>
          </w:p>
        </w:tc>
        <w:tc>
          <w:tcPr>
            <w:tcW w:w="2041" w:type="dxa"/>
          </w:tcPr>
          <w:p w14:paraId="792924A3" w14:textId="77777777" w:rsidR="00761F7A" w:rsidRDefault="008A5ACE">
            <w:pPr>
              <w:keepNext/>
              <w:widowControl w:val="0"/>
              <w:autoSpaceDE w:val="0"/>
              <w:autoSpaceDN w:val="0"/>
              <w:ind w:left="57" w:right="57"/>
              <w:rPr>
                <w:szCs w:val="22"/>
              </w:rPr>
            </w:pPr>
            <w:r>
              <w:rPr>
                <w:szCs w:val="22"/>
              </w:rPr>
              <w:t>Dabigatran etexílat</w:t>
            </w:r>
          </w:p>
          <w:p w14:paraId="3A6F6864" w14:textId="77777777" w:rsidR="00761F7A" w:rsidRDefault="008A5ACE">
            <w:pPr>
              <w:keepNext/>
              <w:widowControl w:val="0"/>
              <w:autoSpaceDE w:val="0"/>
              <w:autoSpaceDN w:val="0"/>
              <w:ind w:left="57" w:right="57"/>
              <w:rPr>
                <w:szCs w:val="22"/>
              </w:rPr>
            </w:pPr>
            <w:r>
              <w:rPr>
                <w:szCs w:val="22"/>
              </w:rPr>
              <w:t>150 mg</w:t>
            </w:r>
          </w:p>
          <w:p w14:paraId="5F04A2D0" w14:textId="77777777" w:rsidR="00761F7A" w:rsidRDefault="008A5ACE">
            <w:pPr>
              <w:keepNext/>
              <w:widowControl w:val="0"/>
              <w:autoSpaceDE w:val="0"/>
              <w:autoSpaceDN w:val="0"/>
              <w:ind w:left="57" w:right="57"/>
              <w:rPr>
                <w:szCs w:val="22"/>
              </w:rPr>
            </w:pPr>
            <w:r>
              <w:rPr>
                <w:szCs w:val="22"/>
              </w:rPr>
              <w:t>N (%)</w:t>
            </w:r>
          </w:p>
        </w:tc>
        <w:tc>
          <w:tcPr>
            <w:tcW w:w="2165" w:type="dxa"/>
          </w:tcPr>
          <w:p w14:paraId="4FE6E146" w14:textId="77777777" w:rsidR="00761F7A" w:rsidRDefault="008A5ACE">
            <w:pPr>
              <w:keepNext/>
              <w:widowControl w:val="0"/>
              <w:autoSpaceDE w:val="0"/>
              <w:autoSpaceDN w:val="0"/>
              <w:ind w:left="57" w:right="57"/>
              <w:rPr>
                <w:szCs w:val="22"/>
              </w:rPr>
            </w:pPr>
            <w:r>
              <w:rPr>
                <w:szCs w:val="22"/>
              </w:rPr>
              <w:t>Dabigatran etexílat</w:t>
            </w:r>
          </w:p>
          <w:p w14:paraId="675D20DB" w14:textId="77777777" w:rsidR="00761F7A" w:rsidRDefault="008A5ACE">
            <w:pPr>
              <w:keepNext/>
              <w:widowControl w:val="0"/>
              <w:autoSpaceDE w:val="0"/>
              <w:autoSpaceDN w:val="0"/>
              <w:ind w:left="57" w:right="57"/>
              <w:rPr>
                <w:szCs w:val="22"/>
              </w:rPr>
            </w:pPr>
            <w:r>
              <w:rPr>
                <w:szCs w:val="22"/>
              </w:rPr>
              <w:t>220 mg</w:t>
            </w:r>
          </w:p>
          <w:p w14:paraId="7AC25702" w14:textId="77777777" w:rsidR="00761F7A" w:rsidRDefault="008A5ACE">
            <w:pPr>
              <w:keepNext/>
              <w:widowControl w:val="0"/>
              <w:autoSpaceDE w:val="0"/>
              <w:autoSpaceDN w:val="0"/>
              <w:ind w:left="57" w:right="57"/>
              <w:rPr>
                <w:szCs w:val="22"/>
              </w:rPr>
            </w:pPr>
            <w:r>
              <w:rPr>
                <w:szCs w:val="22"/>
              </w:rPr>
              <w:t>N (%)</w:t>
            </w:r>
          </w:p>
        </w:tc>
        <w:tc>
          <w:tcPr>
            <w:tcW w:w="2165" w:type="dxa"/>
          </w:tcPr>
          <w:p w14:paraId="0C90E5AF" w14:textId="77777777" w:rsidR="00761F7A" w:rsidRDefault="008A5ACE">
            <w:pPr>
              <w:keepNext/>
              <w:widowControl w:val="0"/>
              <w:autoSpaceDE w:val="0"/>
              <w:autoSpaceDN w:val="0"/>
              <w:ind w:left="57" w:right="57"/>
              <w:rPr>
                <w:szCs w:val="22"/>
              </w:rPr>
            </w:pPr>
            <w:r>
              <w:rPr>
                <w:szCs w:val="22"/>
              </w:rPr>
              <w:t>Enoxaparín</w:t>
            </w:r>
          </w:p>
          <w:p w14:paraId="2DC82B17" w14:textId="77777777" w:rsidR="00761F7A" w:rsidRDefault="00761F7A">
            <w:pPr>
              <w:keepNext/>
              <w:widowControl w:val="0"/>
              <w:autoSpaceDE w:val="0"/>
              <w:autoSpaceDN w:val="0"/>
              <w:ind w:left="57" w:right="57"/>
              <w:rPr>
                <w:szCs w:val="22"/>
                <w:lang w:eastAsia="de-DE"/>
              </w:rPr>
            </w:pPr>
          </w:p>
          <w:p w14:paraId="7329D3E4" w14:textId="77777777" w:rsidR="00761F7A" w:rsidRDefault="008A5ACE">
            <w:pPr>
              <w:keepNext/>
              <w:widowControl w:val="0"/>
              <w:autoSpaceDE w:val="0"/>
              <w:autoSpaceDN w:val="0"/>
              <w:ind w:left="57" w:right="57"/>
              <w:rPr>
                <w:szCs w:val="22"/>
              </w:rPr>
            </w:pPr>
            <w:r>
              <w:rPr>
                <w:szCs w:val="22"/>
              </w:rPr>
              <w:t>N (%)</w:t>
            </w:r>
          </w:p>
        </w:tc>
      </w:tr>
      <w:tr w:rsidR="00761F7A" w14:paraId="03690777" w14:textId="77777777">
        <w:trPr>
          <w:jc w:val="center"/>
        </w:trPr>
        <w:tc>
          <w:tcPr>
            <w:tcW w:w="2701" w:type="dxa"/>
          </w:tcPr>
          <w:p w14:paraId="31257D36" w14:textId="77777777" w:rsidR="00761F7A" w:rsidRDefault="008A5ACE">
            <w:pPr>
              <w:keepNext/>
              <w:widowControl w:val="0"/>
              <w:autoSpaceDE w:val="0"/>
              <w:autoSpaceDN w:val="0"/>
              <w:ind w:left="57" w:right="57"/>
              <w:rPr>
                <w:szCs w:val="22"/>
              </w:rPr>
            </w:pPr>
            <w:r>
              <w:rPr>
                <w:szCs w:val="22"/>
              </w:rPr>
              <w:t>Meðhöndlaðir</w:t>
            </w:r>
          </w:p>
        </w:tc>
        <w:tc>
          <w:tcPr>
            <w:tcW w:w="2041" w:type="dxa"/>
          </w:tcPr>
          <w:p w14:paraId="06415464" w14:textId="77777777" w:rsidR="00761F7A" w:rsidRDefault="008A5ACE">
            <w:pPr>
              <w:keepNext/>
              <w:widowControl w:val="0"/>
              <w:autoSpaceDE w:val="0"/>
              <w:autoSpaceDN w:val="0"/>
              <w:ind w:left="57" w:right="57"/>
              <w:jc w:val="center"/>
              <w:rPr>
                <w:szCs w:val="22"/>
              </w:rPr>
            </w:pPr>
            <w:r>
              <w:rPr>
                <w:szCs w:val="22"/>
              </w:rPr>
              <w:t>1.866 (100,0)</w:t>
            </w:r>
          </w:p>
        </w:tc>
        <w:tc>
          <w:tcPr>
            <w:tcW w:w="2165" w:type="dxa"/>
          </w:tcPr>
          <w:p w14:paraId="134F36A7" w14:textId="77777777" w:rsidR="00761F7A" w:rsidRDefault="008A5ACE">
            <w:pPr>
              <w:keepNext/>
              <w:widowControl w:val="0"/>
              <w:autoSpaceDE w:val="0"/>
              <w:autoSpaceDN w:val="0"/>
              <w:ind w:left="57" w:right="57"/>
              <w:jc w:val="center"/>
              <w:rPr>
                <w:szCs w:val="22"/>
              </w:rPr>
            </w:pPr>
            <w:r>
              <w:rPr>
                <w:szCs w:val="22"/>
              </w:rPr>
              <w:t>1.825 (100,0)</w:t>
            </w:r>
          </w:p>
        </w:tc>
        <w:tc>
          <w:tcPr>
            <w:tcW w:w="2165" w:type="dxa"/>
          </w:tcPr>
          <w:p w14:paraId="60F07297" w14:textId="77777777" w:rsidR="00761F7A" w:rsidRDefault="008A5ACE">
            <w:pPr>
              <w:keepNext/>
              <w:widowControl w:val="0"/>
              <w:autoSpaceDE w:val="0"/>
              <w:autoSpaceDN w:val="0"/>
              <w:ind w:left="57" w:right="57"/>
              <w:jc w:val="center"/>
              <w:rPr>
                <w:szCs w:val="22"/>
              </w:rPr>
            </w:pPr>
            <w:r>
              <w:rPr>
                <w:szCs w:val="22"/>
              </w:rPr>
              <w:t>1.848 (100,0)</w:t>
            </w:r>
          </w:p>
        </w:tc>
      </w:tr>
      <w:tr w:rsidR="00761F7A" w14:paraId="5808F424" w14:textId="77777777">
        <w:trPr>
          <w:jc w:val="center"/>
        </w:trPr>
        <w:tc>
          <w:tcPr>
            <w:tcW w:w="2701" w:type="dxa"/>
          </w:tcPr>
          <w:p w14:paraId="6F501653" w14:textId="77777777" w:rsidR="00761F7A" w:rsidRDefault="008A5ACE">
            <w:pPr>
              <w:keepNext/>
              <w:widowControl w:val="0"/>
              <w:autoSpaceDE w:val="0"/>
              <w:autoSpaceDN w:val="0"/>
              <w:ind w:left="57" w:right="57"/>
              <w:rPr>
                <w:szCs w:val="22"/>
              </w:rPr>
            </w:pPr>
            <w:r>
              <w:rPr>
                <w:szCs w:val="22"/>
              </w:rPr>
              <w:t>Meiriháttar blæðingar</w:t>
            </w:r>
          </w:p>
        </w:tc>
        <w:tc>
          <w:tcPr>
            <w:tcW w:w="2041" w:type="dxa"/>
          </w:tcPr>
          <w:p w14:paraId="6E7573E6" w14:textId="77777777" w:rsidR="00761F7A" w:rsidRDefault="008A5ACE">
            <w:pPr>
              <w:keepNext/>
              <w:widowControl w:val="0"/>
              <w:autoSpaceDE w:val="0"/>
              <w:autoSpaceDN w:val="0"/>
              <w:ind w:left="57" w:right="57"/>
              <w:jc w:val="center"/>
              <w:rPr>
                <w:szCs w:val="22"/>
              </w:rPr>
            </w:pPr>
            <w:r>
              <w:rPr>
                <w:szCs w:val="22"/>
              </w:rPr>
              <w:t>24 (1,3)</w:t>
            </w:r>
          </w:p>
        </w:tc>
        <w:tc>
          <w:tcPr>
            <w:tcW w:w="2165" w:type="dxa"/>
          </w:tcPr>
          <w:p w14:paraId="2AEC213D" w14:textId="77777777" w:rsidR="00761F7A" w:rsidRDefault="008A5ACE">
            <w:pPr>
              <w:keepNext/>
              <w:widowControl w:val="0"/>
              <w:autoSpaceDE w:val="0"/>
              <w:autoSpaceDN w:val="0"/>
              <w:ind w:left="57" w:right="57"/>
              <w:jc w:val="center"/>
              <w:rPr>
                <w:szCs w:val="22"/>
              </w:rPr>
            </w:pPr>
            <w:r>
              <w:rPr>
                <w:szCs w:val="22"/>
              </w:rPr>
              <w:t>33 (1,8)</w:t>
            </w:r>
          </w:p>
        </w:tc>
        <w:tc>
          <w:tcPr>
            <w:tcW w:w="2165" w:type="dxa"/>
          </w:tcPr>
          <w:p w14:paraId="3FC3DD2E" w14:textId="77777777" w:rsidR="00761F7A" w:rsidRDefault="008A5ACE">
            <w:pPr>
              <w:keepNext/>
              <w:widowControl w:val="0"/>
              <w:autoSpaceDE w:val="0"/>
              <w:autoSpaceDN w:val="0"/>
              <w:ind w:left="57" w:right="57"/>
              <w:jc w:val="center"/>
              <w:rPr>
                <w:szCs w:val="22"/>
              </w:rPr>
            </w:pPr>
            <w:r>
              <w:rPr>
                <w:szCs w:val="22"/>
              </w:rPr>
              <w:t>27 (1,5)</w:t>
            </w:r>
          </w:p>
        </w:tc>
      </w:tr>
      <w:tr w:rsidR="00761F7A" w14:paraId="2EA6ADA5" w14:textId="77777777">
        <w:trPr>
          <w:jc w:val="center"/>
        </w:trPr>
        <w:tc>
          <w:tcPr>
            <w:tcW w:w="2701" w:type="dxa"/>
          </w:tcPr>
          <w:p w14:paraId="6A8AFF63" w14:textId="77777777" w:rsidR="00761F7A" w:rsidRDefault="008A5ACE">
            <w:pPr>
              <w:widowControl w:val="0"/>
              <w:autoSpaceDE w:val="0"/>
              <w:autoSpaceDN w:val="0"/>
              <w:ind w:left="57" w:right="57"/>
              <w:rPr>
                <w:szCs w:val="22"/>
              </w:rPr>
            </w:pPr>
            <w:r>
              <w:rPr>
                <w:szCs w:val="22"/>
              </w:rPr>
              <w:t>Blæðingar</w:t>
            </w:r>
          </w:p>
        </w:tc>
        <w:tc>
          <w:tcPr>
            <w:tcW w:w="2041" w:type="dxa"/>
          </w:tcPr>
          <w:p w14:paraId="717471E5" w14:textId="77777777" w:rsidR="00761F7A" w:rsidRDefault="008A5ACE">
            <w:pPr>
              <w:widowControl w:val="0"/>
              <w:autoSpaceDE w:val="0"/>
              <w:autoSpaceDN w:val="0"/>
              <w:ind w:left="57" w:right="57"/>
              <w:jc w:val="center"/>
              <w:rPr>
                <w:szCs w:val="22"/>
              </w:rPr>
            </w:pPr>
            <w:r>
              <w:rPr>
                <w:szCs w:val="22"/>
              </w:rPr>
              <w:t>258 (13,8)</w:t>
            </w:r>
          </w:p>
        </w:tc>
        <w:tc>
          <w:tcPr>
            <w:tcW w:w="2165" w:type="dxa"/>
          </w:tcPr>
          <w:p w14:paraId="1B4264D7" w14:textId="77777777" w:rsidR="00761F7A" w:rsidRDefault="008A5ACE">
            <w:pPr>
              <w:widowControl w:val="0"/>
              <w:autoSpaceDE w:val="0"/>
              <w:autoSpaceDN w:val="0"/>
              <w:ind w:left="57" w:right="57"/>
              <w:jc w:val="center"/>
              <w:rPr>
                <w:szCs w:val="22"/>
              </w:rPr>
            </w:pPr>
            <w:r>
              <w:rPr>
                <w:szCs w:val="22"/>
              </w:rPr>
              <w:t>251 (13,8)</w:t>
            </w:r>
          </w:p>
        </w:tc>
        <w:tc>
          <w:tcPr>
            <w:tcW w:w="2165" w:type="dxa"/>
          </w:tcPr>
          <w:p w14:paraId="5D234F51" w14:textId="77777777" w:rsidR="00761F7A" w:rsidRDefault="008A5ACE">
            <w:pPr>
              <w:widowControl w:val="0"/>
              <w:autoSpaceDE w:val="0"/>
              <w:autoSpaceDN w:val="0"/>
              <w:ind w:left="57" w:right="57"/>
              <w:jc w:val="center"/>
              <w:rPr>
                <w:szCs w:val="22"/>
              </w:rPr>
            </w:pPr>
            <w:r>
              <w:rPr>
                <w:szCs w:val="22"/>
              </w:rPr>
              <w:t>247 (13,4)</w:t>
            </w:r>
          </w:p>
        </w:tc>
      </w:tr>
    </w:tbl>
    <w:p w14:paraId="4B6056E7" w14:textId="77777777" w:rsidR="00761F7A" w:rsidRDefault="00761F7A">
      <w:pPr>
        <w:widowControl w:val="0"/>
        <w:autoSpaceDE w:val="0"/>
        <w:autoSpaceDN w:val="0"/>
        <w:rPr>
          <w:szCs w:val="22"/>
          <w:lang w:eastAsia="de-DE"/>
        </w:rPr>
      </w:pPr>
    </w:p>
    <w:p w14:paraId="49F2AC17" w14:textId="77777777" w:rsidR="00761F7A" w:rsidRDefault="008A5ACE">
      <w:pPr>
        <w:keepNext/>
        <w:widowControl w:val="0"/>
        <w:jc w:val="both"/>
        <w:rPr>
          <w:i/>
          <w:iCs/>
          <w:szCs w:val="22"/>
          <w:u w:val="single"/>
        </w:rPr>
      </w:pPr>
      <w:r>
        <w:rPr>
          <w:i/>
          <w:szCs w:val="22"/>
          <w:u w:val="single"/>
        </w:rPr>
        <w:t>Kyrningaþurrð og daufkyrningafæð</w:t>
      </w:r>
    </w:p>
    <w:p w14:paraId="7DC0D5D4" w14:textId="77777777" w:rsidR="00761F7A" w:rsidRDefault="00761F7A">
      <w:pPr>
        <w:keepNext/>
        <w:widowControl w:val="0"/>
        <w:rPr>
          <w:szCs w:val="22"/>
          <w:lang w:eastAsia="de-DE"/>
        </w:rPr>
      </w:pPr>
    </w:p>
    <w:p w14:paraId="69D8204C" w14:textId="77777777" w:rsidR="00761F7A" w:rsidRDefault="008A5ACE">
      <w:pPr>
        <w:widowControl w:val="0"/>
        <w:autoSpaceDE w:val="0"/>
        <w:autoSpaceDN w:val="0"/>
        <w:rPr>
          <w:szCs w:val="22"/>
        </w:rPr>
      </w:pPr>
      <w:r>
        <w:rPr>
          <w:szCs w:val="22"/>
        </w:rPr>
        <w:t>Örsjaldan hefur verið tilkynnt um kyrningaþurrð og daufkyrningafæð eftir að notkun dabigatran etexílats var samþykkt. Þar sem tilkynningar um aukaverkanir við lyfjagát eftir markaðssetningu koma frá þýði af óvissri stærð, er ekki mögulegt að ákvarða tíðni þeirra á áreiðanlegan hátt. Tíðni tilkynninganna var áætluð 7 tilvik á hverja 1 milljón sjúklingaára fyrir kyrningaþurrð og 5 tilvik á hverja 1 milljón sjúklingaára fyrir daufkyrningafæð.</w:t>
      </w:r>
    </w:p>
    <w:p w14:paraId="235BEE3C" w14:textId="77777777" w:rsidR="00761F7A" w:rsidRDefault="00761F7A">
      <w:pPr>
        <w:widowControl w:val="0"/>
        <w:autoSpaceDE w:val="0"/>
        <w:autoSpaceDN w:val="0"/>
        <w:rPr>
          <w:szCs w:val="22"/>
          <w:lang w:eastAsia="de-DE"/>
        </w:rPr>
      </w:pPr>
    </w:p>
    <w:p w14:paraId="18CF397C" w14:textId="77777777" w:rsidR="00761F7A" w:rsidRDefault="008A5ACE">
      <w:pPr>
        <w:keepNext/>
        <w:widowControl w:val="0"/>
        <w:rPr>
          <w:szCs w:val="22"/>
          <w:u w:val="single"/>
        </w:rPr>
      </w:pPr>
      <w:r>
        <w:rPr>
          <w:szCs w:val="22"/>
          <w:u w:val="single"/>
        </w:rPr>
        <w:t>Börn</w:t>
      </w:r>
    </w:p>
    <w:p w14:paraId="60DCFAAC" w14:textId="77777777" w:rsidR="00761F7A" w:rsidRDefault="00761F7A">
      <w:pPr>
        <w:keepNext/>
        <w:widowControl w:val="0"/>
        <w:rPr>
          <w:szCs w:val="22"/>
        </w:rPr>
      </w:pPr>
    </w:p>
    <w:p w14:paraId="18899445" w14:textId="77777777" w:rsidR="00761F7A" w:rsidRDefault="008A5ACE">
      <w:pPr>
        <w:widowControl w:val="0"/>
        <w:rPr>
          <w:szCs w:val="22"/>
        </w:rPr>
      </w:pPr>
      <w:r>
        <w:rPr>
          <w:szCs w:val="22"/>
        </w:rPr>
        <w:t>Öryggi dabigatran etexílats sem meðferð við segum og segareki í bláæðum og forvörn gegn endurteknum segum og segareki í bláæðum hjá börnum var rannsakað í tveimur III. stigs rannsóknum (DIVERSITY og 1160.108). Alls höfðu 328 börn fengið meðferð með dabigatran etexílati. Sjúklingarnir fengu dabigatran etexílat samsetningu sem hentaði hverjum aldurshópi í skömmtum sem aðlagaðir höfðu verið að aldri og þyngd.</w:t>
      </w:r>
    </w:p>
    <w:p w14:paraId="7109D13D" w14:textId="77777777" w:rsidR="00761F7A" w:rsidRDefault="00761F7A">
      <w:pPr>
        <w:widowControl w:val="0"/>
        <w:rPr>
          <w:szCs w:val="22"/>
        </w:rPr>
      </w:pPr>
    </w:p>
    <w:p w14:paraId="20ACF784" w14:textId="77777777" w:rsidR="00761F7A" w:rsidRDefault="008A5ACE">
      <w:pPr>
        <w:widowControl w:val="0"/>
        <w:rPr>
          <w:szCs w:val="22"/>
        </w:rPr>
      </w:pPr>
      <w:r>
        <w:rPr>
          <w:szCs w:val="22"/>
        </w:rPr>
        <w:t>Búist er við að öryggi hjá börnum sé í heildina það sama og hjá fullorðnum.</w:t>
      </w:r>
    </w:p>
    <w:p w14:paraId="26A03B3A" w14:textId="77777777" w:rsidR="00761F7A" w:rsidRDefault="00761F7A">
      <w:pPr>
        <w:widowControl w:val="0"/>
        <w:rPr>
          <w:szCs w:val="22"/>
        </w:rPr>
      </w:pPr>
    </w:p>
    <w:p w14:paraId="6C0CE35B" w14:textId="77777777" w:rsidR="00761F7A" w:rsidRDefault="008A5ACE">
      <w:pPr>
        <w:widowControl w:val="0"/>
        <w:rPr>
          <w:szCs w:val="22"/>
        </w:rPr>
      </w:pPr>
      <w:r>
        <w:rPr>
          <w:szCs w:val="22"/>
        </w:rPr>
        <w:t>Alls fengu 26 % barna sem fengu meðferð með dabigatran etexílati við segum og segareki í bláæðum og sem forvörn gegn endurteknum segum og segareki í bláæðum aukaverkanir.</w:t>
      </w:r>
    </w:p>
    <w:p w14:paraId="457AF83E" w14:textId="77777777" w:rsidR="00761F7A" w:rsidRDefault="00761F7A">
      <w:pPr>
        <w:widowControl w:val="0"/>
        <w:rPr>
          <w:szCs w:val="22"/>
        </w:rPr>
      </w:pPr>
    </w:p>
    <w:p w14:paraId="199248CE" w14:textId="77777777" w:rsidR="00761F7A" w:rsidRDefault="008A5ACE">
      <w:pPr>
        <w:keepNext/>
        <w:widowControl w:val="0"/>
        <w:rPr>
          <w:i/>
          <w:iCs/>
          <w:szCs w:val="22"/>
          <w:u w:val="single"/>
        </w:rPr>
      </w:pPr>
      <w:r>
        <w:rPr>
          <w:i/>
          <w:szCs w:val="22"/>
          <w:u w:val="single"/>
        </w:rPr>
        <w:t>Listi yfir aukaverkanir á töfluformi</w:t>
      </w:r>
    </w:p>
    <w:p w14:paraId="1BFFB7FE" w14:textId="77777777" w:rsidR="00761F7A" w:rsidRDefault="00761F7A">
      <w:pPr>
        <w:keepNext/>
        <w:widowControl w:val="0"/>
        <w:rPr>
          <w:szCs w:val="22"/>
          <w:lang w:eastAsia="de-DE"/>
        </w:rPr>
      </w:pPr>
    </w:p>
    <w:p w14:paraId="3C4244BE" w14:textId="77777777" w:rsidR="00761F7A" w:rsidRDefault="008A5ACE">
      <w:pPr>
        <w:widowControl w:val="0"/>
        <w:autoSpaceDE w:val="0"/>
        <w:autoSpaceDN w:val="0"/>
        <w:adjustRightInd w:val="0"/>
        <w:rPr>
          <w:szCs w:val="22"/>
        </w:rPr>
      </w:pPr>
      <w:r>
        <w:rPr>
          <w:szCs w:val="22"/>
        </w:rPr>
        <w:t>Tafla 12 sýnir aukaverkanir sem komu fram í rannsóknum á meðferð við segum og segareki í bláæðum og forvörn gegn endurteknum segum og segareki í bláæðum hjá börnum. Þær eru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55541313" w14:textId="77777777" w:rsidR="00761F7A" w:rsidRDefault="00761F7A">
      <w:pPr>
        <w:widowControl w:val="0"/>
        <w:jc w:val="both"/>
        <w:rPr>
          <w:szCs w:val="22"/>
        </w:rPr>
      </w:pPr>
    </w:p>
    <w:p w14:paraId="156CA8E1" w14:textId="77777777" w:rsidR="00761F7A" w:rsidRDefault="008A5ACE">
      <w:pPr>
        <w:keepNext/>
        <w:widowControl w:val="0"/>
        <w:ind w:left="1134" w:hanging="1134"/>
        <w:rPr>
          <w:b/>
          <w:bCs/>
          <w:szCs w:val="22"/>
        </w:rPr>
      </w:pPr>
      <w:r>
        <w:rPr>
          <w:b/>
          <w:szCs w:val="22"/>
        </w:rPr>
        <w:t>Tafla 12:</w:t>
      </w:r>
      <w:r>
        <w:rPr>
          <w:b/>
          <w:szCs w:val="22"/>
        </w:rPr>
        <w:tab/>
        <w:t>Aukaverkanir</w:t>
      </w:r>
    </w:p>
    <w:p w14:paraId="04978593"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1"/>
      </w:tblGrid>
      <w:tr w:rsidR="00761F7A" w14:paraId="71833559" w14:textId="77777777">
        <w:trPr>
          <w:jc w:val="center"/>
        </w:trPr>
        <w:tc>
          <w:tcPr>
            <w:tcW w:w="2514" w:type="pct"/>
          </w:tcPr>
          <w:p w14:paraId="43EC16F8" w14:textId="77777777" w:rsidR="00761F7A" w:rsidRDefault="00761F7A">
            <w:pPr>
              <w:keepNext/>
              <w:widowControl w:val="0"/>
              <w:autoSpaceDE w:val="0"/>
              <w:autoSpaceDN w:val="0"/>
              <w:ind w:right="57"/>
              <w:rPr>
                <w:szCs w:val="22"/>
                <w:lang w:eastAsia="de-DE"/>
              </w:rPr>
            </w:pPr>
          </w:p>
        </w:tc>
        <w:tc>
          <w:tcPr>
            <w:tcW w:w="2486" w:type="pct"/>
          </w:tcPr>
          <w:p w14:paraId="5339F545" w14:textId="77777777" w:rsidR="00761F7A" w:rsidRDefault="008A5ACE">
            <w:pPr>
              <w:keepNext/>
              <w:widowControl w:val="0"/>
              <w:autoSpaceDE w:val="0"/>
              <w:autoSpaceDN w:val="0"/>
              <w:ind w:right="57"/>
              <w:jc w:val="center"/>
              <w:rPr>
                <w:bCs/>
                <w:iCs/>
                <w:szCs w:val="22"/>
              </w:rPr>
            </w:pPr>
            <w:r>
              <w:rPr>
                <w:szCs w:val="22"/>
              </w:rPr>
              <w:t>Tíðni</w:t>
            </w:r>
          </w:p>
        </w:tc>
      </w:tr>
      <w:tr w:rsidR="00761F7A" w14:paraId="26A8DE76" w14:textId="77777777">
        <w:trPr>
          <w:jc w:val="center"/>
        </w:trPr>
        <w:tc>
          <w:tcPr>
            <w:tcW w:w="2514" w:type="pct"/>
          </w:tcPr>
          <w:p w14:paraId="51A29D01" w14:textId="77777777" w:rsidR="00761F7A" w:rsidRDefault="008A5ACE">
            <w:pPr>
              <w:keepNext/>
              <w:widowControl w:val="0"/>
              <w:autoSpaceDE w:val="0"/>
              <w:autoSpaceDN w:val="0"/>
              <w:ind w:right="57"/>
              <w:rPr>
                <w:szCs w:val="22"/>
              </w:rPr>
            </w:pPr>
            <w:r>
              <w:rPr>
                <w:szCs w:val="22"/>
              </w:rPr>
              <w:t>Flokkun eftir líffærum / Staðlað heiti.</w:t>
            </w:r>
          </w:p>
        </w:tc>
        <w:tc>
          <w:tcPr>
            <w:tcW w:w="2486" w:type="pct"/>
          </w:tcPr>
          <w:p w14:paraId="666E0B00" w14:textId="77777777" w:rsidR="00761F7A" w:rsidRDefault="008A5ACE">
            <w:pPr>
              <w:keepNext/>
              <w:widowControl w:val="0"/>
              <w:autoSpaceDE w:val="0"/>
              <w:autoSpaceDN w:val="0"/>
              <w:ind w:right="57"/>
              <w:jc w:val="center"/>
              <w:rPr>
                <w:bCs/>
                <w:iCs/>
                <w:szCs w:val="22"/>
              </w:rPr>
            </w:pPr>
            <w:r>
              <w:rPr>
                <w:szCs w:val="22"/>
              </w:rPr>
              <w:t>Meðferð við segum og segareki í bláæðum og forvörn gegn endurteknum segum og segareki í bláæðum hjá börnum</w:t>
            </w:r>
          </w:p>
        </w:tc>
      </w:tr>
      <w:tr w:rsidR="00761F7A" w14:paraId="22878E7C" w14:textId="77777777">
        <w:trPr>
          <w:jc w:val="center"/>
        </w:trPr>
        <w:tc>
          <w:tcPr>
            <w:tcW w:w="5000" w:type="pct"/>
            <w:gridSpan w:val="2"/>
          </w:tcPr>
          <w:p w14:paraId="376B1814" w14:textId="77777777" w:rsidR="00761F7A" w:rsidRDefault="008A5ACE">
            <w:pPr>
              <w:widowControl w:val="0"/>
              <w:rPr>
                <w:szCs w:val="22"/>
              </w:rPr>
            </w:pPr>
            <w:r>
              <w:rPr>
                <w:szCs w:val="22"/>
              </w:rPr>
              <w:t>Blóð og eitlar</w:t>
            </w:r>
          </w:p>
        </w:tc>
      </w:tr>
      <w:tr w:rsidR="00761F7A" w14:paraId="56023208" w14:textId="77777777">
        <w:trPr>
          <w:jc w:val="center"/>
        </w:trPr>
        <w:tc>
          <w:tcPr>
            <w:tcW w:w="2514" w:type="pct"/>
          </w:tcPr>
          <w:p w14:paraId="4571EF02" w14:textId="77777777" w:rsidR="00761F7A" w:rsidRDefault="008A5ACE">
            <w:pPr>
              <w:widowControl w:val="0"/>
              <w:autoSpaceDE w:val="0"/>
              <w:autoSpaceDN w:val="0"/>
              <w:ind w:left="180" w:right="57"/>
              <w:rPr>
                <w:szCs w:val="22"/>
              </w:rPr>
            </w:pPr>
            <w:r>
              <w:rPr>
                <w:szCs w:val="22"/>
              </w:rPr>
              <w:t>Blóðleysi</w:t>
            </w:r>
          </w:p>
        </w:tc>
        <w:tc>
          <w:tcPr>
            <w:tcW w:w="2486" w:type="pct"/>
          </w:tcPr>
          <w:p w14:paraId="3EEAEFE6" w14:textId="77777777" w:rsidR="00761F7A" w:rsidRDefault="008A5ACE">
            <w:pPr>
              <w:widowControl w:val="0"/>
              <w:autoSpaceDE w:val="0"/>
              <w:autoSpaceDN w:val="0"/>
              <w:ind w:left="57" w:right="57"/>
              <w:jc w:val="center"/>
              <w:rPr>
                <w:szCs w:val="22"/>
              </w:rPr>
            </w:pPr>
            <w:r>
              <w:rPr>
                <w:szCs w:val="22"/>
              </w:rPr>
              <w:t>Algengar</w:t>
            </w:r>
          </w:p>
        </w:tc>
      </w:tr>
      <w:tr w:rsidR="00761F7A" w14:paraId="4426DE7A" w14:textId="77777777">
        <w:trPr>
          <w:jc w:val="center"/>
        </w:trPr>
        <w:tc>
          <w:tcPr>
            <w:tcW w:w="2514" w:type="pct"/>
          </w:tcPr>
          <w:p w14:paraId="2D4630D4" w14:textId="77777777" w:rsidR="00761F7A" w:rsidRDefault="008A5ACE">
            <w:pPr>
              <w:widowControl w:val="0"/>
              <w:autoSpaceDE w:val="0"/>
              <w:autoSpaceDN w:val="0"/>
              <w:ind w:left="180" w:right="57"/>
              <w:rPr>
                <w:szCs w:val="22"/>
              </w:rPr>
            </w:pPr>
            <w:r>
              <w:rPr>
                <w:szCs w:val="22"/>
              </w:rPr>
              <w:t>Minnkaður blóðrauði</w:t>
            </w:r>
          </w:p>
        </w:tc>
        <w:tc>
          <w:tcPr>
            <w:tcW w:w="2486" w:type="pct"/>
          </w:tcPr>
          <w:p w14:paraId="78CBF946" w14:textId="77777777" w:rsidR="00761F7A" w:rsidRDefault="008A5ACE">
            <w:pPr>
              <w:widowControl w:val="0"/>
              <w:autoSpaceDE w:val="0"/>
              <w:autoSpaceDN w:val="0"/>
              <w:ind w:left="57" w:right="57"/>
              <w:jc w:val="center"/>
              <w:rPr>
                <w:szCs w:val="22"/>
              </w:rPr>
            </w:pPr>
            <w:r>
              <w:rPr>
                <w:szCs w:val="22"/>
              </w:rPr>
              <w:t>Sjaldgæfar</w:t>
            </w:r>
          </w:p>
        </w:tc>
      </w:tr>
      <w:tr w:rsidR="00761F7A" w14:paraId="11611601" w14:textId="77777777">
        <w:trPr>
          <w:jc w:val="center"/>
        </w:trPr>
        <w:tc>
          <w:tcPr>
            <w:tcW w:w="2514" w:type="pct"/>
          </w:tcPr>
          <w:p w14:paraId="2231C577" w14:textId="77777777" w:rsidR="00761F7A" w:rsidRDefault="008A5ACE">
            <w:pPr>
              <w:widowControl w:val="0"/>
              <w:autoSpaceDE w:val="0"/>
              <w:autoSpaceDN w:val="0"/>
              <w:ind w:left="180" w:right="57"/>
              <w:rPr>
                <w:szCs w:val="22"/>
              </w:rPr>
            </w:pPr>
            <w:r>
              <w:rPr>
                <w:szCs w:val="22"/>
              </w:rPr>
              <w:t>Blóðflagnafæð</w:t>
            </w:r>
          </w:p>
        </w:tc>
        <w:tc>
          <w:tcPr>
            <w:tcW w:w="2486" w:type="pct"/>
          </w:tcPr>
          <w:p w14:paraId="6A712338" w14:textId="77777777" w:rsidR="00761F7A" w:rsidRDefault="008A5ACE">
            <w:pPr>
              <w:widowControl w:val="0"/>
              <w:autoSpaceDE w:val="0"/>
              <w:autoSpaceDN w:val="0"/>
              <w:ind w:left="57" w:right="57"/>
              <w:jc w:val="center"/>
              <w:rPr>
                <w:szCs w:val="22"/>
              </w:rPr>
            </w:pPr>
            <w:r>
              <w:rPr>
                <w:szCs w:val="22"/>
              </w:rPr>
              <w:t>Algengar</w:t>
            </w:r>
          </w:p>
        </w:tc>
      </w:tr>
      <w:tr w:rsidR="00761F7A" w14:paraId="5AECF654" w14:textId="77777777">
        <w:trPr>
          <w:jc w:val="center"/>
        </w:trPr>
        <w:tc>
          <w:tcPr>
            <w:tcW w:w="2514" w:type="pct"/>
          </w:tcPr>
          <w:p w14:paraId="5495E51A" w14:textId="77777777" w:rsidR="00761F7A" w:rsidRDefault="008A5ACE">
            <w:pPr>
              <w:widowControl w:val="0"/>
              <w:autoSpaceDE w:val="0"/>
              <w:autoSpaceDN w:val="0"/>
              <w:ind w:left="180" w:right="57"/>
              <w:rPr>
                <w:szCs w:val="22"/>
              </w:rPr>
            </w:pPr>
            <w:r>
              <w:rPr>
                <w:szCs w:val="22"/>
              </w:rPr>
              <w:t>Lækkuð blóðkornaskil</w:t>
            </w:r>
          </w:p>
        </w:tc>
        <w:tc>
          <w:tcPr>
            <w:tcW w:w="2486" w:type="pct"/>
          </w:tcPr>
          <w:p w14:paraId="1582EDE4" w14:textId="77777777" w:rsidR="00761F7A" w:rsidRDefault="008A5ACE">
            <w:pPr>
              <w:widowControl w:val="0"/>
              <w:autoSpaceDE w:val="0"/>
              <w:autoSpaceDN w:val="0"/>
              <w:ind w:left="57" w:right="57"/>
              <w:jc w:val="center"/>
              <w:rPr>
                <w:szCs w:val="22"/>
              </w:rPr>
            </w:pPr>
            <w:r>
              <w:rPr>
                <w:szCs w:val="22"/>
              </w:rPr>
              <w:t>Sjaldgæfar</w:t>
            </w:r>
          </w:p>
        </w:tc>
      </w:tr>
      <w:tr w:rsidR="00761F7A" w14:paraId="106CED7E" w14:textId="77777777">
        <w:trPr>
          <w:jc w:val="center"/>
        </w:trPr>
        <w:tc>
          <w:tcPr>
            <w:tcW w:w="2514" w:type="pct"/>
          </w:tcPr>
          <w:p w14:paraId="4FB2DEB0" w14:textId="77777777" w:rsidR="00761F7A" w:rsidRDefault="008A5ACE">
            <w:pPr>
              <w:widowControl w:val="0"/>
              <w:autoSpaceDE w:val="0"/>
              <w:autoSpaceDN w:val="0"/>
              <w:ind w:left="180" w:right="57"/>
              <w:rPr>
                <w:szCs w:val="22"/>
              </w:rPr>
            </w:pPr>
            <w:r>
              <w:rPr>
                <w:szCs w:val="22"/>
              </w:rPr>
              <w:t>Daufkyrningafæð</w:t>
            </w:r>
          </w:p>
        </w:tc>
        <w:tc>
          <w:tcPr>
            <w:tcW w:w="2486" w:type="pct"/>
          </w:tcPr>
          <w:p w14:paraId="1C15EE8A" w14:textId="77777777" w:rsidR="00761F7A" w:rsidRDefault="008A5ACE">
            <w:pPr>
              <w:widowControl w:val="0"/>
              <w:autoSpaceDE w:val="0"/>
              <w:autoSpaceDN w:val="0"/>
              <w:ind w:left="57" w:right="57"/>
              <w:jc w:val="center"/>
              <w:rPr>
                <w:szCs w:val="22"/>
              </w:rPr>
            </w:pPr>
            <w:r>
              <w:rPr>
                <w:szCs w:val="22"/>
              </w:rPr>
              <w:t>Sjaldgæfar</w:t>
            </w:r>
          </w:p>
        </w:tc>
      </w:tr>
      <w:tr w:rsidR="00761F7A" w14:paraId="795ECCDA" w14:textId="77777777">
        <w:trPr>
          <w:jc w:val="center"/>
        </w:trPr>
        <w:tc>
          <w:tcPr>
            <w:tcW w:w="2514" w:type="pct"/>
          </w:tcPr>
          <w:p w14:paraId="3DDFA795" w14:textId="77777777" w:rsidR="00761F7A" w:rsidRDefault="008A5ACE">
            <w:pPr>
              <w:widowControl w:val="0"/>
              <w:autoSpaceDE w:val="0"/>
              <w:autoSpaceDN w:val="0"/>
              <w:ind w:left="180" w:right="57"/>
              <w:rPr>
                <w:szCs w:val="22"/>
              </w:rPr>
            </w:pPr>
            <w:r>
              <w:rPr>
                <w:szCs w:val="22"/>
              </w:rPr>
              <w:t>Kyrningaþurrð</w:t>
            </w:r>
          </w:p>
        </w:tc>
        <w:tc>
          <w:tcPr>
            <w:tcW w:w="2486" w:type="pct"/>
          </w:tcPr>
          <w:p w14:paraId="482CCA6F" w14:textId="77777777" w:rsidR="00761F7A" w:rsidRDefault="008A5ACE">
            <w:pPr>
              <w:widowControl w:val="0"/>
              <w:autoSpaceDE w:val="0"/>
              <w:autoSpaceDN w:val="0"/>
              <w:ind w:left="57" w:right="57"/>
              <w:jc w:val="center"/>
              <w:rPr>
                <w:szCs w:val="22"/>
              </w:rPr>
            </w:pPr>
            <w:r>
              <w:rPr>
                <w:szCs w:val="22"/>
              </w:rPr>
              <w:t>Tíðni ekki þekkt</w:t>
            </w:r>
          </w:p>
        </w:tc>
      </w:tr>
      <w:tr w:rsidR="00761F7A" w14:paraId="3D22712F" w14:textId="77777777">
        <w:trPr>
          <w:jc w:val="center"/>
        </w:trPr>
        <w:tc>
          <w:tcPr>
            <w:tcW w:w="5000" w:type="pct"/>
            <w:gridSpan w:val="2"/>
          </w:tcPr>
          <w:p w14:paraId="44E5C0CE" w14:textId="77777777" w:rsidR="00761F7A" w:rsidRDefault="008A5ACE">
            <w:pPr>
              <w:widowControl w:val="0"/>
              <w:autoSpaceDE w:val="0"/>
              <w:autoSpaceDN w:val="0"/>
              <w:rPr>
                <w:szCs w:val="22"/>
              </w:rPr>
            </w:pPr>
            <w:r>
              <w:rPr>
                <w:szCs w:val="22"/>
              </w:rPr>
              <w:t>Ónæmiskerfi</w:t>
            </w:r>
          </w:p>
        </w:tc>
      </w:tr>
      <w:tr w:rsidR="00761F7A" w14:paraId="3EE86AC7" w14:textId="77777777">
        <w:trPr>
          <w:jc w:val="center"/>
        </w:trPr>
        <w:tc>
          <w:tcPr>
            <w:tcW w:w="2514" w:type="pct"/>
          </w:tcPr>
          <w:p w14:paraId="6D5CE373" w14:textId="77777777" w:rsidR="00761F7A" w:rsidRDefault="008A5ACE">
            <w:pPr>
              <w:widowControl w:val="0"/>
              <w:ind w:left="180" w:right="57"/>
              <w:rPr>
                <w:szCs w:val="22"/>
              </w:rPr>
            </w:pPr>
            <w:r>
              <w:rPr>
                <w:szCs w:val="22"/>
              </w:rPr>
              <w:t>Lyfjaofnæmi</w:t>
            </w:r>
          </w:p>
        </w:tc>
        <w:tc>
          <w:tcPr>
            <w:tcW w:w="2486" w:type="pct"/>
          </w:tcPr>
          <w:p w14:paraId="1F8EA8A4" w14:textId="77777777" w:rsidR="00761F7A" w:rsidRDefault="008A5ACE">
            <w:pPr>
              <w:widowControl w:val="0"/>
              <w:jc w:val="center"/>
              <w:rPr>
                <w:szCs w:val="22"/>
              </w:rPr>
            </w:pPr>
            <w:r>
              <w:rPr>
                <w:szCs w:val="22"/>
              </w:rPr>
              <w:t>Sjaldgæfar</w:t>
            </w:r>
          </w:p>
        </w:tc>
      </w:tr>
      <w:tr w:rsidR="00761F7A" w14:paraId="234FA1F9" w14:textId="77777777">
        <w:trPr>
          <w:jc w:val="center"/>
        </w:trPr>
        <w:tc>
          <w:tcPr>
            <w:tcW w:w="2514" w:type="pct"/>
          </w:tcPr>
          <w:p w14:paraId="75552DE7" w14:textId="77777777" w:rsidR="00761F7A" w:rsidRDefault="008A5ACE">
            <w:pPr>
              <w:widowControl w:val="0"/>
              <w:ind w:left="180" w:right="57"/>
              <w:rPr>
                <w:szCs w:val="22"/>
              </w:rPr>
            </w:pPr>
            <w:r>
              <w:rPr>
                <w:szCs w:val="22"/>
              </w:rPr>
              <w:t>Útbrot</w:t>
            </w:r>
          </w:p>
        </w:tc>
        <w:tc>
          <w:tcPr>
            <w:tcW w:w="2486" w:type="pct"/>
          </w:tcPr>
          <w:p w14:paraId="5FCF0069" w14:textId="77777777" w:rsidR="00761F7A" w:rsidRDefault="008A5ACE">
            <w:pPr>
              <w:widowControl w:val="0"/>
              <w:jc w:val="center"/>
              <w:rPr>
                <w:szCs w:val="22"/>
              </w:rPr>
            </w:pPr>
            <w:r>
              <w:rPr>
                <w:szCs w:val="22"/>
              </w:rPr>
              <w:t>Algengar</w:t>
            </w:r>
          </w:p>
        </w:tc>
      </w:tr>
      <w:tr w:rsidR="00761F7A" w14:paraId="324E29F7" w14:textId="77777777">
        <w:trPr>
          <w:jc w:val="center"/>
        </w:trPr>
        <w:tc>
          <w:tcPr>
            <w:tcW w:w="2514" w:type="pct"/>
          </w:tcPr>
          <w:p w14:paraId="4105A187" w14:textId="77777777" w:rsidR="00761F7A" w:rsidRDefault="008A5ACE">
            <w:pPr>
              <w:widowControl w:val="0"/>
              <w:ind w:left="180" w:right="57"/>
              <w:rPr>
                <w:szCs w:val="22"/>
              </w:rPr>
            </w:pPr>
            <w:r>
              <w:rPr>
                <w:szCs w:val="22"/>
              </w:rPr>
              <w:t>Kláði</w:t>
            </w:r>
          </w:p>
        </w:tc>
        <w:tc>
          <w:tcPr>
            <w:tcW w:w="2486" w:type="pct"/>
          </w:tcPr>
          <w:p w14:paraId="10128A3E" w14:textId="77777777" w:rsidR="00761F7A" w:rsidRDefault="008A5ACE">
            <w:pPr>
              <w:widowControl w:val="0"/>
              <w:jc w:val="center"/>
              <w:rPr>
                <w:szCs w:val="22"/>
              </w:rPr>
            </w:pPr>
            <w:r>
              <w:rPr>
                <w:szCs w:val="22"/>
              </w:rPr>
              <w:t>Sjaldgæfar</w:t>
            </w:r>
          </w:p>
        </w:tc>
      </w:tr>
      <w:tr w:rsidR="00761F7A" w14:paraId="715986B7" w14:textId="77777777">
        <w:trPr>
          <w:jc w:val="center"/>
        </w:trPr>
        <w:tc>
          <w:tcPr>
            <w:tcW w:w="2514" w:type="pct"/>
          </w:tcPr>
          <w:p w14:paraId="7BACC078" w14:textId="77777777" w:rsidR="00761F7A" w:rsidRDefault="008A5ACE">
            <w:pPr>
              <w:widowControl w:val="0"/>
              <w:ind w:left="180" w:right="57"/>
              <w:rPr>
                <w:szCs w:val="22"/>
              </w:rPr>
            </w:pPr>
            <w:r>
              <w:rPr>
                <w:szCs w:val="22"/>
              </w:rPr>
              <w:t>Bráðaofnæmisviðbrögð</w:t>
            </w:r>
          </w:p>
        </w:tc>
        <w:tc>
          <w:tcPr>
            <w:tcW w:w="2486" w:type="pct"/>
          </w:tcPr>
          <w:p w14:paraId="2D60B055" w14:textId="77777777" w:rsidR="00761F7A" w:rsidRDefault="008A5ACE">
            <w:pPr>
              <w:widowControl w:val="0"/>
              <w:jc w:val="center"/>
              <w:rPr>
                <w:szCs w:val="22"/>
              </w:rPr>
            </w:pPr>
            <w:r>
              <w:rPr>
                <w:szCs w:val="22"/>
              </w:rPr>
              <w:t>Tíðni ekki þekkt</w:t>
            </w:r>
          </w:p>
        </w:tc>
      </w:tr>
      <w:tr w:rsidR="00761F7A" w14:paraId="27DA5CF0" w14:textId="77777777">
        <w:trPr>
          <w:jc w:val="center"/>
        </w:trPr>
        <w:tc>
          <w:tcPr>
            <w:tcW w:w="2514" w:type="pct"/>
          </w:tcPr>
          <w:p w14:paraId="12921285" w14:textId="77777777" w:rsidR="00761F7A" w:rsidRDefault="008A5ACE">
            <w:pPr>
              <w:widowControl w:val="0"/>
              <w:ind w:left="180" w:right="57"/>
              <w:rPr>
                <w:szCs w:val="22"/>
              </w:rPr>
            </w:pPr>
            <w:r>
              <w:rPr>
                <w:szCs w:val="22"/>
              </w:rPr>
              <w:lastRenderedPageBreak/>
              <w:t>Ofnæmisbjúgur</w:t>
            </w:r>
          </w:p>
        </w:tc>
        <w:tc>
          <w:tcPr>
            <w:tcW w:w="2486" w:type="pct"/>
          </w:tcPr>
          <w:p w14:paraId="08DD2B7F" w14:textId="77777777" w:rsidR="00761F7A" w:rsidRDefault="008A5ACE">
            <w:pPr>
              <w:widowControl w:val="0"/>
              <w:jc w:val="center"/>
              <w:rPr>
                <w:szCs w:val="22"/>
              </w:rPr>
            </w:pPr>
            <w:r>
              <w:rPr>
                <w:szCs w:val="22"/>
              </w:rPr>
              <w:t>Tíðni ekki þekkt</w:t>
            </w:r>
          </w:p>
        </w:tc>
      </w:tr>
      <w:tr w:rsidR="00761F7A" w14:paraId="25E05EF4" w14:textId="77777777">
        <w:trPr>
          <w:jc w:val="center"/>
        </w:trPr>
        <w:tc>
          <w:tcPr>
            <w:tcW w:w="2514" w:type="pct"/>
          </w:tcPr>
          <w:p w14:paraId="7F2C26B2" w14:textId="77777777" w:rsidR="00761F7A" w:rsidRDefault="008A5ACE">
            <w:pPr>
              <w:widowControl w:val="0"/>
              <w:ind w:left="180" w:right="57"/>
              <w:rPr>
                <w:szCs w:val="22"/>
              </w:rPr>
            </w:pPr>
            <w:r>
              <w:rPr>
                <w:szCs w:val="22"/>
              </w:rPr>
              <w:t>Ofsakláði</w:t>
            </w:r>
          </w:p>
        </w:tc>
        <w:tc>
          <w:tcPr>
            <w:tcW w:w="2486" w:type="pct"/>
          </w:tcPr>
          <w:p w14:paraId="5BD56DC1" w14:textId="77777777" w:rsidR="00761F7A" w:rsidRDefault="008A5ACE">
            <w:pPr>
              <w:widowControl w:val="0"/>
              <w:jc w:val="center"/>
              <w:rPr>
                <w:szCs w:val="22"/>
              </w:rPr>
            </w:pPr>
            <w:r>
              <w:rPr>
                <w:szCs w:val="22"/>
              </w:rPr>
              <w:t>Algengar</w:t>
            </w:r>
          </w:p>
        </w:tc>
      </w:tr>
      <w:tr w:rsidR="00761F7A" w14:paraId="10D9B65E" w14:textId="77777777">
        <w:trPr>
          <w:jc w:val="center"/>
        </w:trPr>
        <w:tc>
          <w:tcPr>
            <w:tcW w:w="2514" w:type="pct"/>
          </w:tcPr>
          <w:p w14:paraId="2BA78850" w14:textId="77777777" w:rsidR="00761F7A" w:rsidRDefault="008A5ACE">
            <w:pPr>
              <w:widowControl w:val="0"/>
              <w:ind w:left="180" w:right="57"/>
              <w:rPr>
                <w:szCs w:val="22"/>
              </w:rPr>
            </w:pPr>
            <w:r>
              <w:rPr>
                <w:szCs w:val="22"/>
              </w:rPr>
              <w:t>Berkjukrampi</w:t>
            </w:r>
          </w:p>
        </w:tc>
        <w:tc>
          <w:tcPr>
            <w:tcW w:w="2486" w:type="pct"/>
          </w:tcPr>
          <w:p w14:paraId="55253E73" w14:textId="77777777" w:rsidR="00761F7A" w:rsidRDefault="008A5ACE">
            <w:pPr>
              <w:widowControl w:val="0"/>
              <w:jc w:val="center"/>
              <w:rPr>
                <w:szCs w:val="22"/>
              </w:rPr>
            </w:pPr>
            <w:r>
              <w:rPr>
                <w:szCs w:val="22"/>
              </w:rPr>
              <w:t>Tíðni ekki þekkt</w:t>
            </w:r>
          </w:p>
        </w:tc>
      </w:tr>
      <w:tr w:rsidR="00761F7A" w14:paraId="31A70CE5" w14:textId="77777777">
        <w:trPr>
          <w:jc w:val="center"/>
        </w:trPr>
        <w:tc>
          <w:tcPr>
            <w:tcW w:w="5000" w:type="pct"/>
            <w:gridSpan w:val="2"/>
          </w:tcPr>
          <w:p w14:paraId="0B35FFE8" w14:textId="77777777" w:rsidR="00761F7A" w:rsidRDefault="008A5ACE">
            <w:pPr>
              <w:widowControl w:val="0"/>
              <w:rPr>
                <w:szCs w:val="22"/>
              </w:rPr>
            </w:pPr>
            <w:r>
              <w:rPr>
                <w:szCs w:val="22"/>
              </w:rPr>
              <w:t>Taugakerfi</w:t>
            </w:r>
          </w:p>
        </w:tc>
      </w:tr>
      <w:tr w:rsidR="00761F7A" w14:paraId="1F185BE1" w14:textId="77777777">
        <w:trPr>
          <w:jc w:val="center"/>
        </w:trPr>
        <w:tc>
          <w:tcPr>
            <w:tcW w:w="2514" w:type="pct"/>
          </w:tcPr>
          <w:p w14:paraId="70A68E12" w14:textId="77777777" w:rsidR="00761F7A" w:rsidRDefault="008A5ACE">
            <w:pPr>
              <w:widowControl w:val="0"/>
              <w:ind w:left="180" w:right="57"/>
              <w:rPr>
                <w:szCs w:val="22"/>
              </w:rPr>
            </w:pPr>
            <w:r>
              <w:rPr>
                <w:szCs w:val="22"/>
              </w:rPr>
              <w:t>Blæðing innan höfuðkúpu</w:t>
            </w:r>
          </w:p>
        </w:tc>
        <w:tc>
          <w:tcPr>
            <w:tcW w:w="2486" w:type="pct"/>
          </w:tcPr>
          <w:p w14:paraId="40A5436C" w14:textId="77777777" w:rsidR="00761F7A" w:rsidRDefault="008A5ACE">
            <w:pPr>
              <w:widowControl w:val="0"/>
              <w:jc w:val="center"/>
              <w:rPr>
                <w:szCs w:val="22"/>
              </w:rPr>
            </w:pPr>
            <w:r>
              <w:rPr>
                <w:szCs w:val="22"/>
              </w:rPr>
              <w:t>Sjaldgæfar</w:t>
            </w:r>
          </w:p>
        </w:tc>
      </w:tr>
      <w:tr w:rsidR="00761F7A" w14:paraId="2CABD8EB" w14:textId="77777777">
        <w:trPr>
          <w:jc w:val="center"/>
        </w:trPr>
        <w:tc>
          <w:tcPr>
            <w:tcW w:w="5000" w:type="pct"/>
            <w:gridSpan w:val="2"/>
          </w:tcPr>
          <w:p w14:paraId="048991D2" w14:textId="77777777" w:rsidR="00761F7A" w:rsidRDefault="008A5ACE">
            <w:pPr>
              <w:widowControl w:val="0"/>
              <w:autoSpaceDE w:val="0"/>
              <w:autoSpaceDN w:val="0"/>
              <w:rPr>
                <w:szCs w:val="22"/>
              </w:rPr>
            </w:pPr>
            <w:r>
              <w:rPr>
                <w:szCs w:val="22"/>
              </w:rPr>
              <w:t>Æðar</w:t>
            </w:r>
          </w:p>
        </w:tc>
      </w:tr>
      <w:tr w:rsidR="00761F7A" w14:paraId="570637D5" w14:textId="77777777">
        <w:trPr>
          <w:jc w:val="center"/>
        </w:trPr>
        <w:tc>
          <w:tcPr>
            <w:tcW w:w="2514" w:type="pct"/>
          </w:tcPr>
          <w:p w14:paraId="57AD689D" w14:textId="77777777" w:rsidR="00761F7A" w:rsidRDefault="008A5ACE">
            <w:pPr>
              <w:widowControl w:val="0"/>
              <w:ind w:left="180" w:right="57"/>
              <w:rPr>
                <w:szCs w:val="22"/>
              </w:rPr>
            </w:pPr>
            <w:r>
              <w:rPr>
                <w:szCs w:val="22"/>
              </w:rPr>
              <w:t>Margúll</w:t>
            </w:r>
          </w:p>
        </w:tc>
        <w:tc>
          <w:tcPr>
            <w:tcW w:w="2486" w:type="pct"/>
          </w:tcPr>
          <w:p w14:paraId="3293468C" w14:textId="77777777" w:rsidR="00761F7A" w:rsidRDefault="008A5ACE">
            <w:pPr>
              <w:widowControl w:val="0"/>
              <w:jc w:val="center"/>
              <w:rPr>
                <w:szCs w:val="22"/>
              </w:rPr>
            </w:pPr>
            <w:r>
              <w:rPr>
                <w:szCs w:val="22"/>
              </w:rPr>
              <w:t>Algengar</w:t>
            </w:r>
          </w:p>
        </w:tc>
      </w:tr>
      <w:tr w:rsidR="00761F7A" w14:paraId="6CB7F3B1" w14:textId="77777777">
        <w:trPr>
          <w:jc w:val="center"/>
        </w:trPr>
        <w:tc>
          <w:tcPr>
            <w:tcW w:w="2514" w:type="pct"/>
          </w:tcPr>
          <w:p w14:paraId="2498D174" w14:textId="77777777" w:rsidR="00761F7A" w:rsidRDefault="008A5ACE">
            <w:pPr>
              <w:widowControl w:val="0"/>
              <w:ind w:left="180" w:right="57"/>
              <w:rPr>
                <w:szCs w:val="22"/>
              </w:rPr>
            </w:pPr>
            <w:r>
              <w:rPr>
                <w:szCs w:val="22"/>
              </w:rPr>
              <w:t>Blæðing</w:t>
            </w:r>
          </w:p>
        </w:tc>
        <w:tc>
          <w:tcPr>
            <w:tcW w:w="2486" w:type="pct"/>
          </w:tcPr>
          <w:p w14:paraId="15A81846" w14:textId="77777777" w:rsidR="00761F7A" w:rsidRDefault="008A5ACE">
            <w:pPr>
              <w:widowControl w:val="0"/>
              <w:ind w:left="57" w:right="57"/>
              <w:jc w:val="center"/>
              <w:rPr>
                <w:szCs w:val="22"/>
              </w:rPr>
            </w:pPr>
            <w:r>
              <w:rPr>
                <w:szCs w:val="22"/>
              </w:rPr>
              <w:t>Tíðni ekki þekkt</w:t>
            </w:r>
          </w:p>
        </w:tc>
      </w:tr>
      <w:tr w:rsidR="00761F7A" w14:paraId="4DE1436F" w14:textId="77777777">
        <w:trPr>
          <w:jc w:val="center"/>
        </w:trPr>
        <w:tc>
          <w:tcPr>
            <w:tcW w:w="5000" w:type="pct"/>
            <w:gridSpan w:val="2"/>
          </w:tcPr>
          <w:p w14:paraId="680CCB54" w14:textId="77777777" w:rsidR="00761F7A" w:rsidRDefault="008A5ACE">
            <w:pPr>
              <w:widowControl w:val="0"/>
              <w:rPr>
                <w:szCs w:val="22"/>
              </w:rPr>
            </w:pPr>
            <w:r>
              <w:rPr>
                <w:szCs w:val="22"/>
              </w:rPr>
              <w:t>Öndunarfæri, brjósthol og miðmæti</w:t>
            </w:r>
          </w:p>
        </w:tc>
      </w:tr>
      <w:tr w:rsidR="00761F7A" w14:paraId="087736B9" w14:textId="77777777">
        <w:trPr>
          <w:jc w:val="center"/>
        </w:trPr>
        <w:tc>
          <w:tcPr>
            <w:tcW w:w="2514" w:type="pct"/>
          </w:tcPr>
          <w:p w14:paraId="55E4E512" w14:textId="77777777" w:rsidR="00761F7A" w:rsidRDefault="008A5ACE">
            <w:pPr>
              <w:widowControl w:val="0"/>
              <w:ind w:left="180" w:right="57"/>
              <w:rPr>
                <w:szCs w:val="22"/>
              </w:rPr>
            </w:pPr>
            <w:r>
              <w:rPr>
                <w:szCs w:val="22"/>
              </w:rPr>
              <w:t>Blóðnasir</w:t>
            </w:r>
          </w:p>
        </w:tc>
        <w:tc>
          <w:tcPr>
            <w:tcW w:w="2486" w:type="pct"/>
          </w:tcPr>
          <w:p w14:paraId="4934C505" w14:textId="77777777" w:rsidR="00761F7A" w:rsidRDefault="008A5ACE">
            <w:pPr>
              <w:widowControl w:val="0"/>
              <w:ind w:left="57" w:right="57"/>
              <w:jc w:val="center"/>
              <w:rPr>
                <w:szCs w:val="22"/>
              </w:rPr>
            </w:pPr>
            <w:r>
              <w:rPr>
                <w:szCs w:val="22"/>
              </w:rPr>
              <w:t>Algengar</w:t>
            </w:r>
          </w:p>
        </w:tc>
      </w:tr>
      <w:tr w:rsidR="00761F7A" w14:paraId="354AC187" w14:textId="77777777">
        <w:trPr>
          <w:jc w:val="center"/>
        </w:trPr>
        <w:tc>
          <w:tcPr>
            <w:tcW w:w="2514" w:type="pct"/>
          </w:tcPr>
          <w:p w14:paraId="607B0BE1" w14:textId="77777777" w:rsidR="00761F7A" w:rsidRDefault="008A5ACE">
            <w:pPr>
              <w:widowControl w:val="0"/>
              <w:ind w:left="180" w:right="57"/>
              <w:rPr>
                <w:szCs w:val="22"/>
              </w:rPr>
            </w:pPr>
            <w:r>
              <w:rPr>
                <w:szCs w:val="22"/>
              </w:rPr>
              <w:t>Blóðhósti</w:t>
            </w:r>
          </w:p>
        </w:tc>
        <w:tc>
          <w:tcPr>
            <w:tcW w:w="2486" w:type="pct"/>
          </w:tcPr>
          <w:p w14:paraId="6B83AB2D" w14:textId="77777777" w:rsidR="00761F7A" w:rsidRDefault="008A5ACE">
            <w:pPr>
              <w:widowControl w:val="0"/>
              <w:ind w:left="57" w:right="57"/>
              <w:jc w:val="center"/>
              <w:rPr>
                <w:szCs w:val="22"/>
              </w:rPr>
            </w:pPr>
            <w:r>
              <w:rPr>
                <w:szCs w:val="22"/>
              </w:rPr>
              <w:t>Sjaldgæfar</w:t>
            </w:r>
          </w:p>
        </w:tc>
      </w:tr>
      <w:tr w:rsidR="00761F7A" w14:paraId="6584C657" w14:textId="77777777">
        <w:trPr>
          <w:jc w:val="center"/>
        </w:trPr>
        <w:tc>
          <w:tcPr>
            <w:tcW w:w="5000" w:type="pct"/>
            <w:gridSpan w:val="2"/>
          </w:tcPr>
          <w:p w14:paraId="0FEF2C57" w14:textId="77777777" w:rsidR="00761F7A" w:rsidRDefault="008A5ACE">
            <w:pPr>
              <w:widowControl w:val="0"/>
              <w:autoSpaceDE w:val="0"/>
              <w:autoSpaceDN w:val="0"/>
              <w:rPr>
                <w:szCs w:val="22"/>
              </w:rPr>
            </w:pPr>
            <w:r>
              <w:rPr>
                <w:szCs w:val="22"/>
              </w:rPr>
              <w:t>Meltingarfæri</w:t>
            </w:r>
          </w:p>
        </w:tc>
      </w:tr>
      <w:tr w:rsidR="00761F7A" w14:paraId="526FB4E6" w14:textId="77777777">
        <w:trPr>
          <w:jc w:val="center"/>
        </w:trPr>
        <w:tc>
          <w:tcPr>
            <w:tcW w:w="2514" w:type="pct"/>
          </w:tcPr>
          <w:p w14:paraId="31B9F569" w14:textId="77777777" w:rsidR="00761F7A" w:rsidRDefault="008A5ACE">
            <w:pPr>
              <w:widowControl w:val="0"/>
              <w:ind w:left="180" w:right="57"/>
              <w:rPr>
                <w:szCs w:val="22"/>
              </w:rPr>
            </w:pPr>
            <w:r>
              <w:rPr>
                <w:szCs w:val="22"/>
              </w:rPr>
              <w:t>Blæðing í meltingarvegi</w:t>
            </w:r>
          </w:p>
        </w:tc>
        <w:tc>
          <w:tcPr>
            <w:tcW w:w="2486" w:type="pct"/>
          </w:tcPr>
          <w:p w14:paraId="46089602" w14:textId="77777777" w:rsidR="00761F7A" w:rsidRDefault="008A5ACE">
            <w:pPr>
              <w:widowControl w:val="0"/>
              <w:ind w:left="57" w:right="57"/>
              <w:jc w:val="center"/>
              <w:rPr>
                <w:szCs w:val="22"/>
              </w:rPr>
            </w:pPr>
            <w:r>
              <w:rPr>
                <w:szCs w:val="22"/>
              </w:rPr>
              <w:t>Sjaldgæfar</w:t>
            </w:r>
          </w:p>
        </w:tc>
      </w:tr>
      <w:tr w:rsidR="00761F7A" w14:paraId="696C06A2" w14:textId="77777777">
        <w:trPr>
          <w:jc w:val="center"/>
        </w:trPr>
        <w:tc>
          <w:tcPr>
            <w:tcW w:w="2514" w:type="pct"/>
          </w:tcPr>
          <w:p w14:paraId="227BC428" w14:textId="77777777" w:rsidR="00761F7A" w:rsidRDefault="008A5ACE">
            <w:pPr>
              <w:widowControl w:val="0"/>
              <w:ind w:left="180" w:right="57"/>
              <w:rPr>
                <w:szCs w:val="22"/>
              </w:rPr>
            </w:pPr>
            <w:r>
              <w:rPr>
                <w:szCs w:val="22"/>
              </w:rPr>
              <w:t>Kviðverkir</w:t>
            </w:r>
          </w:p>
        </w:tc>
        <w:tc>
          <w:tcPr>
            <w:tcW w:w="2486" w:type="pct"/>
          </w:tcPr>
          <w:p w14:paraId="0120FBE4" w14:textId="77777777" w:rsidR="00761F7A" w:rsidRDefault="008A5ACE">
            <w:pPr>
              <w:widowControl w:val="0"/>
              <w:jc w:val="center"/>
              <w:rPr>
                <w:szCs w:val="22"/>
              </w:rPr>
            </w:pPr>
            <w:r>
              <w:rPr>
                <w:szCs w:val="22"/>
              </w:rPr>
              <w:t>Sjaldgæfar</w:t>
            </w:r>
          </w:p>
        </w:tc>
      </w:tr>
      <w:tr w:rsidR="00761F7A" w14:paraId="4B28585D" w14:textId="77777777">
        <w:trPr>
          <w:jc w:val="center"/>
        </w:trPr>
        <w:tc>
          <w:tcPr>
            <w:tcW w:w="2514" w:type="pct"/>
          </w:tcPr>
          <w:p w14:paraId="70476684" w14:textId="77777777" w:rsidR="00761F7A" w:rsidRDefault="008A5ACE">
            <w:pPr>
              <w:widowControl w:val="0"/>
              <w:ind w:left="180" w:right="57"/>
              <w:rPr>
                <w:szCs w:val="22"/>
              </w:rPr>
            </w:pPr>
            <w:r>
              <w:rPr>
                <w:szCs w:val="22"/>
              </w:rPr>
              <w:t>Niðurgangur</w:t>
            </w:r>
          </w:p>
        </w:tc>
        <w:tc>
          <w:tcPr>
            <w:tcW w:w="2486" w:type="pct"/>
          </w:tcPr>
          <w:p w14:paraId="7E34D04F" w14:textId="77777777" w:rsidR="00761F7A" w:rsidRDefault="008A5ACE">
            <w:pPr>
              <w:widowControl w:val="0"/>
              <w:jc w:val="center"/>
              <w:rPr>
                <w:szCs w:val="22"/>
              </w:rPr>
            </w:pPr>
            <w:r>
              <w:rPr>
                <w:szCs w:val="22"/>
              </w:rPr>
              <w:t>Algengar</w:t>
            </w:r>
          </w:p>
        </w:tc>
      </w:tr>
      <w:tr w:rsidR="00761F7A" w14:paraId="713258AA" w14:textId="77777777">
        <w:trPr>
          <w:jc w:val="center"/>
        </w:trPr>
        <w:tc>
          <w:tcPr>
            <w:tcW w:w="2514" w:type="pct"/>
          </w:tcPr>
          <w:p w14:paraId="65D2D6C1" w14:textId="77777777" w:rsidR="00761F7A" w:rsidRDefault="008A5ACE">
            <w:pPr>
              <w:widowControl w:val="0"/>
              <w:ind w:left="180" w:right="57"/>
              <w:rPr>
                <w:szCs w:val="22"/>
              </w:rPr>
            </w:pPr>
            <w:r>
              <w:rPr>
                <w:szCs w:val="22"/>
              </w:rPr>
              <w:t>Meltingartruflun</w:t>
            </w:r>
          </w:p>
        </w:tc>
        <w:tc>
          <w:tcPr>
            <w:tcW w:w="2486" w:type="pct"/>
          </w:tcPr>
          <w:p w14:paraId="64858453" w14:textId="77777777" w:rsidR="00761F7A" w:rsidRDefault="008A5ACE">
            <w:pPr>
              <w:widowControl w:val="0"/>
              <w:jc w:val="center"/>
              <w:rPr>
                <w:szCs w:val="22"/>
              </w:rPr>
            </w:pPr>
            <w:r>
              <w:rPr>
                <w:szCs w:val="22"/>
              </w:rPr>
              <w:t>Algengar</w:t>
            </w:r>
          </w:p>
        </w:tc>
      </w:tr>
      <w:tr w:rsidR="00761F7A" w14:paraId="6316297C" w14:textId="77777777">
        <w:trPr>
          <w:jc w:val="center"/>
        </w:trPr>
        <w:tc>
          <w:tcPr>
            <w:tcW w:w="2514" w:type="pct"/>
          </w:tcPr>
          <w:p w14:paraId="33805CE8" w14:textId="77777777" w:rsidR="00761F7A" w:rsidRDefault="008A5ACE">
            <w:pPr>
              <w:widowControl w:val="0"/>
              <w:ind w:left="180" w:right="57"/>
              <w:rPr>
                <w:szCs w:val="22"/>
              </w:rPr>
            </w:pPr>
            <w:r>
              <w:rPr>
                <w:szCs w:val="22"/>
              </w:rPr>
              <w:t>Ógleði</w:t>
            </w:r>
          </w:p>
        </w:tc>
        <w:tc>
          <w:tcPr>
            <w:tcW w:w="2486" w:type="pct"/>
          </w:tcPr>
          <w:p w14:paraId="5E790087" w14:textId="77777777" w:rsidR="00761F7A" w:rsidRDefault="008A5ACE">
            <w:pPr>
              <w:widowControl w:val="0"/>
              <w:jc w:val="center"/>
              <w:rPr>
                <w:szCs w:val="22"/>
              </w:rPr>
            </w:pPr>
            <w:r>
              <w:rPr>
                <w:szCs w:val="22"/>
              </w:rPr>
              <w:t>Algengar</w:t>
            </w:r>
          </w:p>
        </w:tc>
      </w:tr>
      <w:tr w:rsidR="00761F7A" w14:paraId="5F2C5BC6" w14:textId="77777777">
        <w:trPr>
          <w:jc w:val="center"/>
        </w:trPr>
        <w:tc>
          <w:tcPr>
            <w:tcW w:w="2514" w:type="pct"/>
          </w:tcPr>
          <w:p w14:paraId="64427035" w14:textId="77777777" w:rsidR="00761F7A" w:rsidRDefault="008A5ACE">
            <w:pPr>
              <w:widowControl w:val="0"/>
              <w:ind w:left="180" w:right="57"/>
              <w:rPr>
                <w:szCs w:val="22"/>
              </w:rPr>
            </w:pPr>
            <w:r>
              <w:rPr>
                <w:szCs w:val="22"/>
              </w:rPr>
              <w:t>Blæðing frá endaþarmi</w:t>
            </w:r>
          </w:p>
        </w:tc>
        <w:tc>
          <w:tcPr>
            <w:tcW w:w="2486" w:type="pct"/>
          </w:tcPr>
          <w:p w14:paraId="63D78C40" w14:textId="77777777" w:rsidR="00761F7A" w:rsidRDefault="008A5ACE">
            <w:pPr>
              <w:widowControl w:val="0"/>
              <w:jc w:val="center"/>
              <w:rPr>
                <w:szCs w:val="22"/>
              </w:rPr>
            </w:pPr>
            <w:r>
              <w:rPr>
                <w:szCs w:val="22"/>
              </w:rPr>
              <w:t>Sjaldgæfar</w:t>
            </w:r>
          </w:p>
        </w:tc>
      </w:tr>
      <w:tr w:rsidR="00761F7A" w14:paraId="72A71CCA" w14:textId="77777777">
        <w:trPr>
          <w:jc w:val="center"/>
        </w:trPr>
        <w:tc>
          <w:tcPr>
            <w:tcW w:w="2514" w:type="pct"/>
          </w:tcPr>
          <w:p w14:paraId="43C9A3AE" w14:textId="77777777" w:rsidR="00761F7A" w:rsidRDefault="008A5ACE">
            <w:pPr>
              <w:widowControl w:val="0"/>
              <w:ind w:left="180" w:right="57"/>
              <w:rPr>
                <w:szCs w:val="22"/>
              </w:rPr>
            </w:pPr>
            <w:r>
              <w:rPr>
                <w:szCs w:val="22"/>
              </w:rPr>
              <w:t>Blæðing frá gyllinæð</w:t>
            </w:r>
          </w:p>
        </w:tc>
        <w:tc>
          <w:tcPr>
            <w:tcW w:w="2486" w:type="pct"/>
          </w:tcPr>
          <w:p w14:paraId="29992181" w14:textId="77777777" w:rsidR="00761F7A" w:rsidRDefault="008A5ACE">
            <w:pPr>
              <w:widowControl w:val="0"/>
              <w:jc w:val="center"/>
              <w:rPr>
                <w:szCs w:val="22"/>
              </w:rPr>
            </w:pPr>
            <w:r>
              <w:rPr>
                <w:szCs w:val="22"/>
              </w:rPr>
              <w:t>Tíðni ekki þekkt</w:t>
            </w:r>
          </w:p>
        </w:tc>
      </w:tr>
      <w:tr w:rsidR="00761F7A" w14:paraId="12A23DA4" w14:textId="77777777">
        <w:trPr>
          <w:jc w:val="center"/>
        </w:trPr>
        <w:tc>
          <w:tcPr>
            <w:tcW w:w="2514" w:type="pct"/>
          </w:tcPr>
          <w:p w14:paraId="100863CD" w14:textId="77777777" w:rsidR="00761F7A" w:rsidRDefault="008A5ACE">
            <w:pPr>
              <w:widowControl w:val="0"/>
              <w:ind w:left="180" w:right="57"/>
              <w:rPr>
                <w:szCs w:val="22"/>
              </w:rPr>
            </w:pPr>
            <w:r>
              <w:rPr>
                <w:szCs w:val="22"/>
              </w:rPr>
              <w:t>Sár í meltingarvegi, þ.m.t. sár í vélinda</w:t>
            </w:r>
          </w:p>
        </w:tc>
        <w:tc>
          <w:tcPr>
            <w:tcW w:w="2486" w:type="pct"/>
          </w:tcPr>
          <w:p w14:paraId="2CE97109" w14:textId="77777777" w:rsidR="00761F7A" w:rsidRDefault="008A5ACE">
            <w:pPr>
              <w:widowControl w:val="0"/>
              <w:jc w:val="center"/>
              <w:rPr>
                <w:szCs w:val="22"/>
              </w:rPr>
            </w:pPr>
            <w:r>
              <w:rPr>
                <w:szCs w:val="22"/>
              </w:rPr>
              <w:t>Tíðni ekki þekkt</w:t>
            </w:r>
          </w:p>
        </w:tc>
      </w:tr>
      <w:tr w:rsidR="00761F7A" w14:paraId="2FAC0575" w14:textId="77777777">
        <w:trPr>
          <w:jc w:val="center"/>
        </w:trPr>
        <w:tc>
          <w:tcPr>
            <w:tcW w:w="2514" w:type="pct"/>
          </w:tcPr>
          <w:p w14:paraId="7523681C" w14:textId="77777777" w:rsidR="00761F7A" w:rsidRDefault="008A5ACE">
            <w:pPr>
              <w:widowControl w:val="0"/>
              <w:ind w:left="180" w:right="57"/>
              <w:rPr>
                <w:szCs w:val="22"/>
              </w:rPr>
            </w:pPr>
            <w:r>
              <w:rPr>
                <w:szCs w:val="22"/>
              </w:rPr>
              <w:t>Maga- og vélindabólga</w:t>
            </w:r>
          </w:p>
        </w:tc>
        <w:tc>
          <w:tcPr>
            <w:tcW w:w="2486" w:type="pct"/>
          </w:tcPr>
          <w:p w14:paraId="6A5DE877" w14:textId="77777777" w:rsidR="00761F7A" w:rsidRDefault="008A5ACE">
            <w:pPr>
              <w:widowControl w:val="0"/>
              <w:jc w:val="center"/>
              <w:rPr>
                <w:szCs w:val="22"/>
              </w:rPr>
            </w:pPr>
            <w:r>
              <w:rPr>
                <w:szCs w:val="22"/>
              </w:rPr>
              <w:t>Sjaldgæfar</w:t>
            </w:r>
          </w:p>
        </w:tc>
      </w:tr>
      <w:tr w:rsidR="00761F7A" w14:paraId="12A145F6" w14:textId="77777777">
        <w:trPr>
          <w:jc w:val="center"/>
        </w:trPr>
        <w:tc>
          <w:tcPr>
            <w:tcW w:w="2514" w:type="pct"/>
          </w:tcPr>
          <w:p w14:paraId="755A2661" w14:textId="77777777" w:rsidR="00761F7A" w:rsidRDefault="008A5ACE">
            <w:pPr>
              <w:widowControl w:val="0"/>
              <w:ind w:left="180" w:right="57"/>
              <w:rPr>
                <w:szCs w:val="22"/>
              </w:rPr>
            </w:pPr>
            <w:r>
              <w:rPr>
                <w:szCs w:val="22"/>
              </w:rPr>
              <w:t>Vélindabakflæði</w:t>
            </w:r>
          </w:p>
        </w:tc>
        <w:tc>
          <w:tcPr>
            <w:tcW w:w="2486" w:type="pct"/>
          </w:tcPr>
          <w:p w14:paraId="1E7F3F04" w14:textId="77777777" w:rsidR="00761F7A" w:rsidRDefault="008A5ACE">
            <w:pPr>
              <w:widowControl w:val="0"/>
              <w:jc w:val="center"/>
              <w:rPr>
                <w:szCs w:val="22"/>
              </w:rPr>
            </w:pPr>
            <w:r>
              <w:rPr>
                <w:szCs w:val="22"/>
              </w:rPr>
              <w:t>Algengar</w:t>
            </w:r>
          </w:p>
        </w:tc>
      </w:tr>
      <w:tr w:rsidR="00761F7A" w14:paraId="139336DD" w14:textId="77777777">
        <w:trPr>
          <w:jc w:val="center"/>
        </w:trPr>
        <w:tc>
          <w:tcPr>
            <w:tcW w:w="2514" w:type="pct"/>
          </w:tcPr>
          <w:p w14:paraId="5005A91C" w14:textId="77777777" w:rsidR="00761F7A" w:rsidRDefault="008A5ACE">
            <w:pPr>
              <w:widowControl w:val="0"/>
              <w:ind w:left="180" w:right="57"/>
              <w:rPr>
                <w:szCs w:val="22"/>
              </w:rPr>
            </w:pPr>
            <w:r>
              <w:rPr>
                <w:szCs w:val="22"/>
              </w:rPr>
              <w:t>Uppköst</w:t>
            </w:r>
          </w:p>
        </w:tc>
        <w:tc>
          <w:tcPr>
            <w:tcW w:w="2486" w:type="pct"/>
          </w:tcPr>
          <w:p w14:paraId="0435809A" w14:textId="77777777" w:rsidR="00761F7A" w:rsidRDefault="008A5ACE">
            <w:pPr>
              <w:widowControl w:val="0"/>
              <w:jc w:val="center"/>
              <w:rPr>
                <w:szCs w:val="22"/>
              </w:rPr>
            </w:pPr>
            <w:r>
              <w:rPr>
                <w:szCs w:val="22"/>
              </w:rPr>
              <w:t>Algengar</w:t>
            </w:r>
          </w:p>
        </w:tc>
      </w:tr>
      <w:tr w:rsidR="00761F7A" w14:paraId="5CFCC3E6" w14:textId="77777777">
        <w:trPr>
          <w:jc w:val="center"/>
        </w:trPr>
        <w:tc>
          <w:tcPr>
            <w:tcW w:w="2514" w:type="pct"/>
          </w:tcPr>
          <w:p w14:paraId="11AC887E" w14:textId="77777777" w:rsidR="00761F7A" w:rsidRDefault="008A5ACE">
            <w:pPr>
              <w:widowControl w:val="0"/>
              <w:ind w:left="180" w:right="57"/>
              <w:rPr>
                <w:szCs w:val="22"/>
              </w:rPr>
            </w:pPr>
            <w:r>
              <w:rPr>
                <w:szCs w:val="22"/>
              </w:rPr>
              <w:t>Kyngingartregða</w:t>
            </w:r>
          </w:p>
        </w:tc>
        <w:tc>
          <w:tcPr>
            <w:tcW w:w="2486" w:type="pct"/>
          </w:tcPr>
          <w:p w14:paraId="22FCF2D6" w14:textId="77777777" w:rsidR="00761F7A" w:rsidRDefault="008A5ACE">
            <w:pPr>
              <w:widowControl w:val="0"/>
              <w:jc w:val="center"/>
              <w:rPr>
                <w:szCs w:val="22"/>
              </w:rPr>
            </w:pPr>
            <w:r>
              <w:rPr>
                <w:szCs w:val="22"/>
              </w:rPr>
              <w:t>Sjaldgæfar</w:t>
            </w:r>
          </w:p>
        </w:tc>
      </w:tr>
      <w:tr w:rsidR="00761F7A" w14:paraId="1C48A1AB" w14:textId="77777777">
        <w:trPr>
          <w:jc w:val="center"/>
        </w:trPr>
        <w:tc>
          <w:tcPr>
            <w:tcW w:w="5000" w:type="pct"/>
            <w:gridSpan w:val="2"/>
          </w:tcPr>
          <w:p w14:paraId="67F42552" w14:textId="77777777" w:rsidR="00761F7A" w:rsidRDefault="008A5ACE">
            <w:pPr>
              <w:widowControl w:val="0"/>
              <w:autoSpaceDE w:val="0"/>
              <w:autoSpaceDN w:val="0"/>
              <w:rPr>
                <w:szCs w:val="22"/>
              </w:rPr>
            </w:pPr>
            <w:r>
              <w:rPr>
                <w:szCs w:val="22"/>
              </w:rPr>
              <w:t>Lifur og gall</w:t>
            </w:r>
          </w:p>
        </w:tc>
      </w:tr>
      <w:tr w:rsidR="00761F7A" w14:paraId="62476E06" w14:textId="77777777">
        <w:trPr>
          <w:jc w:val="center"/>
        </w:trPr>
        <w:tc>
          <w:tcPr>
            <w:tcW w:w="2514" w:type="pct"/>
          </w:tcPr>
          <w:p w14:paraId="296EDFA9" w14:textId="77777777" w:rsidR="00761F7A" w:rsidRDefault="008A5ACE">
            <w:pPr>
              <w:widowControl w:val="0"/>
              <w:ind w:left="180" w:right="57"/>
              <w:rPr>
                <w:szCs w:val="22"/>
              </w:rPr>
            </w:pPr>
            <w:r>
              <w:rPr>
                <w:szCs w:val="22"/>
              </w:rPr>
              <w:t>Óeðlileg lifrarstarfsemi/ Lifrarpróf óeðlileg</w:t>
            </w:r>
          </w:p>
        </w:tc>
        <w:tc>
          <w:tcPr>
            <w:tcW w:w="2486" w:type="pct"/>
          </w:tcPr>
          <w:p w14:paraId="1D871543" w14:textId="77777777" w:rsidR="00761F7A" w:rsidRDefault="008A5ACE">
            <w:pPr>
              <w:widowControl w:val="0"/>
              <w:ind w:left="57" w:right="57"/>
              <w:jc w:val="center"/>
              <w:rPr>
                <w:szCs w:val="22"/>
              </w:rPr>
            </w:pPr>
            <w:r>
              <w:rPr>
                <w:szCs w:val="22"/>
              </w:rPr>
              <w:t>Tíðni ekki þekkt</w:t>
            </w:r>
          </w:p>
        </w:tc>
      </w:tr>
      <w:tr w:rsidR="00761F7A" w14:paraId="136BF6D9" w14:textId="77777777">
        <w:trPr>
          <w:jc w:val="center"/>
        </w:trPr>
        <w:tc>
          <w:tcPr>
            <w:tcW w:w="2514" w:type="pct"/>
          </w:tcPr>
          <w:p w14:paraId="6954CF58" w14:textId="77777777" w:rsidR="00761F7A" w:rsidRDefault="008A5ACE">
            <w:pPr>
              <w:widowControl w:val="0"/>
              <w:ind w:left="180" w:right="57"/>
              <w:rPr>
                <w:szCs w:val="22"/>
              </w:rPr>
            </w:pPr>
            <w:r>
              <w:rPr>
                <w:szCs w:val="22"/>
              </w:rPr>
              <w:t>Alanínamínótransferasi hækkaður</w:t>
            </w:r>
          </w:p>
        </w:tc>
        <w:tc>
          <w:tcPr>
            <w:tcW w:w="2486" w:type="pct"/>
          </w:tcPr>
          <w:p w14:paraId="75A343C6" w14:textId="77777777" w:rsidR="00761F7A" w:rsidRDefault="008A5ACE">
            <w:pPr>
              <w:widowControl w:val="0"/>
              <w:ind w:left="57" w:right="57"/>
              <w:jc w:val="center"/>
              <w:rPr>
                <w:szCs w:val="22"/>
              </w:rPr>
            </w:pPr>
            <w:r>
              <w:rPr>
                <w:szCs w:val="22"/>
              </w:rPr>
              <w:t>Sjaldgæfar</w:t>
            </w:r>
          </w:p>
        </w:tc>
      </w:tr>
      <w:tr w:rsidR="00761F7A" w14:paraId="1824E3E7" w14:textId="77777777">
        <w:trPr>
          <w:jc w:val="center"/>
        </w:trPr>
        <w:tc>
          <w:tcPr>
            <w:tcW w:w="2514" w:type="pct"/>
          </w:tcPr>
          <w:p w14:paraId="2FE9964F" w14:textId="77777777" w:rsidR="00761F7A" w:rsidRDefault="008A5ACE">
            <w:pPr>
              <w:widowControl w:val="0"/>
              <w:ind w:left="180" w:right="57"/>
              <w:rPr>
                <w:szCs w:val="22"/>
              </w:rPr>
            </w:pPr>
            <w:r>
              <w:rPr>
                <w:szCs w:val="22"/>
              </w:rPr>
              <w:t>Aspartatamínótransferasi hækkaður</w:t>
            </w:r>
          </w:p>
        </w:tc>
        <w:tc>
          <w:tcPr>
            <w:tcW w:w="2486" w:type="pct"/>
          </w:tcPr>
          <w:p w14:paraId="2F38265F" w14:textId="77777777" w:rsidR="00761F7A" w:rsidRDefault="008A5ACE">
            <w:pPr>
              <w:widowControl w:val="0"/>
              <w:ind w:left="57" w:right="57"/>
              <w:jc w:val="center"/>
              <w:rPr>
                <w:szCs w:val="22"/>
              </w:rPr>
            </w:pPr>
            <w:r>
              <w:rPr>
                <w:szCs w:val="22"/>
              </w:rPr>
              <w:t>Sjaldgæfar</w:t>
            </w:r>
          </w:p>
        </w:tc>
      </w:tr>
      <w:tr w:rsidR="00761F7A" w14:paraId="7BB02023" w14:textId="77777777">
        <w:trPr>
          <w:jc w:val="center"/>
        </w:trPr>
        <w:tc>
          <w:tcPr>
            <w:tcW w:w="2514" w:type="pct"/>
          </w:tcPr>
          <w:p w14:paraId="5A47E324" w14:textId="77777777" w:rsidR="00761F7A" w:rsidRDefault="008A5ACE">
            <w:pPr>
              <w:widowControl w:val="0"/>
              <w:ind w:left="180" w:right="57"/>
              <w:rPr>
                <w:szCs w:val="22"/>
              </w:rPr>
            </w:pPr>
            <w:r>
              <w:rPr>
                <w:szCs w:val="22"/>
              </w:rPr>
              <w:t>Lifrarensím, hækkuð</w:t>
            </w:r>
          </w:p>
        </w:tc>
        <w:tc>
          <w:tcPr>
            <w:tcW w:w="2486" w:type="pct"/>
          </w:tcPr>
          <w:p w14:paraId="12E1CE32" w14:textId="77777777" w:rsidR="00761F7A" w:rsidRDefault="008A5ACE">
            <w:pPr>
              <w:widowControl w:val="0"/>
              <w:ind w:left="57" w:right="57"/>
              <w:jc w:val="center"/>
              <w:rPr>
                <w:szCs w:val="22"/>
              </w:rPr>
            </w:pPr>
            <w:r>
              <w:rPr>
                <w:szCs w:val="22"/>
              </w:rPr>
              <w:t>Algengar</w:t>
            </w:r>
          </w:p>
        </w:tc>
      </w:tr>
      <w:tr w:rsidR="00761F7A" w14:paraId="793ED3FA" w14:textId="77777777">
        <w:trPr>
          <w:jc w:val="center"/>
        </w:trPr>
        <w:tc>
          <w:tcPr>
            <w:tcW w:w="2514" w:type="pct"/>
          </w:tcPr>
          <w:p w14:paraId="2ECDE5F6" w14:textId="77777777" w:rsidR="00761F7A" w:rsidRDefault="008A5ACE">
            <w:pPr>
              <w:widowControl w:val="0"/>
              <w:ind w:left="180" w:right="57"/>
              <w:rPr>
                <w:szCs w:val="22"/>
              </w:rPr>
            </w:pPr>
            <w:r>
              <w:rPr>
                <w:szCs w:val="22"/>
              </w:rPr>
              <w:t>Gallrauðaaukning í blóði</w:t>
            </w:r>
          </w:p>
        </w:tc>
        <w:tc>
          <w:tcPr>
            <w:tcW w:w="2486" w:type="pct"/>
          </w:tcPr>
          <w:p w14:paraId="2BFBE2F6" w14:textId="77777777" w:rsidR="00761F7A" w:rsidRDefault="008A5ACE">
            <w:pPr>
              <w:widowControl w:val="0"/>
              <w:ind w:left="57" w:right="57"/>
              <w:jc w:val="center"/>
              <w:rPr>
                <w:szCs w:val="22"/>
              </w:rPr>
            </w:pPr>
            <w:r>
              <w:rPr>
                <w:szCs w:val="22"/>
              </w:rPr>
              <w:t>Sjaldgæfar</w:t>
            </w:r>
          </w:p>
        </w:tc>
      </w:tr>
      <w:tr w:rsidR="00761F7A" w14:paraId="78533E83" w14:textId="77777777">
        <w:trPr>
          <w:jc w:val="center"/>
        </w:trPr>
        <w:tc>
          <w:tcPr>
            <w:tcW w:w="5000" w:type="pct"/>
            <w:gridSpan w:val="2"/>
          </w:tcPr>
          <w:p w14:paraId="7A570B23" w14:textId="77777777" w:rsidR="00761F7A" w:rsidRDefault="008A5ACE">
            <w:pPr>
              <w:widowControl w:val="0"/>
              <w:ind w:right="57"/>
              <w:rPr>
                <w:szCs w:val="22"/>
              </w:rPr>
            </w:pPr>
            <w:r>
              <w:rPr>
                <w:szCs w:val="22"/>
              </w:rPr>
              <w:t>Húð og undirhúð</w:t>
            </w:r>
          </w:p>
        </w:tc>
      </w:tr>
      <w:tr w:rsidR="00761F7A" w14:paraId="4D89D493" w14:textId="77777777">
        <w:trPr>
          <w:jc w:val="center"/>
        </w:trPr>
        <w:tc>
          <w:tcPr>
            <w:tcW w:w="2514" w:type="pct"/>
          </w:tcPr>
          <w:p w14:paraId="2C923116" w14:textId="77777777" w:rsidR="00761F7A" w:rsidRDefault="008A5ACE">
            <w:pPr>
              <w:widowControl w:val="0"/>
              <w:ind w:left="180" w:right="57"/>
              <w:rPr>
                <w:szCs w:val="22"/>
              </w:rPr>
            </w:pPr>
            <w:r>
              <w:rPr>
                <w:szCs w:val="22"/>
              </w:rPr>
              <w:t>Húðblæðingar</w:t>
            </w:r>
          </w:p>
        </w:tc>
        <w:tc>
          <w:tcPr>
            <w:tcW w:w="2486" w:type="pct"/>
          </w:tcPr>
          <w:p w14:paraId="7F71D874" w14:textId="77777777" w:rsidR="00761F7A" w:rsidRDefault="008A5ACE">
            <w:pPr>
              <w:widowControl w:val="0"/>
              <w:ind w:left="57" w:right="57"/>
              <w:jc w:val="center"/>
              <w:rPr>
                <w:szCs w:val="22"/>
              </w:rPr>
            </w:pPr>
            <w:r>
              <w:rPr>
                <w:szCs w:val="22"/>
              </w:rPr>
              <w:t>Sjaldgæfar</w:t>
            </w:r>
          </w:p>
        </w:tc>
      </w:tr>
      <w:tr w:rsidR="00761F7A" w14:paraId="0193F37E" w14:textId="77777777">
        <w:trPr>
          <w:jc w:val="center"/>
        </w:trPr>
        <w:tc>
          <w:tcPr>
            <w:tcW w:w="2514" w:type="pct"/>
          </w:tcPr>
          <w:p w14:paraId="3BACDDC0" w14:textId="77777777" w:rsidR="00761F7A" w:rsidRDefault="008A5ACE">
            <w:pPr>
              <w:widowControl w:val="0"/>
              <w:ind w:left="180" w:right="57"/>
              <w:rPr>
                <w:szCs w:val="22"/>
              </w:rPr>
            </w:pPr>
            <w:r>
              <w:rPr>
                <w:szCs w:val="22"/>
              </w:rPr>
              <w:t>Hármissir</w:t>
            </w:r>
          </w:p>
        </w:tc>
        <w:tc>
          <w:tcPr>
            <w:tcW w:w="2486" w:type="pct"/>
          </w:tcPr>
          <w:p w14:paraId="71C3DA20" w14:textId="77777777" w:rsidR="00761F7A" w:rsidRDefault="008A5ACE">
            <w:pPr>
              <w:widowControl w:val="0"/>
              <w:ind w:left="57" w:right="57"/>
              <w:jc w:val="center"/>
              <w:rPr>
                <w:szCs w:val="22"/>
              </w:rPr>
            </w:pPr>
            <w:r>
              <w:rPr>
                <w:szCs w:val="22"/>
              </w:rPr>
              <w:t>Algengar</w:t>
            </w:r>
          </w:p>
        </w:tc>
      </w:tr>
      <w:tr w:rsidR="00761F7A" w14:paraId="68A62749" w14:textId="77777777">
        <w:trPr>
          <w:jc w:val="center"/>
        </w:trPr>
        <w:tc>
          <w:tcPr>
            <w:tcW w:w="5000" w:type="pct"/>
            <w:gridSpan w:val="2"/>
          </w:tcPr>
          <w:p w14:paraId="23F0D19D" w14:textId="77777777" w:rsidR="00761F7A" w:rsidRDefault="008A5ACE">
            <w:pPr>
              <w:widowControl w:val="0"/>
              <w:ind w:right="57"/>
              <w:rPr>
                <w:szCs w:val="22"/>
              </w:rPr>
            </w:pPr>
            <w:r>
              <w:rPr>
                <w:szCs w:val="22"/>
              </w:rPr>
              <w:t>Stoðkerfi og bandvefur</w:t>
            </w:r>
          </w:p>
        </w:tc>
      </w:tr>
      <w:tr w:rsidR="00761F7A" w14:paraId="7A9856B3" w14:textId="77777777">
        <w:trPr>
          <w:jc w:val="center"/>
        </w:trPr>
        <w:tc>
          <w:tcPr>
            <w:tcW w:w="2514" w:type="pct"/>
          </w:tcPr>
          <w:p w14:paraId="493E0A27" w14:textId="77777777" w:rsidR="00761F7A" w:rsidRDefault="008A5ACE">
            <w:pPr>
              <w:widowControl w:val="0"/>
              <w:ind w:left="180" w:right="57"/>
              <w:rPr>
                <w:szCs w:val="22"/>
              </w:rPr>
            </w:pPr>
            <w:r>
              <w:rPr>
                <w:szCs w:val="22"/>
              </w:rPr>
              <w:t>Blæðing í lið</w:t>
            </w:r>
          </w:p>
        </w:tc>
        <w:tc>
          <w:tcPr>
            <w:tcW w:w="2486" w:type="pct"/>
          </w:tcPr>
          <w:p w14:paraId="6C18483E" w14:textId="77777777" w:rsidR="00761F7A" w:rsidRDefault="008A5ACE">
            <w:pPr>
              <w:widowControl w:val="0"/>
              <w:ind w:left="57" w:right="57"/>
              <w:jc w:val="center"/>
              <w:rPr>
                <w:szCs w:val="22"/>
              </w:rPr>
            </w:pPr>
            <w:r>
              <w:rPr>
                <w:szCs w:val="22"/>
              </w:rPr>
              <w:t>Tíðni ekki þekkt</w:t>
            </w:r>
          </w:p>
        </w:tc>
      </w:tr>
      <w:tr w:rsidR="00761F7A" w14:paraId="44241FC0" w14:textId="77777777">
        <w:trPr>
          <w:jc w:val="center"/>
        </w:trPr>
        <w:tc>
          <w:tcPr>
            <w:tcW w:w="5000" w:type="pct"/>
            <w:gridSpan w:val="2"/>
          </w:tcPr>
          <w:p w14:paraId="41430BAF" w14:textId="77777777" w:rsidR="00761F7A" w:rsidRDefault="008A5ACE">
            <w:pPr>
              <w:keepNext/>
              <w:widowControl w:val="0"/>
              <w:ind w:right="57"/>
              <w:rPr>
                <w:szCs w:val="22"/>
              </w:rPr>
            </w:pPr>
            <w:r>
              <w:rPr>
                <w:szCs w:val="22"/>
              </w:rPr>
              <w:t>Nýru og þvagfæri</w:t>
            </w:r>
          </w:p>
        </w:tc>
      </w:tr>
      <w:tr w:rsidR="00761F7A" w14:paraId="49B22BC3" w14:textId="77777777">
        <w:trPr>
          <w:jc w:val="center"/>
        </w:trPr>
        <w:tc>
          <w:tcPr>
            <w:tcW w:w="2514" w:type="pct"/>
          </w:tcPr>
          <w:p w14:paraId="38E2E729" w14:textId="77777777" w:rsidR="00761F7A" w:rsidRDefault="008A5ACE">
            <w:pPr>
              <w:widowControl w:val="0"/>
              <w:ind w:left="180" w:right="57"/>
              <w:rPr>
                <w:szCs w:val="22"/>
              </w:rPr>
            </w:pPr>
            <w:r>
              <w:rPr>
                <w:szCs w:val="22"/>
              </w:rPr>
              <w:t>Blæðing frá þvag- og kynfærum, þ.m.t. blóð í þvagi</w:t>
            </w:r>
          </w:p>
        </w:tc>
        <w:tc>
          <w:tcPr>
            <w:tcW w:w="2486" w:type="pct"/>
          </w:tcPr>
          <w:p w14:paraId="73CAE4A3" w14:textId="77777777" w:rsidR="00761F7A" w:rsidRDefault="008A5ACE">
            <w:pPr>
              <w:keepNext/>
              <w:widowControl w:val="0"/>
              <w:ind w:left="57" w:right="57"/>
              <w:jc w:val="center"/>
              <w:rPr>
                <w:szCs w:val="22"/>
              </w:rPr>
            </w:pPr>
            <w:r>
              <w:rPr>
                <w:szCs w:val="22"/>
              </w:rPr>
              <w:t>Sjaldgæfar</w:t>
            </w:r>
          </w:p>
        </w:tc>
      </w:tr>
      <w:tr w:rsidR="00761F7A" w14:paraId="35731E3A" w14:textId="77777777">
        <w:trPr>
          <w:jc w:val="center"/>
        </w:trPr>
        <w:tc>
          <w:tcPr>
            <w:tcW w:w="5000" w:type="pct"/>
            <w:gridSpan w:val="2"/>
          </w:tcPr>
          <w:p w14:paraId="5345BD11" w14:textId="77777777" w:rsidR="00761F7A" w:rsidRDefault="008A5ACE">
            <w:pPr>
              <w:widowControl w:val="0"/>
              <w:rPr>
                <w:szCs w:val="22"/>
              </w:rPr>
            </w:pPr>
            <w:r>
              <w:rPr>
                <w:szCs w:val="22"/>
              </w:rPr>
              <w:t>Almennar aukaverkanir og aukaverkanir á íkomustað</w:t>
            </w:r>
          </w:p>
        </w:tc>
      </w:tr>
      <w:tr w:rsidR="00761F7A" w14:paraId="72F73FD6" w14:textId="77777777">
        <w:trPr>
          <w:jc w:val="center"/>
        </w:trPr>
        <w:tc>
          <w:tcPr>
            <w:tcW w:w="2514" w:type="pct"/>
          </w:tcPr>
          <w:p w14:paraId="1C5B63E0" w14:textId="77777777" w:rsidR="00761F7A" w:rsidRDefault="008A5ACE">
            <w:pPr>
              <w:widowControl w:val="0"/>
              <w:ind w:left="180" w:right="57"/>
              <w:rPr>
                <w:szCs w:val="22"/>
              </w:rPr>
            </w:pPr>
            <w:r>
              <w:rPr>
                <w:szCs w:val="22"/>
              </w:rPr>
              <w:t>Blæðing á stungustað</w:t>
            </w:r>
          </w:p>
        </w:tc>
        <w:tc>
          <w:tcPr>
            <w:tcW w:w="2486" w:type="pct"/>
          </w:tcPr>
          <w:p w14:paraId="791342D1" w14:textId="77777777" w:rsidR="00761F7A" w:rsidRDefault="008A5ACE">
            <w:pPr>
              <w:widowControl w:val="0"/>
              <w:ind w:left="57" w:right="57"/>
              <w:jc w:val="center"/>
              <w:rPr>
                <w:szCs w:val="22"/>
              </w:rPr>
            </w:pPr>
            <w:r>
              <w:rPr>
                <w:szCs w:val="22"/>
              </w:rPr>
              <w:t>Tíðni ekki þekkt</w:t>
            </w:r>
          </w:p>
        </w:tc>
      </w:tr>
      <w:tr w:rsidR="00761F7A" w14:paraId="651468C0" w14:textId="77777777">
        <w:trPr>
          <w:jc w:val="center"/>
        </w:trPr>
        <w:tc>
          <w:tcPr>
            <w:tcW w:w="2514" w:type="pct"/>
          </w:tcPr>
          <w:p w14:paraId="1258F4F3" w14:textId="77777777" w:rsidR="00761F7A" w:rsidRDefault="008A5ACE">
            <w:pPr>
              <w:widowControl w:val="0"/>
              <w:ind w:left="180" w:right="57"/>
              <w:rPr>
                <w:szCs w:val="22"/>
              </w:rPr>
            </w:pPr>
            <w:r>
              <w:rPr>
                <w:szCs w:val="22"/>
              </w:rPr>
              <w:t>Blæðing við æðalegg</w:t>
            </w:r>
          </w:p>
        </w:tc>
        <w:tc>
          <w:tcPr>
            <w:tcW w:w="2486" w:type="pct"/>
          </w:tcPr>
          <w:p w14:paraId="79B9B9A8" w14:textId="77777777" w:rsidR="00761F7A" w:rsidRDefault="008A5ACE">
            <w:pPr>
              <w:widowControl w:val="0"/>
              <w:ind w:left="57" w:right="57"/>
              <w:jc w:val="center"/>
              <w:rPr>
                <w:szCs w:val="22"/>
              </w:rPr>
            </w:pPr>
            <w:r>
              <w:rPr>
                <w:szCs w:val="22"/>
              </w:rPr>
              <w:t>Tíðni ekki þekkt</w:t>
            </w:r>
          </w:p>
        </w:tc>
      </w:tr>
      <w:tr w:rsidR="00761F7A" w14:paraId="3013B637" w14:textId="77777777">
        <w:trPr>
          <w:jc w:val="center"/>
        </w:trPr>
        <w:tc>
          <w:tcPr>
            <w:tcW w:w="5000" w:type="pct"/>
            <w:gridSpan w:val="2"/>
          </w:tcPr>
          <w:p w14:paraId="5B037E5E" w14:textId="77777777" w:rsidR="00761F7A" w:rsidRDefault="008A5ACE">
            <w:pPr>
              <w:widowControl w:val="0"/>
              <w:rPr>
                <w:szCs w:val="22"/>
              </w:rPr>
            </w:pPr>
            <w:r>
              <w:rPr>
                <w:szCs w:val="22"/>
              </w:rPr>
              <w:t>Áverkar, eitranir og fylgikvillar aðgerðar</w:t>
            </w:r>
          </w:p>
        </w:tc>
      </w:tr>
      <w:tr w:rsidR="00761F7A" w14:paraId="12296227" w14:textId="77777777">
        <w:trPr>
          <w:jc w:val="center"/>
        </w:trPr>
        <w:tc>
          <w:tcPr>
            <w:tcW w:w="2514" w:type="pct"/>
          </w:tcPr>
          <w:p w14:paraId="7F421C31" w14:textId="77777777" w:rsidR="00761F7A" w:rsidRDefault="008A5ACE">
            <w:pPr>
              <w:widowControl w:val="0"/>
              <w:ind w:left="180" w:right="57"/>
              <w:rPr>
                <w:szCs w:val="22"/>
              </w:rPr>
            </w:pPr>
            <w:r>
              <w:rPr>
                <w:szCs w:val="22"/>
              </w:rPr>
              <w:t>Blæðing vegna áverka</w:t>
            </w:r>
          </w:p>
        </w:tc>
        <w:tc>
          <w:tcPr>
            <w:tcW w:w="2486" w:type="pct"/>
          </w:tcPr>
          <w:p w14:paraId="26407731" w14:textId="77777777" w:rsidR="00761F7A" w:rsidRDefault="008A5ACE">
            <w:pPr>
              <w:widowControl w:val="0"/>
              <w:ind w:left="57" w:right="57"/>
              <w:jc w:val="center"/>
              <w:rPr>
                <w:szCs w:val="22"/>
              </w:rPr>
            </w:pPr>
            <w:r>
              <w:rPr>
                <w:szCs w:val="22"/>
              </w:rPr>
              <w:t>Sjaldgæfar</w:t>
            </w:r>
          </w:p>
        </w:tc>
      </w:tr>
      <w:tr w:rsidR="00761F7A" w14:paraId="7B4C9E6A" w14:textId="77777777">
        <w:trPr>
          <w:trHeight w:val="47"/>
          <w:jc w:val="center"/>
        </w:trPr>
        <w:tc>
          <w:tcPr>
            <w:tcW w:w="2514" w:type="pct"/>
          </w:tcPr>
          <w:p w14:paraId="58A7335B" w14:textId="77777777" w:rsidR="00761F7A" w:rsidRDefault="008A5ACE">
            <w:pPr>
              <w:widowControl w:val="0"/>
              <w:ind w:left="180" w:right="57"/>
              <w:rPr>
                <w:szCs w:val="22"/>
              </w:rPr>
            </w:pPr>
            <w:r>
              <w:rPr>
                <w:szCs w:val="22"/>
              </w:rPr>
              <w:t>Blæðing í skurðsári</w:t>
            </w:r>
          </w:p>
        </w:tc>
        <w:tc>
          <w:tcPr>
            <w:tcW w:w="2486" w:type="pct"/>
          </w:tcPr>
          <w:p w14:paraId="216A04F3" w14:textId="77777777" w:rsidR="00761F7A" w:rsidRDefault="008A5ACE">
            <w:pPr>
              <w:widowControl w:val="0"/>
              <w:ind w:left="57" w:right="57"/>
              <w:jc w:val="center"/>
              <w:rPr>
                <w:szCs w:val="22"/>
              </w:rPr>
            </w:pPr>
            <w:r>
              <w:rPr>
                <w:szCs w:val="22"/>
              </w:rPr>
              <w:t>Tíðni ekki þekkt</w:t>
            </w:r>
          </w:p>
        </w:tc>
      </w:tr>
    </w:tbl>
    <w:p w14:paraId="456634EE" w14:textId="77777777" w:rsidR="00761F7A" w:rsidRDefault="00761F7A">
      <w:pPr>
        <w:widowControl w:val="0"/>
        <w:autoSpaceDE w:val="0"/>
        <w:autoSpaceDN w:val="0"/>
        <w:adjustRightInd w:val="0"/>
        <w:rPr>
          <w:szCs w:val="22"/>
        </w:rPr>
      </w:pPr>
    </w:p>
    <w:p w14:paraId="7D096201" w14:textId="77777777" w:rsidR="00761F7A" w:rsidRDefault="008A5ACE">
      <w:pPr>
        <w:keepNext/>
        <w:widowControl w:val="0"/>
        <w:jc w:val="both"/>
        <w:rPr>
          <w:i/>
          <w:iCs/>
          <w:szCs w:val="22"/>
          <w:u w:val="single"/>
        </w:rPr>
      </w:pPr>
      <w:r>
        <w:rPr>
          <w:i/>
          <w:szCs w:val="22"/>
          <w:u w:val="single"/>
        </w:rPr>
        <w:t>Blæðingarviðbrögð</w:t>
      </w:r>
    </w:p>
    <w:p w14:paraId="6C01AE81" w14:textId="77777777" w:rsidR="00761F7A" w:rsidRDefault="00761F7A">
      <w:pPr>
        <w:keepNext/>
        <w:widowControl w:val="0"/>
        <w:autoSpaceDE w:val="0"/>
        <w:autoSpaceDN w:val="0"/>
        <w:adjustRightInd w:val="0"/>
        <w:rPr>
          <w:szCs w:val="22"/>
        </w:rPr>
      </w:pPr>
    </w:p>
    <w:p w14:paraId="17908BAB" w14:textId="77777777" w:rsidR="00761F7A" w:rsidRDefault="008A5ACE">
      <w:pPr>
        <w:widowControl w:val="0"/>
        <w:autoSpaceDE w:val="0"/>
        <w:autoSpaceDN w:val="0"/>
        <w:adjustRightInd w:val="0"/>
        <w:rPr>
          <w:szCs w:val="22"/>
        </w:rPr>
      </w:pPr>
      <w:r>
        <w:rPr>
          <w:szCs w:val="22"/>
        </w:rPr>
        <w:t>Í tveimur III. stigs rannsóknum á ábendingunni meðferð við segum og segareki í bláæðum og forvörn gegn endurteknum segum og segareki í bláæðum hjá börnum fengu alls 7 sjúklingar (2,1 %) meiriháttar blæðingartilvik, 5 sjúklingar (1,5 %) fengu klínískt mikilvægt blæðingartilvik sem ekki var meiriháttar og 75 sjúklingar (22,9 %) fengu minniháttar blæðingartilvik. Tíðni blæðingatilvika var í heildina hærri hjá elsta aldurshópnum (12 til &lt; 18 ára: 28,6 %) en hjá yngri aldurshópunum (frá fæðingu til &lt; 2 ára: 23,3 %; 2 til &lt; 12 ára: 16,2 %). Meiriháttar eða alvarleg blæðing, óháð staðsetningu, getur valdið fötlun, lífshættu og jafnvel dauða.</w:t>
      </w:r>
    </w:p>
    <w:p w14:paraId="1F4ADBE4" w14:textId="77777777" w:rsidR="00761F7A" w:rsidRDefault="00761F7A">
      <w:pPr>
        <w:widowControl w:val="0"/>
        <w:autoSpaceDE w:val="0"/>
        <w:autoSpaceDN w:val="0"/>
        <w:rPr>
          <w:szCs w:val="22"/>
          <w:lang w:eastAsia="de-DE"/>
        </w:rPr>
      </w:pPr>
    </w:p>
    <w:p w14:paraId="15E27938" w14:textId="77777777" w:rsidR="00761F7A" w:rsidRDefault="008A5ACE">
      <w:pPr>
        <w:keepNext/>
        <w:widowControl w:val="0"/>
        <w:ind w:left="1080" w:hanging="1080"/>
        <w:rPr>
          <w:szCs w:val="22"/>
          <w:u w:val="single"/>
        </w:rPr>
      </w:pPr>
      <w:r>
        <w:rPr>
          <w:szCs w:val="22"/>
          <w:u w:val="single"/>
        </w:rPr>
        <w:lastRenderedPageBreak/>
        <w:t>Tilkynning aukaverkana sem grunur er um að tengist lyfinu</w:t>
      </w:r>
    </w:p>
    <w:p w14:paraId="2C512672" w14:textId="77777777" w:rsidR="00761F7A" w:rsidRDefault="00761F7A">
      <w:pPr>
        <w:keepNext/>
        <w:widowControl w:val="0"/>
        <w:ind w:left="1080" w:hanging="1080"/>
        <w:rPr>
          <w:szCs w:val="22"/>
          <w:u w:val="single"/>
        </w:rPr>
      </w:pPr>
    </w:p>
    <w:p w14:paraId="403CB9BB" w14:textId="77777777" w:rsidR="00761F7A" w:rsidRDefault="008A5ACE">
      <w:pPr>
        <w:widowControl w:val="0"/>
        <w:autoSpaceDE w:val="0"/>
        <w:autoSpaceDN w:val="0"/>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0" w:history="1">
        <w:r>
          <w:rPr>
            <w:rStyle w:val="Hyperlink"/>
            <w:szCs w:val="22"/>
            <w:highlight w:val="lightGray"/>
          </w:rPr>
          <w:t>Appendix V</w:t>
        </w:r>
      </w:hyperlink>
      <w:r>
        <w:rPr>
          <w:szCs w:val="22"/>
        </w:rPr>
        <w:t>.</w:t>
      </w:r>
    </w:p>
    <w:p w14:paraId="74AE1E5C" w14:textId="77777777" w:rsidR="00761F7A" w:rsidRDefault="00761F7A">
      <w:pPr>
        <w:widowControl w:val="0"/>
        <w:autoSpaceDE w:val="0"/>
        <w:autoSpaceDN w:val="0"/>
        <w:ind w:left="1080" w:hanging="1080"/>
        <w:rPr>
          <w:szCs w:val="22"/>
          <w:lang w:eastAsia="de-DE"/>
        </w:rPr>
      </w:pPr>
    </w:p>
    <w:p w14:paraId="56CFB10C" w14:textId="77777777" w:rsidR="00761F7A" w:rsidRDefault="008A5ACE">
      <w:pPr>
        <w:keepNext/>
        <w:widowControl w:val="0"/>
        <w:ind w:left="567" w:hanging="567"/>
        <w:rPr>
          <w:szCs w:val="22"/>
        </w:rPr>
      </w:pPr>
      <w:r>
        <w:rPr>
          <w:b/>
          <w:szCs w:val="22"/>
        </w:rPr>
        <w:t>4.9</w:t>
      </w:r>
      <w:r>
        <w:rPr>
          <w:b/>
          <w:szCs w:val="22"/>
        </w:rPr>
        <w:tab/>
        <w:t>Ofskömmtun</w:t>
      </w:r>
    </w:p>
    <w:p w14:paraId="78C7FC7D" w14:textId="77777777" w:rsidR="00761F7A" w:rsidRDefault="00761F7A">
      <w:pPr>
        <w:keepNext/>
        <w:widowControl w:val="0"/>
        <w:jc w:val="both"/>
        <w:rPr>
          <w:szCs w:val="22"/>
        </w:rPr>
      </w:pPr>
    </w:p>
    <w:p w14:paraId="2B2E2D2A" w14:textId="77777777" w:rsidR="00761F7A" w:rsidRDefault="008A5ACE">
      <w:pPr>
        <w:widowControl w:val="0"/>
        <w:autoSpaceDE w:val="0"/>
        <w:autoSpaceDN w:val="0"/>
        <w:adjustRightInd w:val="0"/>
        <w:rPr>
          <w:szCs w:val="22"/>
        </w:rPr>
      </w:pPr>
      <w:r>
        <w:rPr>
          <w:szCs w:val="22"/>
        </w:rPr>
        <w:t>Skammtar af dabigatran etexílati sem eru hærri en ráðlagðir skammtar valda aukinni blæðingarhættu hjá sjúklingum.</w:t>
      </w:r>
    </w:p>
    <w:p w14:paraId="25877183" w14:textId="77777777" w:rsidR="00761F7A" w:rsidRDefault="00761F7A">
      <w:pPr>
        <w:widowControl w:val="0"/>
        <w:autoSpaceDE w:val="0"/>
        <w:autoSpaceDN w:val="0"/>
        <w:adjustRightInd w:val="0"/>
        <w:rPr>
          <w:szCs w:val="22"/>
        </w:rPr>
      </w:pPr>
    </w:p>
    <w:p w14:paraId="581A6C7B" w14:textId="77777777" w:rsidR="00761F7A" w:rsidRDefault="008A5ACE">
      <w:pPr>
        <w:widowControl w:val="0"/>
        <w:autoSpaceDE w:val="0"/>
        <w:autoSpaceDN w:val="0"/>
        <w:adjustRightInd w:val="0"/>
        <w:rPr>
          <w:szCs w:val="22"/>
        </w:rPr>
      </w:pPr>
      <w:r>
        <w:rPr>
          <w:szCs w:val="22"/>
        </w:rPr>
        <w:t>Ef grunur er um ofskömmtun getur storkupróf hjálpað til við að meta blæðingarhættu (sjá kafla 4.4 og 5.1). Kvarðað magnbundið dTT próf (þynntur trombíntími) eða endurteknar mælingar á dTT geta spáð fyrir um hvenær ákveðnum dabigatran gildum verði náð (sjá kafla 5.1), einnig þegar gripið hefur verið til viðbótaraðgerða t.d. skilunar.</w:t>
      </w:r>
    </w:p>
    <w:p w14:paraId="08C085E0" w14:textId="77777777" w:rsidR="00761F7A" w:rsidRDefault="00761F7A">
      <w:pPr>
        <w:widowControl w:val="0"/>
        <w:rPr>
          <w:szCs w:val="22"/>
        </w:rPr>
      </w:pPr>
    </w:p>
    <w:p w14:paraId="5CDC9806" w14:textId="77777777" w:rsidR="00761F7A" w:rsidRDefault="008A5ACE">
      <w:pPr>
        <w:widowControl w:val="0"/>
        <w:rPr>
          <w:szCs w:val="22"/>
        </w:rPr>
      </w:pPr>
      <w:r>
        <w:rPr>
          <w:szCs w:val="22"/>
        </w:rPr>
        <w:t>Of mikil blóðþynning getur leitt til þess að gera verður hlé á meðferð með dabigatran etexílati. Þar sem dabigatran skilst fyrst og fremst út um nýru verður að viðhalda fullnægjandi þvagmyndun. Próteinbinding er lítil og skilst því dabigatran út með blóðskilun, en í klínískum rannsóknum er lítil klínísk reynsla fyrir hendi sem sýnir notagildi þeirrar aðgerðar (sjá kafla 5.2).</w:t>
      </w:r>
    </w:p>
    <w:p w14:paraId="15C0FA1F" w14:textId="77777777" w:rsidR="00761F7A" w:rsidRDefault="00761F7A">
      <w:pPr>
        <w:widowControl w:val="0"/>
        <w:rPr>
          <w:szCs w:val="22"/>
        </w:rPr>
      </w:pPr>
    </w:p>
    <w:p w14:paraId="274825DE" w14:textId="77777777" w:rsidR="00761F7A" w:rsidRDefault="008A5ACE">
      <w:pPr>
        <w:keepNext/>
        <w:widowControl w:val="0"/>
        <w:rPr>
          <w:szCs w:val="22"/>
          <w:u w:val="single"/>
        </w:rPr>
      </w:pPr>
      <w:r>
        <w:rPr>
          <w:szCs w:val="22"/>
          <w:u w:val="single"/>
        </w:rPr>
        <w:t>Viðbrögð við fylgikvillum blæðinga</w:t>
      </w:r>
    </w:p>
    <w:p w14:paraId="15E18EBE" w14:textId="77777777" w:rsidR="00761F7A" w:rsidRDefault="00761F7A">
      <w:pPr>
        <w:keepNext/>
        <w:widowControl w:val="0"/>
        <w:rPr>
          <w:szCs w:val="22"/>
        </w:rPr>
      </w:pPr>
    </w:p>
    <w:p w14:paraId="092DC161" w14:textId="77777777" w:rsidR="00761F7A" w:rsidRDefault="008A5ACE">
      <w:pPr>
        <w:widowControl w:val="0"/>
        <w:rPr>
          <w:szCs w:val="22"/>
        </w:rPr>
      </w:pPr>
      <w:r>
        <w:rPr>
          <w:szCs w:val="22"/>
        </w:rPr>
        <w:t>Ef um fylgikvilla blæðingar er að ræða verður að hætta meðferð með dabigatran etexílati og greina uppruna blæðingarinnar. Metið eftir klínísku ástandi skal veita viðeigandi stuðningsmeðferð eftir því sem læknirinn ákveður, t.d. stöðvun blæðingar með skurðaðgerð eða meðferð til að viðhalda blóðrúmmáli.</w:t>
      </w:r>
    </w:p>
    <w:p w14:paraId="3B605C1D" w14:textId="77777777" w:rsidR="00761F7A" w:rsidRDefault="00761F7A">
      <w:pPr>
        <w:widowControl w:val="0"/>
        <w:rPr>
          <w:szCs w:val="22"/>
        </w:rPr>
      </w:pPr>
    </w:p>
    <w:p w14:paraId="7ABA8F03" w14:textId="77777777" w:rsidR="00761F7A" w:rsidRDefault="008A5ACE">
      <w:pPr>
        <w:widowControl w:val="0"/>
        <w:rPr>
          <w:szCs w:val="22"/>
        </w:rPr>
      </w:pPr>
      <w:r>
        <w:rPr>
          <w:szCs w:val="22"/>
        </w:rPr>
        <w:t>Þegar þörf er á hröðum viðsnúningi segavarnandi áhrifa dabigatrans hjá fullorðnum sjúklingum er sértækt viðsnúningslyf (idarucizumab), sem hemur lyfhrif dabigatrans, fáanlegt. Ekki hefur verið sýnt fram á verkun og öryggi idarucizumabs hjá börnum (sjá kafla 4.4).</w:t>
      </w:r>
    </w:p>
    <w:p w14:paraId="620D550F" w14:textId="77777777" w:rsidR="00761F7A" w:rsidRDefault="00761F7A">
      <w:pPr>
        <w:widowControl w:val="0"/>
        <w:rPr>
          <w:szCs w:val="22"/>
        </w:rPr>
      </w:pPr>
    </w:p>
    <w:p w14:paraId="3484FABD" w14:textId="77777777" w:rsidR="00761F7A" w:rsidRDefault="008A5ACE">
      <w:pPr>
        <w:widowControl w:val="0"/>
        <w:rPr>
          <w:szCs w:val="22"/>
        </w:rPr>
      </w:pPr>
      <w:r>
        <w:rPr>
          <w:szCs w:val="22"/>
        </w:rPr>
        <w:t>Hafa má í huga storkuþáttaþykkni (virkjuð eða ekki virkjuð) eða raðbrigðaþátt VIIa. Nokkur reynsla úr tilraunum styður að þessi lyf leiki hlutverk í að upphefja segavarnandi áhrif dabigatrans, en mjög takmarkaðar upplýsingar liggja fyrir um notagildi þess við klínískar aðstæður sem og um hugsanlega hættu á endurkomu segareks. Storkupróf geta verið óáreiðanleg eftir gjöf fyrrgreindra storkuþáttaþykkna. Gæta skal varúðar við túlkun slíkra prófa. Einnig ætti að íhuga gjöf blóðflöguþykknis í tilvikum þar sem blóðflagnafæð er til staðar eða notuð hafa verið langvirk blóðflöguhemjandi lyf. Hverskyns meðferð við einkennum verður að veita samkvæmt mati læknisins.</w:t>
      </w:r>
    </w:p>
    <w:p w14:paraId="6C93F9C7" w14:textId="77777777" w:rsidR="00761F7A" w:rsidRDefault="00761F7A">
      <w:pPr>
        <w:widowControl w:val="0"/>
        <w:rPr>
          <w:szCs w:val="22"/>
        </w:rPr>
      </w:pPr>
    </w:p>
    <w:p w14:paraId="03E22E53" w14:textId="77777777" w:rsidR="00761F7A" w:rsidRDefault="008A5ACE">
      <w:pPr>
        <w:widowControl w:val="0"/>
        <w:rPr>
          <w:szCs w:val="22"/>
        </w:rPr>
      </w:pPr>
      <w:r>
        <w:rPr>
          <w:szCs w:val="22"/>
        </w:rPr>
        <w:t>Í tilfellum meiriháttar blæðinga, háð aðstæðum á hverjum stað, ætti að íhuga ráðgjöf frá sérfræðingi í storkuþáttum.</w:t>
      </w:r>
    </w:p>
    <w:p w14:paraId="1717D057" w14:textId="77777777" w:rsidR="00761F7A" w:rsidRDefault="00761F7A">
      <w:pPr>
        <w:widowControl w:val="0"/>
        <w:ind w:left="567" w:hanging="567"/>
        <w:rPr>
          <w:szCs w:val="22"/>
        </w:rPr>
      </w:pPr>
    </w:p>
    <w:p w14:paraId="07A05733" w14:textId="77777777" w:rsidR="00761F7A" w:rsidRDefault="00761F7A">
      <w:pPr>
        <w:widowControl w:val="0"/>
        <w:ind w:left="567" w:hanging="567"/>
        <w:rPr>
          <w:szCs w:val="22"/>
        </w:rPr>
      </w:pPr>
    </w:p>
    <w:p w14:paraId="2D3DFED8" w14:textId="77777777" w:rsidR="00761F7A" w:rsidRDefault="008A5ACE">
      <w:pPr>
        <w:keepNext/>
        <w:widowControl w:val="0"/>
        <w:ind w:left="567" w:hanging="567"/>
        <w:rPr>
          <w:szCs w:val="22"/>
        </w:rPr>
      </w:pPr>
      <w:r>
        <w:rPr>
          <w:b/>
          <w:szCs w:val="22"/>
        </w:rPr>
        <w:t>5.</w:t>
      </w:r>
      <w:r>
        <w:rPr>
          <w:b/>
          <w:szCs w:val="22"/>
        </w:rPr>
        <w:tab/>
        <w:t>LYFJAFRÆÐILEGAR UPPLÝSINGAR</w:t>
      </w:r>
    </w:p>
    <w:p w14:paraId="3E666A9A" w14:textId="77777777" w:rsidR="00761F7A" w:rsidRDefault="00761F7A">
      <w:pPr>
        <w:keepNext/>
        <w:widowControl w:val="0"/>
        <w:rPr>
          <w:szCs w:val="22"/>
        </w:rPr>
      </w:pPr>
    </w:p>
    <w:p w14:paraId="7A147061" w14:textId="77777777" w:rsidR="00761F7A" w:rsidRDefault="008A5ACE">
      <w:pPr>
        <w:keepNext/>
        <w:widowControl w:val="0"/>
        <w:ind w:left="567" w:hanging="567"/>
        <w:rPr>
          <w:b/>
          <w:szCs w:val="22"/>
        </w:rPr>
      </w:pPr>
      <w:r>
        <w:rPr>
          <w:b/>
          <w:szCs w:val="22"/>
        </w:rPr>
        <w:t>5.1</w:t>
      </w:r>
      <w:r>
        <w:rPr>
          <w:b/>
          <w:szCs w:val="22"/>
        </w:rPr>
        <w:tab/>
        <w:t>Lyfhrif</w:t>
      </w:r>
    </w:p>
    <w:p w14:paraId="7D2842A7" w14:textId="77777777" w:rsidR="00761F7A" w:rsidRDefault="00761F7A">
      <w:pPr>
        <w:keepNext/>
        <w:widowControl w:val="0"/>
        <w:autoSpaceDE w:val="0"/>
        <w:autoSpaceDN w:val="0"/>
        <w:adjustRightInd w:val="0"/>
        <w:jc w:val="both"/>
        <w:rPr>
          <w:szCs w:val="22"/>
        </w:rPr>
      </w:pPr>
    </w:p>
    <w:p w14:paraId="0C9205F8" w14:textId="77777777" w:rsidR="00761F7A" w:rsidRDefault="008A5ACE">
      <w:pPr>
        <w:widowControl w:val="0"/>
        <w:rPr>
          <w:szCs w:val="22"/>
        </w:rPr>
      </w:pPr>
      <w:r>
        <w:rPr>
          <w:szCs w:val="22"/>
        </w:rPr>
        <w:t>Flokkun eftir verkun: Segavarnarlyf (antithrombotica), hemlar með beina verkun á trombín, ATC flokkur: B01AE07.</w:t>
      </w:r>
    </w:p>
    <w:p w14:paraId="58FBB3F7" w14:textId="77777777" w:rsidR="00761F7A" w:rsidRDefault="00761F7A">
      <w:pPr>
        <w:widowControl w:val="0"/>
        <w:rPr>
          <w:rFonts w:eastAsia="MS Mincho"/>
          <w:szCs w:val="22"/>
        </w:rPr>
      </w:pPr>
    </w:p>
    <w:p w14:paraId="4B33DF66" w14:textId="77777777" w:rsidR="00761F7A" w:rsidRDefault="008A5ACE">
      <w:pPr>
        <w:keepNext/>
        <w:widowControl w:val="0"/>
        <w:rPr>
          <w:rFonts w:eastAsia="MS Mincho"/>
          <w:szCs w:val="22"/>
        </w:rPr>
      </w:pPr>
      <w:r>
        <w:rPr>
          <w:szCs w:val="22"/>
          <w:u w:val="single"/>
        </w:rPr>
        <w:t>Verkunarháttur</w:t>
      </w:r>
    </w:p>
    <w:p w14:paraId="200E2FA3" w14:textId="77777777" w:rsidR="00761F7A" w:rsidRDefault="00761F7A">
      <w:pPr>
        <w:keepNext/>
        <w:widowControl w:val="0"/>
        <w:rPr>
          <w:rFonts w:eastAsia="MS Mincho"/>
          <w:szCs w:val="22"/>
        </w:rPr>
      </w:pPr>
    </w:p>
    <w:p w14:paraId="5B46430D" w14:textId="77777777" w:rsidR="00761F7A" w:rsidRDefault="008A5ACE">
      <w:pPr>
        <w:widowControl w:val="0"/>
        <w:rPr>
          <w:szCs w:val="22"/>
        </w:rPr>
      </w:pPr>
      <w:r>
        <w:rPr>
          <w:szCs w:val="22"/>
        </w:rPr>
        <w:t xml:space="preserve">Dabigatran etexílat er lítil sameind sem er forlyf og hefur enga lyfjafræðilega verkun. Eftir inntöku frásogast dabigatran etexílat hratt og umbrotnar í dabigatran með esterasahvötuðu vatnsrofi í plasma og lifur. Dabigatran er öflugur, afturkræfur, samkeppnis-, trombínhemill með beina verkun og er </w:t>
      </w:r>
      <w:r>
        <w:rPr>
          <w:szCs w:val="22"/>
        </w:rPr>
        <w:lastRenderedPageBreak/>
        <w:t>aðalþátturinn sem er virkur í plasma.</w:t>
      </w:r>
    </w:p>
    <w:p w14:paraId="31872476" w14:textId="77777777" w:rsidR="00761F7A" w:rsidRDefault="008A5ACE">
      <w:pPr>
        <w:widowControl w:val="0"/>
        <w:rPr>
          <w:szCs w:val="22"/>
        </w:rPr>
      </w:pPr>
      <w:r>
        <w:rPr>
          <w:szCs w:val="22"/>
        </w:rPr>
        <w:t>Þar sem trombín (serín próteasi) auðveldar umbreytingu fíbrínógens í fíbrín í storkuferlinu, kemur hömlun þess i veg fyrir segamyndun. Dabigatran hamlar fríu trombíni, fíbrínbundnu trombíni og trombín</w:t>
      </w:r>
      <w:r>
        <w:rPr>
          <w:szCs w:val="22"/>
        </w:rPr>
        <w:noBreakHyphen/>
        <w:t>örvaðri blóðflagnakekkjun.</w:t>
      </w:r>
    </w:p>
    <w:p w14:paraId="288E9B6F" w14:textId="77777777" w:rsidR="00761F7A" w:rsidRDefault="00761F7A">
      <w:pPr>
        <w:widowControl w:val="0"/>
        <w:rPr>
          <w:szCs w:val="22"/>
        </w:rPr>
      </w:pPr>
    </w:p>
    <w:p w14:paraId="01EDBFA1" w14:textId="77777777" w:rsidR="00761F7A" w:rsidRDefault="008A5ACE">
      <w:pPr>
        <w:keepNext/>
        <w:widowControl w:val="0"/>
        <w:autoSpaceDE w:val="0"/>
        <w:autoSpaceDN w:val="0"/>
        <w:adjustRightInd w:val="0"/>
        <w:jc w:val="both"/>
        <w:rPr>
          <w:szCs w:val="22"/>
          <w:u w:val="single"/>
        </w:rPr>
      </w:pPr>
      <w:r>
        <w:rPr>
          <w:szCs w:val="22"/>
          <w:u w:val="single"/>
        </w:rPr>
        <w:t>Lyfhrif</w:t>
      </w:r>
    </w:p>
    <w:p w14:paraId="18DD2FD9" w14:textId="77777777" w:rsidR="00761F7A" w:rsidRDefault="00761F7A">
      <w:pPr>
        <w:keepNext/>
        <w:widowControl w:val="0"/>
        <w:autoSpaceDE w:val="0"/>
        <w:autoSpaceDN w:val="0"/>
        <w:adjustRightInd w:val="0"/>
        <w:jc w:val="both"/>
        <w:rPr>
          <w:szCs w:val="22"/>
          <w:u w:val="single"/>
          <w:lang w:eastAsia="bg-BG"/>
        </w:rPr>
      </w:pPr>
    </w:p>
    <w:p w14:paraId="78815FB0" w14:textId="77777777" w:rsidR="00761F7A" w:rsidRDefault="008A5ACE">
      <w:pPr>
        <w:widowControl w:val="0"/>
        <w:autoSpaceDE w:val="0"/>
        <w:autoSpaceDN w:val="0"/>
        <w:adjustRightInd w:val="0"/>
        <w:rPr>
          <w:szCs w:val="22"/>
        </w:rPr>
      </w:pPr>
      <w:r>
        <w:rPr>
          <w:i/>
          <w:szCs w:val="22"/>
        </w:rPr>
        <w:t>In vivo</w:t>
      </w:r>
      <w:r>
        <w:rPr>
          <w:szCs w:val="22"/>
        </w:rPr>
        <w:t xml:space="preserve"> og </w:t>
      </w:r>
      <w:r>
        <w:rPr>
          <w:i/>
          <w:szCs w:val="22"/>
        </w:rPr>
        <w:t>ex vivo</w:t>
      </w:r>
      <w:r>
        <w:rPr>
          <w:szCs w:val="22"/>
        </w:rPr>
        <w:t xml:space="preserve"> dýrarannsóknir hafa sýnt segavarnandi verkun dabigatrans og virkni þess gegn blóðstorknun eftir gjöf dabigatrans í bláæð og dabigatran etexílats til inntöku, í mismunandi dýralíkönum af segamyndun.</w:t>
      </w:r>
    </w:p>
    <w:p w14:paraId="1640DB33" w14:textId="77777777" w:rsidR="00761F7A" w:rsidRDefault="00761F7A">
      <w:pPr>
        <w:widowControl w:val="0"/>
        <w:rPr>
          <w:szCs w:val="22"/>
        </w:rPr>
      </w:pPr>
    </w:p>
    <w:p w14:paraId="5125FB88" w14:textId="77777777" w:rsidR="00761F7A" w:rsidRDefault="008A5ACE">
      <w:pPr>
        <w:widowControl w:val="0"/>
        <w:rPr>
          <w:szCs w:val="22"/>
        </w:rPr>
      </w:pPr>
      <w:r>
        <w:rPr>
          <w:szCs w:val="22"/>
        </w:rPr>
        <w:t>Skýr fylgni er milli plasmaþéttni dabigatrans og umfangi segavarnandi áhrifa samkvæmt II. stigs rannsóknum. Dabigatran lengir trombíntíma (TT), ECT og aPTT.</w:t>
      </w:r>
    </w:p>
    <w:p w14:paraId="392F7F9A" w14:textId="77777777" w:rsidR="00761F7A" w:rsidRDefault="00761F7A">
      <w:pPr>
        <w:widowControl w:val="0"/>
        <w:rPr>
          <w:szCs w:val="22"/>
        </w:rPr>
      </w:pPr>
    </w:p>
    <w:p w14:paraId="6E3EFFB3" w14:textId="77777777" w:rsidR="00761F7A" w:rsidRDefault="008A5ACE">
      <w:pPr>
        <w:widowControl w:val="0"/>
        <w:rPr>
          <w:szCs w:val="22"/>
        </w:rPr>
      </w:pPr>
      <w:r>
        <w:rPr>
          <w:szCs w:val="22"/>
        </w:rPr>
        <w:t>Kvarðaður magnbundinn þynntur trombíntími (dTT) gefur mat á plasmaþéttni dabigatrans sem hægt er að bera saman við þá plasmaþéttni dabigatrans sem búist er við. Þegar plasmaþéttni dabigatrans er við eða undir magnákvörðunarmörkum samkvæmt kvörðuðu dTT prófi skal íhuga viðbótar storkupróf svo sem TT, ECT eða aPTT.</w:t>
      </w:r>
    </w:p>
    <w:p w14:paraId="01E45E2F" w14:textId="77777777" w:rsidR="00761F7A" w:rsidRDefault="00761F7A">
      <w:pPr>
        <w:widowControl w:val="0"/>
        <w:rPr>
          <w:szCs w:val="22"/>
        </w:rPr>
      </w:pPr>
    </w:p>
    <w:p w14:paraId="30FDD0C5"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getur gefið beina mælingu á virkni beinna trombínhemla.</w:t>
      </w:r>
    </w:p>
    <w:p w14:paraId="143EE90B" w14:textId="77777777" w:rsidR="00761F7A" w:rsidRDefault="00761F7A">
      <w:pPr>
        <w:widowControl w:val="0"/>
        <w:rPr>
          <w:rFonts w:eastAsia="MS Mincho"/>
          <w:szCs w:val="22"/>
          <w:lang w:eastAsia="ja-JP" w:bidi="ml-IN"/>
        </w:rPr>
      </w:pPr>
    </w:p>
    <w:p w14:paraId="4C7EFC73" w14:textId="77777777" w:rsidR="00761F7A" w:rsidRDefault="008A5ACE">
      <w:pPr>
        <w:widowControl w:val="0"/>
        <w:rPr>
          <w:szCs w:val="22"/>
        </w:rPr>
      </w:pPr>
      <w:r>
        <w:rPr>
          <w:szCs w:val="22"/>
        </w:rPr>
        <w:t>aPTT próf er víða fáanlegt og gefur nokkra vísbendingu um segavarnandi áhrif dabigatrans. Hins vegar hefur aPTT próf takmarkaða næmni og á ekki við til nákvæmrar mælingar á segavarnandi verkun, sérstaklega ekki þegar blóðþéttni dabigatrans er há. Þó að há aPTT gildi skuli túlka með varúð, benda há aPTT gildi til þess að sjúklingurinn sé blóðþynntur.</w:t>
      </w:r>
    </w:p>
    <w:p w14:paraId="3EA79D1F" w14:textId="77777777" w:rsidR="00761F7A" w:rsidRDefault="00761F7A">
      <w:pPr>
        <w:widowControl w:val="0"/>
        <w:rPr>
          <w:szCs w:val="22"/>
        </w:rPr>
      </w:pPr>
    </w:p>
    <w:p w14:paraId="3F4383D5" w14:textId="77777777" w:rsidR="00761F7A" w:rsidRDefault="008A5ACE">
      <w:pPr>
        <w:widowControl w:val="0"/>
        <w:rPr>
          <w:szCs w:val="22"/>
        </w:rPr>
      </w:pPr>
      <w:r>
        <w:rPr>
          <w:szCs w:val="22"/>
        </w:rPr>
        <w:t>Almennt má ætla að þessar mælingar á segavarnandi verkun geti endurspeglað styrk dabigatrans og geti verið leiðbeinandi um mat á blæðingarhættu, þ.e.a.s. mælingar sem eru yfir 90. hundraðsmarki af dabigatran lágstyrk og storkupróf svo sem aPTT sem tekið er við lágstyrk (fyrir aPTT mörk sjá kafla 4.4, töflu 4) er talið tengjast aukinni blæðingarhættu.</w:t>
      </w:r>
    </w:p>
    <w:p w14:paraId="1C25467E" w14:textId="77777777" w:rsidR="00761F7A" w:rsidRDefault="00761F7A">
      <w:pPr>
        <w:widowControl w:val="0"/>
        <w:rPr>
          <w:szCs w:val="22"/>
          <w:u w:val="single"/>
        </w:rPr>
      </w:pPr>
    </w:p>
    <w:p w14:paraId="5D0E0785" w14:textId="77777777" w:rsidR="00761F7A" w:rsidRDefault="008A5ACE">
      <w:pPr>
        <w:keepNext/>
        <w:widowControl w:val="0"/>
        <w:rPr>
          <w:i/>
          <w:iCs/>
          <w:szCs w:val="22"/>
          <w:u w:val="single"/>
        </w:rPr>
      </w:pPr>
      <w:r>
        <w:rPr>
          <w:i/>
          <w:szCs w:val="22"/>
          <w:u w:val="single"/>
        </w:rPr>
        <w:t>Fyrsta stigs forvörn gegn segum og segareki í bláæðum í bæklunarskurðaðgerðum</w:t>
      </w:r>
    </w:p>
    <w:p w14:paraId="7E43588C" w14:textId="77777777" w:rsidR="00761F7A" w:rsidRDefault="00761F7A">
      <w:pPr>
        <w:keepNext/>
        <w:widowControl w:val="0"/>
        <w:rPr>
          <w:szCs w:val="22"/>
          <w:u w:val="single"/>
        </w:rPr>
      </w:pPr>
    </w:p>
    <w:p w14:paraId="78A8EDE3" w14:textId="77777777" w:rsidR="00761F7A" w:rsidRDefault="008A5ACE">
      <w:pPr>
        <w:widowControl w:val="0"/>
        <w:rPr>
          <w:bCs/>
          <w:szCs w:val="22"/>
        </w:rPr>
      </w:pPr>
      <w:r>
        <w:rPr>
          <w:szCs w:val="22"/>
        </w:rPr>
        <w:t>Margfeldismeðaltal hástyrks dabigatrans við jafnvægi (eftir dag 3) í plasma, mælt u.þ.b. 2 klst. eftir gjöf 220 mg af dabigatran etexílati, var um 70,8 ng/ml, á bilinu 35,2</w:t>
      </w:r>
      <w:r>
        <w:rPr>
          <w:szCs w:val="22"/>
        </w:rPr>
        <w:noBreakHyphen/>
        <w:t>162 ng/ml (25.</w:t>
      </w:r>
      <w:r>
        <w:rPr>
          <w:szCs w:val="22"/>
        </w:rPr>
        <w:noBreakHyphen/>
        <w:t>75. hundraðsmark). Margfeldismeðaltal lágstyrks (trough concentration) dabigatrans mælt við lok skammtabils (þ.e. 24 klst. eftir 220 mg skammt af dabigatrani) var að meðaltali 22,0 mg/ml, á bilinu 13,0</w:t>
      </w:r>
      <w:r>
        <w:rPr>
          <w:szCs w:val="22"/>
        </w:rPr>
        <w:noBreakHyphen/>
        <w:t>35,7 ng/ml (25.</w:t>
      </w:r>
      <w:r>
        <w:rPr>
          <w:szCs w:val="22"/>
        </w:rPr>
        <w:noBreakHyphen/>
        <w:t>75. hundraðsmark).</w:t>
      </w:r>
    </w:p>
    <w:p w14:paraId="03BB2790" w14:textId="77777777" w:rsidR="00761F7A" w:rsidRDefault="00761F7A">
      <w:pPr>
        <w:widowControl w:val="0"/>
        <w:ind w:left="-11"/>
        <w:jc w:val="both"/>
        <w:rPr>
          <w:iCs/>
          <w:szCs w:val="22"/>
          <w:lang w:eastAsia="en-GB"/>
        </w:rPr>
      </w:pPr>
    </w:p>
    <w:p w14:paraId="3DE969CC" w14:textId="77777777" w:rsidR="00761F7A" w:rsidRDefault="008A5ACE">
      <w:pPr>
        <w:widowControl w:val="0"/>
        <w:ind w:left="-11"/>
        <w:rPr>
          <w:iCs/>
          <w:szCs w:val="22"/>
        </w:rPr>
      </w:pPr>
      <w:r>
        <w:rPr>
          <w:szCs w:val="22"/>
        </w:rPr>
        <w:t>Í sérstakri rannsókn sem einungis tók til sjúklinga með miðlungsmikla skerðingu á nýrnastarfsemi (kreatínín úthreinsun, CrCl 30</w:t>
      </w:r>
      <w:r>
        <w:rPr>
          <w:szCs w:val="22"/>
        </w:rPr>
        <w:noBreakHyphen/>
        <w:t>50 ml/mín.) sem fengu 150 mg af dabigatran etexílati einu sinni á sólarhring, var margfeldismeðaltal lágstyrks dabigatrans mælt við lok skammtabils að meðaltali 47,5 ng/ml, á bilinu 29,6</w:t>
      </w:r>
      <w:r>
        <w:rPr>
          <w:szCs w:val="22"/>
        </w:rPr>
        <w:noBreakHyphen/>
        <w:t>72,2 ng/ml (25.</w:t>
      </w:r>
      <w:r>
        <w:rPr>
          <w:szCs w:val="22"/>
        </w:rPr>
        <w:noBreakHyphen/>
        <w:t>75. hundraðsmark).</w:t>
      </w:r>
    </w:p>
    <w:p w14:paraId="3E8C9093" w14:textId="77777777" w:rsidR="00761F7A" w:rsidRDefault="00761F7A">
      <w:pPr>
        <w:widowControl w:val="0"/>
        <w:rPr>
          <w:bCs/>
          <w:szCs w:val="22"/>
        </w:rPr>
      </w:pPr>
    </w:p>
    <w:p w14:paraId="31932C99" w14:textId="77777777" w:rsidR="00761F7A" w:rsidRDefault="008A5ACE">
      <w:pPr>
        <w:keepNext/>
        <w:widowControl w:val="0"/>
        <w:rPr>
          <w:rFonts w:eastAsia="MS Mincho"/>
          <w:szCs w:val="22"/>
          <w:u w:val="single"/>
        </w:rPr>
      </w:pPr>
      <w:r>
        <w:rPr>
          <w:szCs w:val="22"/>
        </w:rPr>
        <w:t>Hjá sjúklingum sem eru á fyrirbyggjandi meðferð gegn segum og segareki í bláæðum eftir ísetningu gerviliðar í mjöðm eða hné með 220 mg af dabigatran etexílati einu sinni á sólarhring,</w:t>
      </w:r>
    </w:p>
    <w:p w14:paraId="7622B136" w14:textId="77777777" w:rsidR="00761F7A" w:rsidRDefault="008A5ACE">
      <w:pPr>
        <w:pStyle w:val="Listeafsnit1"/>
        <w:widowControl w:val="0"/>
        <w:numPr>
          <w:ilvl w:val="0"/>
          <w:numId w:val="11"/>
        </w:numPr>
        <w:ind w:left="567" w:hanging="567"/>
        <w:rPr>
          <w:bCs/>
          <w:sz w:val="22"/>
          <w:szCs w:val="22"/>
        </w:rPr>
      </w:pPr>
      <w:r>
        <w:rPr>
          <w:sz w:val="22"/>
          <w:szCs w:val="22"/>
        </w:rPr>
        <w:t>var 90. hundraðsmark plasmaþéttni dabigatrans 67 ng/ml, mælt við lágstyrk (20</w:t>
      </w:r>
      <w:r>
        <w:rPr>
          <w:sz w:val="22"/>
          <w:szCs w:val="22"/>
        </w:rPr>
        <w:noBreakHyphen/>
        <w:t>28 klst. eftir fyrri skammt) (sjá kafla 4.4 og 4.9),</w:t>
      </w:r>
    </w:p>
    <w:p w14:paraId="2BF55755" w14:textId="77777777" w:rsidR="00761F7A" w:rsidRDefault="008A5ACE">
      <w:pPr>
        <w:pStyle w:val="Listeafsnit1"/>
        <w:widowControl w:val="0"/>
        <w:numPr>
          <w:ilvl w:val="0"/>
          <w:numId w:val="11"/>
        </w:numPr>
        <w:ind w:left="567" w:hanging="567"/>
        <w:rPr>
          <w:bCs/>
          <w:sz w:val="22"/>
          <w:szCs w:val="22"/>
        </w:rPr>
      </w:pPr>
      <w:r>
        <w:rPr>
          <w:sz w:val="22"/>
          <w:szCs w:val="22"/>
        </w:rPr>
        <w:t>var 90. hundraðsmark aPTT við lágstyrk (20</w:t>
      </w:r>
      <w:r>
        <w:rPr>
          <w:sz w:val="22"/>
          <w:szCs w:val="22"/>
        </w:rPr>
        <w:noBreakHyphen/>
        <w:t>28 klst. eftir fyrri skammt) 51 sekúnda, sem eru 1,3</w:t>
      </w:r>
      <w:r>
        <w:rPr>
          <w:sz w:val="22"/>
          <w:szCs w:val="22"/>
        </w:rPr>
        <w:noBreakHyphen/>
        <w:t>föld eðlileg efri mörk.</w:t>
      </w:r>
    </w:p>
    <w:p w14:paraId="7E243550" w14:textId="77777777" w:rsidR="00761F7A" w:rsidRDefault="00761F7A">
      <w:pPr>
        <w:widowControl w:val="0"/>
        <w:rPr>
          <w:bCs/>
          <w:iCs/>
          <w:szCs w:val="22"/>
        </w:rPr>
      </w:pPr>
    </w:p>
    <w:p w14:paraId="4E1E2B4F" w14:textId="77777777" w:rsidR="00761F7A" w:rsidRDefault="008A5ACE">
      <w:pPr>
        <w:widowControl w:val="0"/>
        <w:rPr>
          <w:bCs/>
          <w:szCs w:val="22"/>
        </w:rPr>
      </w:pPr>
      <w:r>
        <w:rPr>
          <w:szCs w:val="22"/>
        </w:rPr>
        <w:t>ECT var ekki mælt hjá sjúklingum sem voru á fyrirbyggjandi meðferð gegn segum og segareki í bláæðum eftir ísetningu gerviliðar í mjöðm eða hné með 220 mg af dabigatran etexílati einu sinni á sólarhring.</w:t>
      </w:r>
    </w:p>
    <w:p w14:paraId="7670493E" w14:textId="77777777" w:rsidR="00761F7A" w:rsidRDefault="00761F7A">
      <w:pPr>
        <w:widowControl w:val="0"/>
        <w:rPr>
          <w:bCs/>
          <w:szCs w:val="22"/>
        </w:rPr>
      </w:pPr>
    </w:p>
    <w:p w14:paraId="4CB6BDAB" w14:textId="77777777" w:rsidR="00761F7A" w:rsidRDefault="008A5ACE">
      <w:pPr>
        <w:keepNext/>
        <w:widowControl w:val="0"/>
        <w:rPr>
          <w:bCs/>
          <w:szCs w:val="22"/>
        </w:rPr>
      </w:pPr>
      <w:r>
        <w:rPr>
          <w:szCs w:val="22"/>
          <w:u w:val="single"/>
        </w:rPr>
        <w:lastRenderedPageBreak/>
        <w:t>Verkun og öryggi</w:t>
      </w:r>
    </w:p>
    <w:p w14:paraId="19972390" w14:textId="77777777" w:rsidR="00761F7A" w:rsidRDefault="00761F7A">
      <w:pPr>
        <w:keepNext/>
        <w:widowControl w:val="0"/>
        <w:rPr>
          <w:bCs/>
          <w:szCs w:val="22"/>
        </w:rPr>
      </w:pPr>
    </w:p>
    <w:p w14:paraId="563C0801" w14:textId="77777777" w:rsidR="00761F7A" w:rsidRDefault="008A5ACE">
      <w:pPr>
        <w:keepNext/>
        <w:widowControl w:val="0"/>
        <w:ind w:left="567" w:hanging="567"/>
        <w:rPr>
          <w:i/>
          <w:szCs w:val="22"/>
        </w:rPr>
      </w:pPr>
      <w:r>
        <w:rPr>
          <w:i/>
          <w:szCs w:val="22"/>
        </w:rPr>
        <w:t>Kynþáttur</w:t>
      </w:r>
    </w:p>
    <w:p w14:paraId="580BED25" w14:textId="77777777" w:rsidR="00761F7A" w:rsidRDefault="00761F7A">
      <w:pPr>
        <w:keepNext/>
        <w:widowControl w:val="0"/>
        <w:ind w:left="567" w:hanging="567"/>
        <w:rPr>
          <w:szCs w:val="22"/>
        </w:rPr>
      </w:pPr>
    </w:p>
    <w:p w14:paraId="5C959C07"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w:t>
      </w:r>
    </w:p>
    <w:p w14:paraId="728F8E7C" w14:textId="77777777" w:rsidR="00761F7A" w:rsidRDefault="00761F7A">
      <w:pPr>
        <w:widowControl w:val="0"/>
        <w:rPr>
          <w:szCs w:val="22"/>
          <w:u w:val="single"/>
        </w:rPr>
      </w:pPr>
    </w:p>
    <w:p w14:paraId="085A1201" w14:textId="77777777" w:rsidR="00761F7A" w:rsidRDefault="008A5ACE">
      <w:pPr>
        <w:keepNext/>
        <w:widowControl w:val="0"/>
        <w:rPr>
          <w:i/>
          <w:szCs w:val="22"/>
          <w:u w:val="single"/>
        </w:rPr>
      </w:pPr>
      <w:r>
        <w:rPr>
          <w:i/>
          <w:szCs w:val="22"/>
          <w:u w:val="single"/>
        </w:rPr>
        <w:t>Klínískar rannsóknir á forvörn gegn segum og segareki í bláæðum hjá sjúklingum eftir stórar skurðaðgerðir þar sem skipt er um liði</w:t>
      </w:r>
    </w:p>
    <w:p w14:paraId="027153A9" w14:textId="77777777" w:rsidR="00761F7A" w:rsidRDefault="00761F7A">
      <w:pPr>
        <w:keepNext/>
        <w:widowControl w:val="0"/>
        <w:jc w:val="both"/>
        <w:rPr>
          <w:szCs w:val="22"/>
        </w:rPr>
      </w:pPr>
    </w:p>
    <w:p w14:paraId="50A31CB6" w14:textId="77777777" w:rsidR="00761F7A" w:rsidRDefault="008A5ACE">
      <w:pPr>
        <w:widowControl w:val="0"/>
        <w:autoSpaceDE w:val="0"/>
        <w:autoSpaceDN w:val="0"/>
        <w:adjustRightInd w:val="0"/>
        <w:rPr>
          <w:szCs w:val="22"/>
        </w:rPr>
      </w:pPr>
      <w:r>
        <w:rPr>
          <w:szCs w:val="22"/>
        </w:rPr>
        <w:t>Í 2 stórum slembiröðuðum, tvíblindum rannsóknum með samhliða hópum til staðfestingar á skömmtum fengu sjúklingar sem gengust undir valfrjálsar stórar bæklunarskurðaðgerðir (önnur til að skipta um hnélið og hin til að skipta um mjaðmarlið) dabigatran etexílat 75 mg eða 110 mg innan 1</w:t>
      </w:r>
      <w:r>
        <w:rPr>
          <w:szCs w:val="22"/>
        </w:rPr>
        <w:noBreakHyphen/>
        <w:t>4 klukkustunda eftir aðgerð og síðan 150 mg eða 220 mg einu sinni á sólarhring eftir það, áður var tryggt að blæðingar væru stöðvaðar, eða enoxaparín 40 mg daginn fyrir aðgerð og daglega eftir það.</w:t>
      </w:r>
    </w:p>
    <w:p w14:paraId="1C91534E" w14:textId="77777777" w:rsidR="00761F7A" w:rsidRDefault="008A5ACE">
      <w:pPr>
        <w:widowControl w:val="0"/>
        <w:rPr>
          <w:szCs w:val="22"/>
        </w:rPr>
      </w:pPr>
      <w:r>
        <w:rPr>
          <w:szCs w:val="22"/>
        </w:rPr>
        <w:t>Í RE</w:t>
      </w:r>
      <w:r>
        <w:rPr>
          <w:szCs w:val="22"/>
        </w:rPr>
        <w:noBreakHyphen/>
        <w:t>MODEL rannsókninni (skipt um hnélið) stóð meðferð í 6</w:t>
      </w:r>
      <w:r>
        <w:rPr>
          <w:szCs w:val="22"/>
        </w:rPr>
        <w:noBreakHyphen/>
        <w:t>10 daga og í RE</w:t>
      </w:r>
      <w:r>
        <w:rPr>
          <w:szCs w:val="22"/>
        </w:rPr>
        <w:noBreakHyphen/>
        <w:t>NOVATE rannsókninni (skipt um mjaðmarlið) í 28</w:t>
      </w:r>
      <w:r>
        <w:rPr>
          <w:szCs w:val="22"/>
        </w:rPr>
        <w:noBreakHyphen/>
        <w:t>35 daga. Í heild fengu 2.076 sjúklingar (hné) og 3.494 (mjöðm) meðferð, hvor hópur fyrir sig.</w:t>
      </w:r>
    </w:p>
    <w:p w14:paraId="0E359202" w14:textId="77777777" w:rsidR="00761F7A" w:rsidRDefault="00761F7A">
      <w:pPr>
        <w:widowControl w:val="0"/>
        <w:rPr>
          <w:szCs w:val="22"/>
        </w:rPr>
      </w:pPr>
    </w:p>
    <w:p w14:paraId="382F12D2" w14:textId="77777777" w:rsidR="00761F7A" w:rsidRDefault="008A5ACE">
      <w:pPr>
        <w:widowControl w:val="0"/>
        <w:rPr>
          <w:szCs w:val="22"/>
        </w:rPr>
      </w:pPr>
      <w:r>
        <w:rPr>
          <w:szCs w:val="22"/>
        </w:rPr>
        <w:t>Heildartilvik bláæðasegareks (þ.m.t. lungnasegarek, nærlægur og útlægur blóðsegi í djúplægri bláæð, með einkennum eða án, sem sáust við bláæðamyndatöku) og dánartíðni af öðrum orsökum mynduðu aðalendapunkt í báðum rannsóknunum. Heildar meiriháttar bláæðasegarekstilvik (þ.m.t. lungnasegarek og nærlægur blóðsegi í djúplægri bláæð, með einkennum eða án, sem sáust við bláæðamyndatöku) og dánartíðni vegna bláæðasegareks mynduðu aukaendapunkt og er hann talinn hafa meira klínískt gildi.</w:t>
      </w:r>
    </w:p>
    <w:p w14:paraId="00F1CFB2" w14:textId="77777777" w:rsidR="00761F7A" w:rsidRDefault="008A5ACE">
      <w:pPr>
        <w:widowControl w:val="0"/>
        <w:rPr>
          <w:szCs w:val="22"/>
        </w:rPr>
      </w:pPr>
      <w:r>
        <w:rPr>
          <w:szCs w:val="22"/>
        </w:rPr>
        <w:t>Niðurstöður beggja rannsókna sýndu að segavarnandi verkun 220 mg og 150 mg af dabigatran etexílati var tölfræðilega jafngild verkun enoxaparíns hvað varðar samtals bláæðasegarekstilvik og dánartíðni af öðrum orsökum. Punktmat fyrir tíðni meiriháttar bláæðasegarekstilvika og dánartíðni vegna bláæðasegareks var heldur lakara fyrir 150 mg skammt en fyrir enoxaparín (tafla 13). Betri niðurstöður sáust fyrir 220 mg skammt þar sem punktmat fyrir meiriháttar bláæðasegarekstilvik var heldur betra en fyrir enoxaparín (tafla 13).</w:t>
      </w:r>
    </w:p>
    <w:p w14:paraId="57B98521" w14:textId="77777777" w:rsidR="00761F7A" w:rsidRDefault="00761F7A">
      <w:pPr>
        <w:widowControl w:val="0"/>
        <w:rPr>
          <w:szCs w:val="22"/>
        </w:rPr>
      </w:pPr>
    </w:p>
    <w:p w14:paraId="033515F0" w14:textId="77777777" w:rsidR="00761F7A" w:rsidRDefault="008A5ACE">
      <w:pPr>
        <w:widowControl w:val="0"/>
        <w:rPr>
          <w:szCs w:val="22"/>
        </w:rPr>
      </w:pPr>
      <w:r>
        <w:rPr>
          <w:szCs w:val="22"/>
        </w:rPr>
        <w:t>Klínískar rannsóknir hafa verið gerðar hjá sjúklingaþýði sem hefur meðalaldur &gt; 65 ár.</w:t>
      </w:r>
    </w:p>
    <w:p w14:paraId="26975A0D" w14:textId="77777777" w:rsidR="00761F7A" w:rsidRDefault="00761F7A">
      <w:pPr>
        <w:widowControl w:val="0"/>
        <w:rPr>
          <w:szCs w:val="22"/>
        </w:rPr>
      </w:pPr>
    </w:p>
    <w:p w14:paraId="1766719B" w14:textId="77777777" w:rsidR="00761F7A" w:rsidRDefault="008A5ACE">
      <w:pPr>
        <w:widowControl w:val="0"/>
        <w:rPr>
          <w:szCs w:val="22"/>
        </w:rPr>
      </w:pPr>
      <w:r>
        <w:rPr>
          <w:szCs w:val="22"/>
        </w:rPr>
        <w:t>Enginn munur sást milli karla og kvenna hvað varðar virkni og öryggi í 3. stigs klínískum rannsóknum.</w:t>
      </w:r>
    </w:p>
    <w:p w14:paraId="5020F95C" w14:textId="77777777" w:rsidR="00761F7A" w:rsidRDefault="00761F7A">
      <w:pPr>
        <w:widowControl w:val="0"/>
        <w:rPr>
          <w:szCs w:val="22"/>
        </w:rPr>
      </w:pPr>
    </w:p>
    <w:p w14:paraId="1C0B2527" w14:textId="77777777" w:rsidR="00761F7A" w:rsidRDefault="008A5ACE">
      <w:pPr>
        <w:widowControl w:val="0"/>
        <w:rPr>
          <w:rFonts w:eastAsia="MS Mincho"/>
          <w:szCs w:val="22"/>
        </w:rPr>
      </w:pPr>
      <w:r>
        <w:rPr>
          <w:szCs w:val="22"/>
        </w:rPr>
        <w:t>Í sjúklingaþýði í RE</w:t>
      </w:r>
      <w:r>
        <w:rPr>
          <w:szCs w:val="22"/>
        </w:rPr>
        <w:noBreakHyphen/>
        <w:t>MODEL og RE</w:t>
      </w:r>
      <w:r>
        <w:rPr>
          <w:szCs w:val="22"/>
        </w:rPr>
        <w:noBreakHyphen/>
        <w:t>NOVATE rannsóknunum (5.539 sjúklingar meðhöndlaðir) voru 51 % jafnframt með háþrýsting, 9 % voru jafnframt með sykursýki, 9 % voru jafnframt með kransæðasjúkdóm og 20 % höfðu sögu um lélegar bláæðar. Enginn þessara sjúkdóma virtist hafa áhrif á verkun dabigatrans á bláæðasegarek eða blæðingartíðni.</w:t>
      </w:r>
    </w:p>
    <w:p w14:paraId="729CFDC4" w14:textId="77777777" w:rsidR="00761F7A" w:rsidRDefault="00761F7A">
      <w:pPr>
        <w:widowControl w:val="0"/>
        <w:rPr>
          <w:szCs w:val="22"/>
          <w:lang w:eastAsia="fr-FR"/>
        </w:rPr>
      </w:pPr>
    </w:p>
    <w:p w14:paraId="0BC035AD" w14:textId="77777777" w:rsidR="00761F7A" w:rsidRDefault="008A5ACE">
      <w:pPr>
        <w:widowControl w:val="0"/>
        <w:rPr>
          <w:szCs w:val="22"/>
        </w:rPr>
      </w:pPr>
      <w:r>
        <w:rPr>
          <w:szCs w:val="22"/>
        </w:rPr>
        <w:t>Niðurstöður fyrir endapunktinn meiriháttar bláæðasegarek og dánartíðni tengd bláæðasegareki voru einsleitar hvað varðar aðal virkniendapunkt og eru sýndar í töflu 13.</w:t>
      </w:r>
    </w:p>
    <w:p w14:paraId="67D7EFDB" w14:textId="77777777" w:rsidR="00761F7A" w:rsidRDefault="00761F7A">
      <w:pPr>
        <w:widowControl w:val="0"/>
        <w:rPr>
          <w:szCs w:val="22"/>
        </w:rPr>
      </w:pPr>
    </w:p>
    <w:p w14:paraId="6219A5BC" w14:textId="77777777" w:rsidR="00761F7A" w:rsidRDefault="008A5ACE">
      <w:pPr>
        <w:widowControl w:val="0"/>
        <w:rPr>
          <w:szCs w:val="22"/>
        </w:rPr>
      </w:pPr>
      <w:r>
        <w:rPr>
          <w:szCs w:val="22"/>
        </w:rPr>
        <w:t>Niðurstöður fyrir endapunktinn heildar bláæðasegarekstilvik og dánartíðni af öðrum orsökum eru sýndar í töflu 14.</w:t>
      </w:r>
    </w:p>
    <w:p w14:paraId="0CF7FCD5" w14:textId="77777777" w:rsidR="00761F7A" w:rsidRDefault="00761F7A">
      <w:pPr>
        <w:widowControl w:val="0"/>
        <w:rPr>
          <w:szCs w:val="22"/>
        </w:rPr>
      </w:pPr>
    </w:p>
    <w:p w14:paraId="20AB418F" w14:textId="77777777" w:rsidR="00761F7A" w:rsidRDefault="008A5ACE">
      <w:pPr>
        <w:widowControl w:val="0"/>
        <w:rPr>
          <w:szCs w:val="22"/>
        </w:rPr>
      </w:pPr>
      <w:r>
        <w:rPr>
          <w:szCs w:val="22"/>
        </w:rPr>
        <w:t>Niðurstöður fyrir endapunkta meiriháttar blæðinga eru sýndar í töflu 15 hér fyrir neðan.</w:t>
      </w:r>
    </w:p>
    <w:p w14:paraId="64FEDE0B" w14:textId="77777777" w:rsidR="00761F7A" w:rsidRDefault="00761F7A">
      <w:pPr>
        <w:widowControl w:val="0"/>
        <w:rPr>
          <w:szCs w:val="22"/>
        </w:rPr>
      </w:pPr>
    </w:p>
    <w:p w14:paraId="209936B2" w14:textId="77777777" w:rsidR="00761F7A" w:rsidRDefault="008A5ACE">
      <w:pPr>
        <w:keepNext/>
        <w:keepLines/>
        <w:widowControl w:val="0"/>
        <w:ind w:left="1134" w:hanging="1134"/>
        <w:rPr>
          <w:b/>
          <w:bCs/>
          <w:szCs w:val="22"/>
        </w:rPr>
      </w:pPr>
      <w:r>
        <w:rPr>
          <w:b/>
          <w:szCs w:val="22"/>
        </w:rPr>
        <w:lastRenderedPageBreak/>
        <w:t>Tafla 13:</w:t>
      </w:r>
      <w:r>
        <w:rPr>
          <w:b/>
          <w:szCs w:val="22"/>
        </w:rPr>
        <w:tab/>
        <w:t>Greining á meiriháttar bláæðasegareki og dánartíðni tengd bláæðasegareki á meðferðartíma í RE</w:t>
      </w:r>
      <w:r>
        <w:rPr>
          <w:b/>
          <w:szCs w:val="22"/>
        </w:rPr>
        <w:noBreakHyphen/>
        <w:t>MODEL og RE</w:t>
      </w:r>
      <w:r>
        <w:rPr>
          <w:b/>
          <w:szCs w:val="22"/>
        </w:rPr>
        <w:noBreakHyphen/>
        <w:t>NOVATE rannsóknunum á bæklunarskurðaðgerðunum.</w:t>
      </w:r>
    </w:p>
    <w:p w14:paraId="30D41751" w14:textId="77777777" w:rsidR="00761F7A" w:rsidRDefault="00761F7A">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9"/>
        <w:gridCol w:w="2235"/>
        <w:gridCol w:w="2401"/>
        <w:gridCol w:w="2267"/>
      </w:tblGrid>
      <w:tr w:rsidR="00761F7A" w14:paraId="323D9523" w14:textId="77777777">
        <w:trPr>
          <w:jc w:val="center"/>
        </w:trPr>
        <w:tc>
          <w:tcPr>
            <w:tcW w:w="2303" w:type="dxa"/>
          </w:tcPr>
          <w:p w14:paraId="538F514C" w14:textId="77777777" w:rsidR="00761F7A" w:rsidRDefault="008A5ACE">
            <w:pPr>
              <w:keepNext/>
              <w:widowControl w:val="0"/>
              <w:rPr>
                <w:szCs w:val="22"/>
              </w:rPr>
            </w:pPr>
            <w:r>
              <w:rPr>
                <w:szCs w:val="22"/>
              </w:rPr>
              <w:t>Rannsókn</w:t>
            </w:r>
          </w:p>
        </w:tc>
        <w:tc>
          <w:tcPr>
            <w:tcW w:w="2375" w:type="dxa"/>
          </w:tcPr>
          <w:p w14:paraId="3C2EA667" w14:textId="77777777" w:rsidR="00761F7A" w:rsidRDefault="008A5ACE">
            <w:pPr>
              <w:keepNext/>
              <w:widowControl w:val="0"/>
              <w:rPr>
                <w:szCs w:val="22"/>
              </w:rPr>
            </w:pPr>
            <w:r>
              <w:rPr>
                <w:szCs w:val="22"/>
              </w:rPr>
              <w:t>Dabigatran etexílat</w:t>
            </w:r>
          </w:p>
          <w:p w14:paraId="64B2966E" w14:textId="77777777" w:rsidR="00761F7A" w:rsidRDefault="008A5ACE">
            <w:pPr>
              <w:keepNext/>
              <w:widowControl w:val="0"/>
              <w:rPr>
                <w:szCs w:val="22"/>
              </w:rPr>
            </w:pPr>
            <w:r>
              <w:rPr>
                <w:szCs w:val="22"/>
              </w:rPr>
              <w:t>220 mg</w:t>
            </w:r>
          </w:p>
        </w:tc>
        <w:tc>
          <w:tcPr>
            <w:tcW w:w="2552" w:type="dxa"/>
          </w:tcPr>
          <w:p w14:paraId="3241F212" w14:textId="77777777" w:rsidR="00761F7A" w:rsidRDefault="008A5ACE">
            <w:pPr>
              <w:keepNext/>
              <w:widowControl w:val="0"/>
              <w:rPr>
                <w:szCs w:val="22"/>
              </w:rPr>
            </w:pPr>
            <w:r>
              <w:rPr>
                <w:szCs w:val="22"/>
              </w:rPr>
              <w:t>Dabigatran etexílat</w:t>
            </w:r>
          </w:p>
          <w:p w14:paraId="26F07CE6" w14:textId="77777777" w:rsidR="00761F7A" w:rsidRDefault="008A5ACE">
            <w:pPr>
              <w:keepNext/>
              <w:widowControl w:val="0"/>
              <w:rPr>
                <w:szCs w:val="22"/>
              </w:rPr>
            </w:pPr>
            <w:r>
              <w:rPr>
                <w:szCs w:val="22"/>
              </w:rPr>
              <w:t>150 mg</w:t>
            </w:r>
          </w:p>
        </w:tc>
        <w:tc>
          <w:tcPr>
            <w:tcW w:w="2409" w:type="dxa"/>
          </w:tcPr>
          <w:p w14:paraId="72F44DA8" w14:textId="77777777" w:rsidR="00761F7A" w:rsidRDefault="008A5ACE">
            <w:pPr>
              <w:keepNext/>
              <w:widowControl w:val="0"/>
              <w:rPr>
                <w:szCs w:val="22"/>
              </w:rPr>
            </w:pPr>
            <w:r>
              <w:rPr>
                <w:szCs w:val="22"/>
              </w:rPr>
              <w:t>Enoxaparín</w:t>
            </w:r>
          </w:p>
          <w:p w14:paraId="21541886" w14:textId="77777777" w:rsidR="00761F7A" w:rsidRDefault="008A5ACE">
            <w:pPr>
              <w:keepNext/>
              <w:widowControl w:val="0"/>
              <w:rPr>
                <w:szCs w:val="22"/>
              </w:rPr>
            </w:pPr>
            <w:r>
              <w:rPr>
                <w:szCs w:val="22"/>
              </w:rPr>
              <w:t>40 mg</w:t>
            </w:r>
          </w:p>
        </w:tc>
      </w:tr>
      <w:tr w:rsidR="00761F7A" w14:paraId="329785AB" w14:textId="77777777">
        <w:trPr>
          <w:jc w:val="center"/>
        </w:trPr>
        <w:tc>
          <w:tcPr>
            <w:tcW w:w="9639" w:type="dxa"/>
            <w:gridSpan w:val="4"/>
          </w:tcPr>
          <w:p w14:paraId="7F8F2BFD" w14:textId="77777777" w:rsidR="00761F7A" w:rsidRDefault="008A5ACE">
            <w:pPr>
              <w:keepNext/>
              <w:widowControl w:val="0"/>
              <w:rPr>
                <w:szCs w:val="22"/>
              </w:rPr>
            </w:pPr>
            <w:r>
              <w:rPr>
                <w:szCs w:val="22"/>
              </w:rPr>
              <w:t>RE</w:t>
            </w:r>
            <w:r>
              <w:rPr>
                <w:szCs w:val="22"/>
              </w:rPr>
              <w:noBreakHyphen/>
              <w:t>NOVATE (mjöðm)</w:t>
            </w:r>
          </w:p>
        </w:tc>
      </w:tr>
      <w:tr w:rsidR="00761F7A" w14:paraId="0F50E279" w14:textId="77777777">
        <w:trPr>
          <w:jc w:val="center"/>
        </w:trPr>
        <w:tc>
          <w:tcPr>
            <w:tcW w:w="2303" w:type="dxa"/>
          </w:tcPr>
          <w:p w14:paraId="79EFB53A" w14:textId="77777777" w:rsidR="00761F7A" w:rsidRDefault="008A5ACE">
            <w:pPr>
              <w:keepNext/>
              <w:widowControl w:val="0"/>
              <w:rPr>
                <w:szCs w:val="22"/>
              </w:rPr>
            </w:pPr>
            <w:r>
              <w:rPr>
                <w:szCs w:val="22"/>
              </w:rPr>
              <w:t>Fjöldi</w:t>
            </w:r>
          </w:p>
        </w:tc>
        <w:tc>
          <w:tcPr>
            <w:tcW w:w="2375" w:type="dxa"/>
          </w:tcPr>
          <w:p w14:paraId="7C08768A" w14:textId="77777777" w:rsidR="00761F7A" w:rsidRDefault="008A5ACE">
            <w:pPr>
              <w:keepNext/>
              <w:widowControl w:val="0"/>
              <w:jc w:val="center"/>
              <w:rPr>
                <w:szCs w:val="22"/>
              </w:rPr>
            </w:pPr>
            <w:r>
              <w:rPr>
                <w:szCs w:val="22"/>
              </w:rPr>
              <w:t>909</w:t>
            </w:r>
          </w:p>
        </w:tc>
        <w:tc>
          <w:tcPr>
            <w:tcW w:w="2552" w:type="dxa"/>
          </w:tcPr>
          <w:p w14:paraId="6BB891BA" w14:textId="77777777" w:rsidR="00761F7A" w:rsidRDefault="008A5ACE">
            <w:pPr>
              <w:keepNext/>
              <w:widowControl w:val="0"/>
              <w:jc w:val="center"/>
              <w:rPr>
                <w:szCs w:val="22"/>
              </w:rPr>
            </w:pPr>
            <w:r>
              <w:rPr>
                <w:szCs w:val="22"/>
              </w:rPr>
              <w:t>888</w:t>
            </w:r>
          </w:p>
        </w:tc>
        <w:tc>
          <w:tcPr>
            <w:tcW w:w="2409" w:type="dxa"/>
          </w:tcPr>
          <w:p w14:paraId="22BB87AE" w14:textId="77777777" w:rsidR="00761F7A" w:rsidRDefault="008A5ACE">
            <w:pPr>
              <w:keepNext/>
              <w:widowControl w:val="0"/>
              <w:jc w:val="center"/>
              <w:rPr>
                <w:szCs w:val="22"/>
              </w:rPr>
            </w:pPr>
            <w:r>
              <w:rPr>
                <w:szCs w:val="22"/>
              </w:rPr>
              <w:t>917</w:t>
            </w:r>
          </w:p>
        </w:tc>
      </w:tr>
      <w:tr w:rsidR="00761F7A" w14:paraId="7445DFFB" w14:textId="77777777">
        <w:trPr>
          <w:jc w:val="center"/>
        </w:trPr>
        <w:tc>
          <w:tcPr>
            <w:tcW w:w="2303" w:type="dxa"/>
          </w:tcPr>
          <w:p w14:paraId="2D0D01A4" w14:textId="77777777" w:rsidR="00761F7A" w:rsidRDefault="008A5ACE">
            <w:pPr>
              <w:keepNext/>
              <w:widowControl w:val="0"/>
              <w:rPr>
                <w:szCs w:val="22"/>
              </w:rPr>
            </w:pPr>
            <w:r>
              <w:rPr>
                <w:szCs w:val="22"/>
              </w:rPr>
              <w:t>Tíðni (%)</w:t>
            </w:r>
          </w:p>
        </w:tc>
        <w:tc>
          <w:tcPr>
            <w:tcW w:w="2375" w:type="dxa"/>
            <w:vAlign w:val="center"/>
          </w:tcPr>
          <w:p w14:paraId="6704C791" w14:textId="77777777" w:rsidR="00761F7A" w:rsidRDefault="008A5ACE">
            <w:pPr>
              <w:keepNext/>
              <w:widowControl w:val="0"/>
              <w:jc w:val="center"/>
              <w:rPr>
                <w:szCs w:val="22"/>
              </w:rPr>
            </w:pPr>
            <w:r>
              <w:rPr>
                <w:szCs w:val="22"/>
              </w:rPr>
              <w:t>28 (3,1)</w:t>
            </w:r>
          </w:p>
        </w:tc>
        <w:tc>
          <w:tcPr>
            <w:tcW w:w="2552" w:type="dxa"/>
            <w:vAlign w:val="center"/>
          </w:tcPr>
          <w:p w14:paraId="3D690175" w14:textId="77777777" w:rsidR="00761F7A" w:rsidRDefault="008A5ACE">
            <w:pPr>
              <w:keepNext/>
              <w:widowControl w:val="0"/>
              <w:jc w:val="center"/>
              <w:rPr>
                <w:szCs w:val="22"/>
              </w:rPr>
            </w:pPr>
            <w:r>
              <w:rPr>
                <w:szCs w:val="22"/>
              </w:rPr>
              <w:t>38 (4,3)</w:t>
            </w:r>
          </w:p>
        </w:tc>
        <w:tc>
          <w:tcPr>
            <w:tcW w:w="2409" w:type="dxa"/>
            <w:vAlign w:val="center"/>
          </w:tcPr>
          <w:p w14:paraId="0069C20B" w14:textId="77777777" w:rsidR="00761F7A" w:rsidRDefault="008A5ACE">
            <w:pPr>
              <w:keepNext/>
              <w:widowControl w:val="0"/>
              <w:jc w:val="center"/>
              <w:rPr>
                <w:szCs w:val="22"/>
              </w:rPr>
            </w:pPr>
            <w:r>
              <w:rPr>
                <w:szCs w:val="22"/>
              </w:rPr>
              <w:t>36 (3,9)</w:t>
            </w:r>
          </w:p>
        </w:tc>
      </w:tr>
      <w:tr w:rsidR="00761F7A" w14:paraId="75C9B488" w14:textId="77777777">
        <w:trPr>
          <w:jc w:val="center"/>
        </w:trPr>
        <w:tc>
          <w:tcPr>
            <w:tcW w:w="2303" w:type="dxa"/>
          </w:tcPr>
          <w:p w14:paraId="37AEA509" w14:textId="77777777" w:rsidR="00761F7A" w:rsidRDefault="008A5ACE">
            <w:pPr>
              <w:keepNext/>
              <w:widowControl w:val="0"/>
              <w:rPr>
                <w:szCs w:val="22"/>
              </w:rPr>
            </w:pPr>
            <w:r>
              <w:rPr>
                <w:szCs w:val="22"/>
              </w:rPr>
              <w:t>Áhættuhlutfall miðað við enoxaparín (%)</w:t>
            </w:r>
          </w:p>
        </w:tc>
        <w:tc>
          <w:tcPr>
            <w:tcW w:w="2375" w:type="dxa"/>
            <w:vAlign w:val="center"/>
          </w:tcPr>
          <w:p w14:paraId="41FE0E14" w14:textId="77777777" w:rsidR="00761F7A" w:rsidRDefault="008A5ACE">
            <w:pPr>
              <w:keepNext/>
              <w:widowControl w:val="0"/>
              <w:jc w:val="center"/>
              <w:rPr>
                <w:szCs w:val="22"/>
              </w:rPr>
            </w:pPr>
            <w:r>
              <w:rPr>
                <w:szCs w:val="22"/>
              </w:rPr>
              <w:t>0,78</w:t>
            </w:r>
          </w:p>
        </w:tc>
        <w:tc>
          <w:tcPr>
            <w:tcW w:w="2552" w:type="dxa"/>
            <w:vAlign w:val="center"/>
          </w:tcPr>
          <w:p w14:paraId="4A6EFDDD" w14:textId="77777777" w:rsidR="00761F7A" w:rsidRDefault="008A5ACE">
            <w:pPr>
              <w:keepNext/>
              <w:widowControl w:val="0"/>
              <w:jc w:val="center"/>
              <w:rPr>
                <w:szCs w:val="22"/>
              </w:rPr>
            </w:pPr>
            <w:r>
              <w:rPr>
                <w:szCs w:val="22"/>
              </w:rPr>
              <w:t>1,09</w:t>
            </w:r>
          </w:p>
        </w:tc>
        <w:tc>
          <w:tcPr>
            <w:tcW w:w="2409" w:type="dxa"/>
            <w:vAlign w:val="center"/>
          </w:tcPr>
          <w:p w14:paraId="1F0DF701" w14:textId="77777777" w:rsidR="00761F7A" w:rsidRDefault="00761F7A">
            <w:pPr>
              <w:keepNext/>
              <w:widowControl w:val="0"/>
              <w:jc w:val="center"/>
              <w:rPr>
                <w:szCs w:val="22"/>
              </w:rPr>
            </w:pPr>
          </w:p>
        </w:tc>
      </w:tr>
      <w:tr w:rsidR="00761F7A" w14:paraId="57AF81AC" w14:textId="77777777">
        <w:trPr>
          <w:jc w:val="center"/>
        </w:trPr>
        <w:tc>
          <w:tcPr>
            <w:tcW w:w="2303" w:type="dxa"/>
          </w:tcPr>
          <w:p w14:paraId="561FB712" w14:textId="77777777" w:rsidR="00761F7A" w:rsidRDefault="008A5ACE">
            <w:pPr>
              <w:keepNext/>
              <w:widowControl w:val="0"/>
              <w:rPr>
                <w:szCs w:val="22"/>
              </w:rPr>
            </w:pPr>
            <w:r>
              <w:rPr>
                <w:szCs w:val="22"/>
              </w:rPr>
              <w:t>95 % CI</w:t>
            </w:r>
          </w:p>
        </w:tc>
        <w:tc>
          <w:tcPr>
            <w:tcW w:w="2375" w:type="dxa"/>
            <w:vAlign w:val="center"/>
          </w:tcPr>
          <w:p w14:paraId="19BF1C83" w14:textId="77777777" w:rsidR="00761F7A" w:rsidRDefault="008A5ACE">
            <w:pPr>
              <w:keepNext/>
              <w:widowControl w:val="0"/>
              <w:jc w:val="center"/>
              <w:rPr>
                <w:szCs w:val="22"/>
              </w:rPr>
            </w:pPr>
            <w:r>
              <w:rPr>
                <w:szCs w:val="22"/>
              </w:rPr>
              <w:t>0,48; 1,27</w:t>
            </w:r>
          </w:p>
        </w:tc>
        <w:tc>
          <w:tcPr>
            <w:tcW w:w="2552" w:type="dxa"/>
            <w:vAlign w:val="center"/>
          </w:tcPr>
          <w:p w14:paraId="53B58170" w14:textId="77777777" w:rsidR="00761F7A" w:rsidRDefault="008A5ACE">
            <w:pPr>
              <w:keepNext/>
              <w:widowControl w:val="0"/>
              <w:jc w:val="center"/>
              <w:rPr>
                <w:szCs w:val="22"/>
              </w:rPr>
            </w:pPr>
            <w:r>
              <w:rPr>
                <w:szCs w:val="22"/>
              </w:rPr>
              <w:t>0,70; 1,70</w:t>
            </w:r>
          </w:p>
        </w:tc>
        <w:tc>
          <w:tcPr>
            <w:tcW w:w="2409" w:type="dxa"/>
            <w:vAlign w:val="center"/>
          </w:tcPr>
          <w:p w14:paraId="75339A33" w14:textId="77777777" w:rsidR="00761F7A" w:rsidRDefault="00761F7A">
            <w:pPr>
              <w:keepNext/>
              <w:widowControl w:val="0"/>
              <w:jc w:val="center"/>
              <w:rPr>
                <w:szCs w:val="22"/>
              </w:rPr>
            </w:pPr>
          </w:p>
        </w:tc>
      </w:tr>
      <w:tr w:rsidR="00761F7A" w14:paraId="623A7929" w14:textId="77777777">
        <w:trPr>
          <w:jc w:val="center"/>
        </w:trPr>
        <w:tc>
          <w:tcPr>
            <w:tcW w:w="9639" w:type="dxa"/>
            <w:gridSpan w:val="4"/>
          </w:tcPr>
          <w:p w14:paraId="030E9A1A" w14:textId="77777777" w:rsidR="00761F7A" w:rsidRDefault="008A5ACE">
            <w:pPr>
              <w:keepNext/>
              <w:widowControl w:val="0"/>
              <w:jc w:val="both"/>
              <w:rPr>
                <w:szCs w:val="22"/>
              </w:rPr>
            </w:pPr>
            <w:r>
              <w:rPr>
                <w:szCs w:val="22"/>
              </w:rPr>
              <w:t>RE</w:t>
            </w:r>
            <w:r>
              <w:rPr>
                <w:szCs w:val="22"/>
              </w:rPr>
              <w:noBreakHyphen/>
              <w:t>MODEL (hné)</w:t>
            </w:r>
          </w:p>
        </w:tc>
      </w:tr>
      <w:tr w:rsidR="00761F7A" w14:paraId="001A88CF" w14:textId="77777777">
        <w:trPr>
          <w:jc w:val="center"/>
        </w:trPr>
        <w:tc>
          <w:tcPr>
            <w:tcW w:w="2303" w:type="dxa"/>
          </w:tcPr>
          <w:p w14:paraId="7847100E" w14:textId="77777777" w:rsidR="00761F7A" w:rsidRDefault="008A5ACE">
            <w:pPr>
              <w:keepNext/>
              <w:widowControl w:val="0"/>
              <w:rPr>
                <w:szCs w:val="22"/>
              </w:rPr>
            </w:pPr>
            <w:r>
              <w:rPr>
                <w:szCs w:val="22"/>
              </w:rPr>
              <w:t>Fjöldi</w:t>
            </w:r>
          </w:p>
        </w:tc>
        <w:tc>
          <w:tcPr>
            <w:tcW w:w="2375" w:type="dxa"/>
          </w:tcPr>
          <w:p w14:paraId="593FEB16" w14:textId="77777777" w:rsidR="00761F7A" w:rsidRDefault="008A5ACE">
            <w:pPr>
              <w:keepNext/>
              <w:widowControl w:val="0"/>
              <w:jc w:val="center"/>
              <w:rPr>
                <w:szCs w:val="22"/>
              </w:rPr>
            </w:pPr>
            <w:r>
              <w:rPr>
                <w:szCs w:val="22"/>
              </w:rPr>
              <w:t>506</w:t>
            </w:r>
          </w:p>
        </w:tc>
        <w:tc>
          <w:tcPr>
            <w:tcW w:w="2552" w:type="dxa"/>
          </w:tcPr>
          <w:p w14:paraId="042A8A88" w14:textId="77777777" w:rsidR="00761F7A" w:rsidRDefault="008A5ACE">
            <w:pPr>
              <w:keepNext/>
              <w:widowControl w:val="0"/>
              <w:jc w:val="center"/>
              <w:rPr>
                <w:szCs w:val="22"/>
              </w:rPr>
            </w:pPr>
            <w:r>
              <w:rPr>
                <w:szCs w:val="22"/>
              </w:rPr>
              <w:t>527</w:t>
            </w:r>
          </w:p>
        </w:tc>
        <w:tc>
          <w:tcPr>
            <w:tcW w:w="2409" w:type="dxa"/>
          </w:tcPr>
          <w:p w14:paraId="6F112738" w14:textId="77777777" w:rsidR="00761F7A" w:rsidRDefault="008A5ACE">
            <w:pPr>
              <w:keepNext/>
              <w:widowControl w:val="0"/>
              <w:jc w:val="center"/>
              <w:rPr>
                <w:szCs w:val="22"/>
              </w:rPr>
            </w:pPr>
            <w:r>
              <w:rPr>
                <w:szCs w:val="22"/>
              </w:rPr>
              <w:t>511</w:t>
            </w:r>
          </w:p>
        </w:tc>
      </w:tr>
      <w:tr w:rsidR="00761F7A" w14:paraId="4070CBF5" w14:textId="77777777">
        <w:trPr>
          <w:jc w:val="center"/>
        </w:trPr>
        <w:tc>
          <w:tcPr>
            <w:tcW w:w="2303" w:type="dxa"/>
          </w:tcPr>
          <w:p w14:paraId="14FF0B40" w14:textId="77777777" w:rsidR="00761F7A" w:rsidRDefault="008A5ACE">
            <w:pPr>
              <w:keepNext/>
              <w:widowControl w:val="0"/>
              <w:rPr>
                <w:szCs w:val="22"/>
              </w:rPr>
            </w:pPr>
            <w:r>
              <w:rPr>
                <w:szCs w:val="22"/>
              </w:rPr>
              <w:t>Tíðni (%)</w:t>
            </w:r>
          </w:p>
        </w:tc>
        <w:tc>
          <w:tcPr>
            <w:tcW w:w="2375" w:type="dxa"/>
            <w:vAlign w:val="center"/>
          </w:tcPr>
          <w:p w14:paraId="175F4383" w14:textId="77777777" w:rsidR="00761F7A" w:rsidRDefault="008A5ACE">
            <w:pPr>
              <w:keepNext/>
              <w:widowControl w:val="0"/>
              <w:jc w:val="center"/>
              <w:rPr>
                <w:szCs w:val="22"/>
              </w:rPr>
            </w:pPr>
            <w:r>
              <w:rPr>
                <w:szCs w:val="22"/>
              </w:rPr>
              <w:t>13 (2,6)</w:t>
            </w:r>
          </w:p>
        </w:tc>
        <w:tc>
          <w:tcPr>
            <w:tcW w:w="2552" w:type="dxa"/>
            <w:vAlign w:val="center"/>
          </w:tcPr>
          <w:p w14:paraId="3CADAF58" w14:textId="77777777" w:rsidR="00761F7A" w:rsidRDefault="008A5ACE">
            <w:pPr>
              <w:keepNext/>
              <w:widowControl w:val="0"/>
              <w:jc w:val="center"/>
              <w:rPr>
                <w:szCs w:val="22"/>
              </w:rPr>
            </w:pPr>
            <w:r>
              <w:rPr>
                <w:szCs w:val="22"/>
              </w:rPr>
              <w:t>20 (3,8)</w:t>
            </w:r>
          </w:p>
        </w:tc>
        <w:tc>
          <w:tcPr>
            <w:tcW w:w="2409" w:type="dxa"/>
            <w:vAlign w:val="center"/>
          </w:tcPr>
          <w:p w14:paraId="6E2C9C30" w14:textId="77777777" w:rsidR="00761F7A" w:rsidRDefault="008A5ACE">
            <w:pPr>
              <w:keepNext/>
              <w:widowControl w:val="0"/>
              <w:jc w:val="center"/>
              <w:rPr>
                <w:szCs w:val="22"/>
              </w:rPr>
            </w:pPr>
            <w:r>
              <w:rPr>
                <w:szCs w:val="22"/>
              </w:rPr>
              <w:t>18 (3,5)</w:t>
            </w:r>
          </w:p>
        </w:tc>
      </w:tr>
      <w:tr w:rsidR="00761F7A" w14:paraId="7A70BF47" w14:textId="77777777">
        <w:trPr>
          <w:jc w:val="center"/>
        </w:trPr>
        <w:tc>
          <w:tcPr>
            <w:tcW w:w="2303" w:type="dxa"/>
          </w:tcPr>
          <w:p w14:paraId="424D4CD9" w14:textId="77777777" w:rsidR="00761F7A" w:rsidRDefault="008A5ACE">
            <w:pPr>
              <w:keepNext/>
              <w:widowControl w:val="0"/>
              <w:rPr>
                <w:szCs w:val="22"/>
              </w:rPr>
            </w:pPr>
            <w:r>
              <w:rPr>
                <w:szCs w:val="22"/>
              </w:rPr>
              <w:t>Áhættuhlutfall miðað við enoxaparín</w:t>
            </w:r>
          </w:p>
        </w:tc>
        <w:tc>
          <w:tcPr>
            <w:tcW w:w="2375" w:type="dxa"/>
            <w:vAlign w:val="center"/>
          </w:tcPr>
          <w:p w14:paraId="2A89E851" w14:textId="77777777" w:rsidR="00761F7A" w:rsidRDefault="008A5ACE">
            <w:pPr>
              <w:keepNext/>
              <w:widowControl w:val="0"/>
              <w:jc w:val="center"/>
              <w:rPr>
                <w:szCs w:val="22"/>
              </w:rPr>
            </w:pPr>
            <w:r>
              <w:rPr>
                <w:szCs w:val="22"/>
              </w:rPr>
              <w:t>0,73</w:t>
            </w:r>
          </w:p>
        </w:tc>
        <w:tc>
          <w:tcPr>
            <w:tcW w:w="2552" w:type="dxa"/>
            <w:vAlign w:val="center"/>
          </w:tcPr>
          <w:p w14:paraId="07A229D8" w14:textId="77777777" w:rsidR="00761F7A" w:rsidRDefault="008A5ACE">
            <w:pPr>
              <w:keepNext/>
              <w:widowControl w:val="0"/>
              <w:jc w:val="center"/>
              <w:rPr>
                <w:szCs w:val="22"/>
              </w:rPr>
            </w:pPr>
            <w:r>
              <w:rPr>
                <w:szCs w:val="22"/>
              </w:rPr>
              <w:t>1,08</w:t>
            </w:r>
          </w:p>
        </w:tc>
        <w:tc>
          <w:tcPr>
            <w:tcW w:w="2409" w:type="dxa"/>
            <w:vAlign w:val="center"/>
          </w:tcPr>
          <w:p w14:paraId="732C02B5" w14:textId="77777777" w:rsidR="00761F7A" w:rsidRDefault="00761F7A">
            <w:pPr>
              <w:keepNext/>
              <w:widowControl w:val="0"/>
              <w:jc w:val="center"/>
              <w:rPr>
                <w:szCs w:val="22"/>
              </w:rPr>
            </w:pPr>
          </w:p>
        </w:tc>
      </w:tr>
      <w:tr w:rsidR="00761F7A" w14:paraId="4D23C5B3" w14:textId="77777777">
        <w:trPr>
          <w:jc w:val="center"/>
        </w:trPr>
        <w:tc>
          <w:tcPr>
            <w:tcW w:w="2303" w:type="dxa"/>
          </w:tcPr>
          <w:p w14:paraId="52670BCA" w14:textId="77777777" w:rsidR="00761F7A" w:rsidRDefault="008A5ACE">
            <w:pPr>
              <w:widowControl w:val="0"/>
              <w:rPr>
                <w:szCs w:val="22"/>
              </w:rPr>
            </w:pPr>
            <w:r>
              <w:rPr>
                <w:szCs w:val="22"/>
              </w:rPr>
              <w:t>95 % CI</w:t>
            </w:r>
          </w:p>
        </w:tc>
        <w:tc>
          <w:tcPr>
            <w:tcW w:w="2375" w:type="dxa"/>
            <w:vAlign w:val="center"/>
          </w:tcPr>
          <w:p w14:paraId="563C2E1B" w14:textId="77777777" w:rsidR="00761F7A" w:rsidRDefault="008A5ACE">
            <w:pPr>
              <w:widowControl w:val="0"/>
              <w:jc w:val="center"/>
              <w:rPr>
                <w:szCs w:val="22"/>
              </w:rPr>
            </w:pPr>
            <w:r>
              <w:rPr>
                <w:szCs w:val="22"/>
              </w:rPr>
              <w:t>0,36; 1,47</w:t>
            </w:r>
          </w:p>
        </w:tc>
        <w:tc>
          <w:tcPr>
            <w:tcW w:w="2552" w:type="dxa"/>
            <w:vAlign w:val="center"/>
          </w:tcPr>
          <w:p w14:paraId="5DC1A6F6" w14:textId="77777777" w:rsidR="00761F7A" w:rsidRDefault="008A5ACE">
            <w:pPr>
              <w:widowControl w:val="0"/>
              <w:jc w:val="center"/>
              <w:rPr>
                <w:szCs w:val="22"/>
              </w:rPr>
            </w:pPr>
            <w:r>
              <w:rPr>
                <w:szCs w:val="22"/>
              </w:rPr>
              <w:t>0,58; 2,01</w:t>
            </w:r>
          </w:p>
        </w:tc>
        <w:tc>
          <w:tcPr>
            <w:tcW w:w="2409" w:type="dxa"/>
            <w:vAlign w:val="center"/>
          </w:tcPr>
          <w:p w14:paraId="692F0D72" w14:textId="77777777" w:rsidR="00761F7A" w:rsidRDefault="00761F7A">
            <w:pPr>
              <w:widowControl w:val="0"/>
              <w:jc w:val="center"/>
              <w:rPr>
                <w:szCs w:val="22"/>
              </w:rPr>
            </w:pPr>
          </w:p>
        </w:tc>
      </w:tr>
    </w:tbl>
    <w:p w14:paraId="70644475" w14:textId="77777777" w:rsidR="00761F7A" w:rsidRDefault="00761F7A">
      <w:pPr>
        <w:widowControl w:val="0"/>
        <w:ind w:left="851" w:hanging="851"/>
        <w:rPr>
          <w:szCs w:val="22"/>
        </w:rPr>
      </w:pPr>
    </w:p>
    <w:p w14:paraId="51A333F0" w14:textId="77777777" w:rsidR="00761F7A" w:rsidRDefault="008A5ACE">
      <w:pPr>
        <w:keepNext/>
        <w:keepLines/>
        <w:widowControl w:val="0"/>
        <w:ind w:left="1134" w:hanging="1134"/>
        <w:rPr>
          <w:b/>
          <w:bCs/>
          <w:szCs w:val="22"/>
        </w:rPr>
      </w:pPr>
      <w:r>
        <w:rPr>
          <w:b/>
          <w:szCs w:val="22"/>
        </w:rPr>
        <w:t>Tafla 14:</w:t>
      </w:r>
      <w:r>
        <w:rPr>
          <w:b/>
          <w:szCs w:val="22"/>
        </w:rPr>
        <w:tab/>
        <w:t>Greining á bláæðasegarekstilvikum samtals og dánartíðni af öðrum orsökum á meðferðartíma í RE</w:t>
      </w:r>
      <w:r>
        <w:rPr>
          <w:b/>
          <w:szCs w:val="22"/>
        </w:rPr>
        <w:noBreakHyphen/>
        <w:t>NOVATE og RE</w:t>
      </w:r>
      <w:r>
        <w:rPr>
          <w:b/>
          <w:szCs w:val="22"/>
        </w:rPr>
        <w:noBreakHyphen/>
        <w:t>MODEL rannsóknunum á bæklunarskurðaðgerðunum.</w:t>
      </w:r>
    </w:p>
    <w:p w14:paraId="7D0C6CB4" w14:textId="77777777" w:rsidR="00761F7A" w:rsidRDefault="00761F7A">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257"/>
        <w:gridCol w:w="2382"/>
        <w:gridCol w:w="2261"/>
      </w:tblGrid>
      <w:tr w:rsidR="00761F7A" w14:paraId="2AD4497D" w14:textId="77777777">
        <w:trPr>
          <w:jc w:val="center"/>
        </w:trPr>
        <w:tc>
          <w:tcPr>
            <w:tcW w:w="2268" w:type="dxa"/>
          </w:tcPr>
          <w:p w14:paraId="60B33285" w14:textId="77777777" w:rsidR="00761F7A" w:rsidRDefault="008A5ACE">
            <w:pPr>
              <w:keepNext/>
              <w:widowControl w:val="0"/>
              <w:jc w:val="both"/>
              <w:rPr>
                <w:szCs w:val="22"/>
              </w:rPr>
            </w:pPr>
            <w:r>
              <w:rPr>
                <w:szCs w:val="22"/>
              </w:rPr>
              <w:t>Rannsókn</w:t>
            </w:r>
          </w:p>
        </w:tc>
        <w:tc>
          <w:tcPr>
            <w:tcW w:w="2410" w:type="dxa"/>
          </w:tcPr>
          <w:p w14:paraId="55A5FF58" w14:textId="77777777" w:rsidR="00761F7A" w:rsidRDefault="008A5ACE">
            <w:pPr>
              <w:keepNext/>
              <w:widowControl w:val="0"/>
              <w:rPr>
                <w:szCs w:val="22"/>
              </w:rPr>
            </w:pPr>
            <w:r>
              <w:rPr>
                <w:szCs w:val="22"/>
              </w:rPr>
              <w:t>Dabigatran etexílat</w:t>
            </w:r>
          </w:p>
          <w:p w14:paraId="5C41A371" w14:textId="77777777" w:rsidR="00761F7A" w:rsidRDefault="008A5ACE">
            <w:pPr>
              <w:keepNext/>
              <w:widowControl w:val="0"/>
              <w:rPr>
                <w:szCs w:val="22"/>
              </w:rPr>
            </w:pPr>
            <w:r>
              <w:rPr>
                <w:szCs w:val="22"/>
              </w:rPr>
              <w:t>220 mg</w:t>
            </w:r>
          </w:p>
        </w:tc>
        <w:tc>
          <w:tcPr>
            <w:tcW w:w="2552" w:type="dxa"/>
          </w:tcPr>
          <w:p w14:paraId="5D280309" w14:textId="77777777" w:rsidR="00761F7A" w:rsidRDefault="008A5ACE">
            <w:pPr>
              <w:keepNext/>
              <w:widowControl w:val="0"/>
              <w:rPr>
                <w:szCs w:val="22"/>
              </w:rPr>
            </w:pPr>
            <w:r>
              <w:rPr>
                <w:szCs w:val="22"/>
              </w:rPr>
              <w:t>Dabigatran etexílat</w:t>
            </w:r>
          </w:p>
          <w:p w14:paraId="63095A11" w14:textId="77777777" w:rsidR="00761F7A" w:rsidRDefault="008A5ACE">
            <w:pPr>
              <w:keepNext/>
              <w:widowControl w:val="0"/>
              <w:rPr>
                <w:szCs w:val="22"/>
              </w:rPr>
            </w:pPr>
            <w:r>
              <w:rPr>
                <w:szCs w:val="22"/>
              </w:rPr>
              <w:t>150 mg</w:t>
            </w:r>
          </w:p>
        </w:tc>
        <w:tc>
          <w:tcPr>
            <w:tcW w:w="2409" w:type="dxa"/>
          </w:tcPr>
          <w:p w14:paraId="78D12A4B" w14:textId="77777777" w:rsidR="00761F7A" w:rsidRDefault="008A5ACE">
            <w:pPr>
              <w:keepNext/>
              <w:widowControl w:val="0"/>
              <w:rPr>
                <w:szCs w:val="22"/>
              </w:rPr>
            </w:pPr>
            <w:r>
              <w:rPr>
                <w:szCs w:val="22"/>
              </w:rPr>
              <w:t>Enoxaparín</w:t>
            </w:r>
          </w:p>
          <w:p w14:paraId="0B508393" w14:textId="77777777" w:rsidR="00761F7A" w:rsidRDefault="008A5ACE">
            <w:pPr>
              <w:keepNext/>
              <w:widowControl w:val="0"/>
              <w:rPr>
                <w:szCs w:val="22"/>
              </w:rPr>
            </w:pPr>
            <w:r>
              <w:rPr>
                <w:szCs w:val="22"/>
              </w:rPr>
              <w:t>40 mg</w:t>
            </w:r>
          </w:p>
        </w:tc>
      </w:tr>
      <w:tr w:rsidR="00761F7A" w14:paraId="740C9FC7" w14:textId="77777777">
        <w:trPr>
          <w:jc w:val="center"/>
        </w:trPr>
        <w:tc>
          <w:tcPr>
            <w:tcW w:w="9639" w:type="dxa"/>
            <w:gridSpan w:val="4"/>
          </w:tcPr>
          <w:p w14:paraId="2D1404E5" w14:textId="77777777" w:rsidR="00761F7A" w:rsidRDefault="008A5ACE">
            <w:pPr>
              <w:keepNext/>
              <w:widowControl w:val="0"/>
              <w:jc w:val="both"/>
              <w:rPr>
                <w:szCs w:val="22"/>
              </w:rPr>
            </w:pPr>
            <w:r>
              <w:rPr>
                <w:szCs w:val="22"/>
              </w:rPr>
              <w:t>RE</w:t>
            </w:r>
            <w:r>
              <w:rPr>
                <w:szCs w:val="22"/>
              </w:rPr>
              <w:noBreakHyphen/>
              <w:t>NOVATE (mjöðm)</w:t>
            </w:r>
          </w:p>
        </w:tc>
      </w:tr>
      <w:tr w:rsidR="00761F7A" w14:paraId="0543AC7B" w14:textId="77777777">
        <w:trPr>
          <w:jc w:val="center"/>
        </w:trPr>
        <w:tc>
          <w:tcPr>
            <w:tcW w:w="2268" w:type="dxa"/>
          </w:tcPr>
          <w:p w14:paraId="235A8649" w14:textId="77777777" w:rsidR="00761F7A" w:rsidRDefault="008A5ACE">
            <w:pPr>
              <w:keepNext/>
              <w:widowControl w:val="0"/>
              <w:jc w:val="both"/>
              <w:rPr>
                <w:szCs w:val="22"/>
              </w:rPr>
            </w:pPr>
            <w:r>
              <w:rPr>
                <w:szCs w:val="22"/>
              </w:rPr>
              <w:t>Fjöldi</w:t>
            </w:r>
          </w:p>
        </w:tc>
        <w:tc>
          <w:tcPr>
            <w:tcW w:w="2410" w:type="dxa"/>
          </w:tcPr>
          <w:p w14:paraId="62DE750F" w14:textId="77777777" w:rsidR="00761F7A" w:rsidRDefault="008A5ACE">
            <w:pPr>
              <w:keepNext/>
              <w:widowControl w:val="0"/>
              <w:jc w:val="center"/>
              <w:rPr>
                <w:szCs w:val="22"/>
              </w:rPr>
            </w:pPr>
            <w:r>
              <w:rPr>
                <w:szCs w:val="22"/>
              </w:rPr>
              <w:t>880</w:t>
            </w:r>
          </w:p>
        </w:tc>
        <w:tc>
          <w:tcPr>
            <w:tcW w:w="2552" w:type="dxa"/>
          </w:tcPr>
          <w:p w14:paraId="0B3DB8CA" w14:textId="77777777" w:rsidR="00761F7A" w:rsidRDefault="008A5ACE">
            <w:pPr>
              <w:keepNext/>
              <w:widowControl w:val="0"/>
              <w:jc w:val="center"/>
              <w:rPr>
                <w:szCs w:val="22"/>
              </w:rPr>
            </w:pPr>
            <w:r>
              <w:rPr>
                <w:szCs w:val="22"/>
              </w:rPr>
              <w:t>874</w:t>
            </w:r>
          </w:p>
        </w:tc>
        <w:tc>
          <w:tcPr>
            <w:tcW w:w="2409" w:type="dxa"/>
          </w:tcPr>
          <w:p w14:paraId="59E6C5EB" w14:textId="77777777" w:rsidR="00761F7A" w:rsidRDefault="008A5ACE">
            <w:pPr>
              <w:keepNext/>
              <w:widowControl w:val="0"/>
              <w:jc w:val="center"/>
              <w:rPr>
                <w:szCs w:val="22"/>
              </w:rPr>
            </w:pPr>
            <w:r>
              <w:rPr>
                <w:szCs w:val="22"/>
              </w:rPr>
              <w:t>897</w:t>
            </w:r>
          </w:p>
        </w:tc>
      </w:tr>
      <w:tr w:rsidR="00761F7A" w14:paraId="1D89770D" w14:textId="77777777">
        <w:trPr>
          <w:jc w:val="center"/>
        </w:trPr>
        <w:tc>
          <w:tcPr>
            <w:tcW w:w="2268" w:type="dxa"/>
          </w:tcPr>
          <w:p w14:paraId="103C9193" w14:textId="77777777" w:rsidR="00761F7A" w:rsidRDefault="008A5ACE">
            <w:pPr>
              <w:keepNext/>
              <w:widowControl w:val="0"/>
              <w:jc w:val="both"/>
              <w:rPr>
                <w:szCs w:val="22"/>
              </w:rPr>
            </w:pPr>
            <w:r>
              <w:rPr>
                <w:szCs w:val="22"/>
              </w:rPr>
              <w:t>Tíðni (%)</w:t>
            </w:r>
          </w:p>
        </w:tc>
        <w:tc>
          <w:tcPr>
            <w:tcW w:w="2410" w:type="dxa"/>
          </w:tcPr>
          <w:p w14:paraId="7EA9724A" w14:textId="77777777" w:rsidR="00761F7A" w:rsidRDefault="008A5ACE">
            <w:pPr>
              <w:keepNext/>
              <w:widowControl w:val="0"/>
              <w:jc w:val="center"/>
              <w:rPr>
                <w:szCs w:val="22"/>
              </w:rPr>
            </w:pPr>
            <w:r>
              <w:rPr>
                <w:szCs w:val="22"/>
              </w:rPr>
              <w:t>53 (6,0)</w:t>
            </w:r>
          </w:p>
        </w:tc>
        <w:tc>
          <w:tcPr>
            <w:tcW w:w="2552" w:type="dxa"/>
          </w:tcPr>
          <w:p w14:paraId="4592826F" w14:textId="77777777" w:rsidR="00761F7A" w:rsidRDefault="008A5ACE">
            <w:pPr>
              <w:keepNext/>
              <w:widowControl w:val="0"/>
              <w:jc w:val="center"/>
              <w:rPr>
                <w:szCs w:val="22"/>
              </w:rPr>
            </w:pPr>
            <w:r>
              <w:rPr>
                <w:szCs w:val="22"/>
              </w:rPr>
              <w:t>75 (8,6)</w:t>
            </w:r>
          </w:p>
        </w:tc>
        <w:tc>
          <w:tcPr>
            <w:tcW w:w="2409" w:type="dxa"/>
          </w:tcPr>
          <w:p w14:paraId="20A2B86A" w14:textId="77777777" w:rsidR="00761F7A" w:rsidRDefault="008A5ACE">
            <w:pPr>
              <w:keepNext/>
              <w:widowControl w:val="0"/>
              <w:jc w:val="center"/>
              <w:rPr>
                <w:szCs w:val="22"/>
              </w:rPr>
            </w:pPr>
            <w:r>
              <w:rPr>
                <w:szCs w:val="22"/>
              </w:rPr>
              <w:t>60 (6,7)</w:t>
            </w:r>
          </w:p>
        </w:tc>
      </w:tr>
      <w:tr w:rsidR="00761F7A" w14:paraId="17F976FC" w14:textId="77777777">
        <w:trPr>
          <w:jc w:val="center"/>
        </w:trPr>
        <w:tc>
          <w:tcPr>
            <w:tcW w:w="2268" w:type="dxa"/>
          </w:tcPr>
          <w:p w14:paraId="3DA8FE92" w14:textId="77777777" w:rsidR="00761F7A" w:rsidRDefault="008A5ACE">
            <w:pPr>
              <w:keepNext/>
              <w:widowControl w:val="0"/>
              <w:rPr>
                <w:szCs w:val="22"/>
              </w:rPr>
            </w:pPr>
            <w:r>
              <w:rPr>
                <w:szCs w:val="22"/>
              </w:rPr>
              <w:t>Áhættuhlutfall miðað við enoxaparín</w:t>
            </w:r>
          </w:p>
        </w:tc>
        <w:tc>
          <w:tcPr>
            <w:tcW w:w="2410" w:type="dxa"/>
          </w:tcPr>
          <w:p w14:paraId="173B0082" w14:textId="77777777" w:rsidR="00761F7A" w:rsidRDefault="008A5ACE">
            <w:pPr>
              <w:keepNext/>
              <w:widowControl w:val="0"/>
              <w:jc w:val="center"/>
              <w:rPr>
                <w:szCs w:val="22"/>
              </w:rPr>
            </w:pPr>
            <w:r>
              <w:rPr>
                <w:szCs w:val="22"/>
              </w:rPr>
              <w:t>0,9</w:t>
            </w:r>
          </w:p>
        </w:tc>
        <w:tc>
          <w:tcPr>
            <w:tcW w:w="2552" w:type="dxa"/>
          </w:tcPr>
          <w:p w14:paraId="4D8F2A0E" w14:textId="77777777" w:rsidR="00761F7A" w:rsidRDefault="008A5ACE">
            <w:pPr>
              <w:keepNext/>
              <w:widowControl w:val="0"/>
              <w:jc w:val="center"/>
              <w:rPr>
                <w:szCs w:val="22"/>
              </w:rPr>
            </w:pPr>
            <w:r>
              <w:rPr>
                <w:szCs w:val="22"/>
              </w:rPr>
              <w:t>1,28</w:t>
            </w:r>
          </w:p>
        </w:tc>
        <w:tc>
          <w:tcPr>
            <w:tcW w:w="2409" w:type="dxa"/>
          </w:tcPr>
          <w:p w14:paraId="084D4916" w14:textId="77777777" w:rsidR="00761F7A" w:rsidRDefault="00761F7A">
            <w:pPr>
              <w:keepNext/>
              <w:widowControl w:val="0"/>
              <w:jc w:val="center"/>
              <w:rPr>
                <w:szCs w:val="22"/>
              </w:rPr>
            </w:pPr>
          </w:p>
        </w:tc>
      </w:tr>
      <w:tr w:rsidR="00761F7A" w14:paraId="664CACF0" w14:textId="77777777">
        <w:trPr>
          <w:jc w:val="center"/>
        </w:trPr>
        <w:tc>
          <w:tcPr>
            <w:tcW w:w="2268" w:type="dxa"/>
          </w:tcPr>
          <w:p w14:paraId="5856588B" w14:textId="77777777" w:rsidR="00761F7A" w:rsidRDefault="008A5ACE">
            <w:pPr>
              <w:keepNext/>
              <w:widowControl w:val="0"/>
              <w:jc w:val="both"/>
              <w:rPr>
                <w:szCs w:val="22"/>
              </w:rPr>
            </w:pPr>
            <w:r>
              <w:rPr>
                <w:szCs w:val="22"/>
              </w:rPr>
              <w:t>95 % CI</w:t>
            </w:r>
          </w:p>
        </w:tc>
        <w:tc>
          <w:tcPr>
            <w:tcW w:w="2410" w:type="dxa"/>
          </w:tcPr>
          <w:p w14:paraId="038FB2C7" w14:textId="77777777" w:rsidR="00761F7A" w:rsidRDefault="008A5ACE">
            <w:pPr>
              <w:keepNext/>
              <w:widowControl w:val="0"/>
              <w:jc w:val="center"/>
              <w:rPr>
                <w:szCs w:val="22"/>
              </w:rPr>
            </w:pPr>
            <w:r>
              <w:rPr>
                <w:szCs w:val="22"/>
              </w:rPr>
              <w:t>(0,63; 1,29)</w:t>
            </w:r>
          </w:p>
        </w:tc>
        <w:tc>
          <w:tcPr>
            <w:tcW w:w="2552" w:type="dxa"/>
          </w:tcPr>
          <w:p w14:paraId="3ACA2D72" w14:textId="77777777" w:rsidR="00761F7A" w:rsidRDefault="008A5ACE">
            <w:pPr>
              <w:keepNext/>
              <w:widowControl w:val="0"/>
              <w:jc w:val="center"/>
              <w:rPr>
                <w:szCs w:val="22"/>
              </w:rPr>
            </w:pPr>
            <w:r>
              <w:rPr>
                <w:szCs w:val="22"/>
              </w:rPr>
              <w:t>(0,93; 1,78)</w:t>
            </w:r>
          </w:p>
        </w:tc>
        <w:tc>
          <w:tcPr>
            <w:tcW w:w="2409" w:type="dxa"/>
          </w:tcPr>
          <w:p w14:paraId="793E4E3F" w14:textId="77777777" w:rsidR="00761F7A" w:rsidRDefault="00761F7A">
            <w:pPr>
              <w:keepNext/>
              <w:widowControl w:val="0"/>
              <w:jc w:val="center"/>
              <w:rPr>
                <w:szCs w:val="22"/>
              </w:rPr>
            </w:pPr>
          </w:p>
        </w:tc>
      </w:tr>
      <w:tr w:rsidR="00761F7A" w14:paraId="7E493CD4" w14:textId="77777777">
        <w:trPr>
          <w:jc w:val="center"/>
        </w:trPr>
        <w:tc>
          <w:tcPr>
            <w:tcW w:w="9639" w:type="dxa"/>
            <w:gridSpan w:val="4"/>
          </w:tcPr>
          <w:p w14:paraId="26935C50" w14:textId="77777777" w:rsidR="00761F7A" w:rsidRDefault="008A5ACE">
            <w:pPr>
              <w:keepNext/>
              <w:widowControl w:val="0"/>
              <w:jc w:val="both"/>
              <w:rPr>
                <w:szCs w:val="22"/>
              </w:rPr>
            </w:pPr>
            <w:r>
              <w:rPr>
                <w:szCs w:val="22"/>
              </w:rPr>
              <w:t>RE</w:t>
            </w:r>
            <w:r>
              <w:rPr>
                <w:szCs w:val="22"/>
              </w:rPr>
              <w:noBreakHyphen/>
              <w:t>MODEL (hné)</w:t>
            </w:r>
          </w:p>
        </w:tc>
      </w:tr>
      <w:tr w:rsidR="00761F7A" w14:paraId="4F43ADB7" w14:textId="77777777">
        <w:trPr>
          <w:jc w:val="center"/>
        </w:trPr>
        <w:tc>
          <w:tcPr>
            <w:tcW w:w="2268" w:type="dxa"/>
          </w:tcPr>
          <w:p w14:paraId="5AAF9410" w14:textId="77777777" w:rsidR="00761F7A" w:rsidRDefault="008A5ACE">
            <w:pPr>
              <w:keepNext/>
              <w:widowControl w:val="0"/>
              <w:jc w:val="both"/>
              <w:rPr>
                <w:szCs w:val="22"/>
              </w:rPr>
            </w:pPr>
            <w:r>
              <w:rPr>
                <w:szCs w:val="22"/>
              </w:rPr>
              <w:t>Fjöldi</w:t>
            </w:r>
          </w:p>
        </w:tc>
        <w:tc>
          <w:tcPr>
            <w:tcW w:w="2410" w:type="dxa"/>
          </w:tcPr>
          <w:p w14:paraId="1CD01E2E" w14:textId="77777777" w:rsidR="00761F7A" w:rsidRDefault="008A5ACE">
            <w:pPr>
              <w:keepNext/>
              <w:widowControl w:val="0"/>
              <w:jc w:val="center"/>
              <w:rPr>
                <w:szCs w:val="22"/>
              </w:rPr>
            </w:pPr>
            <w:r>
              <w:rPr>
                <w:szCs w:val="22"/>
              </w:rPr>
              <w:t>503</w:t>
            </w:r>
          </w:p>
        </w:tc>
        <w:tc>
          <w:tcPr>
            <w:tcW w:w="2552" w:type="dxa"/>
          </w:tcPr>
          <w:p w14:paraId="7722818E" w14:textId="77777777" w:rsidR="00761F7A" w:rsidRDefault="008A5ACE">
            <w:pPr>
              <w:keepNext/>
              <w:widowControl w:val="0"/>
              <w:jc w:val="center"/>
              <w:rPr>
                <w:szCs w:val="22"/>
              </w:rPr>
            </w:pPr>
            <w:r>
              <w:rPr>
                <w:szCs w:val="22"/>
              </w:rPr>
              <w:t>526</w:t>
            </w:r>
          </w:p>
        </w:tc>
        <w:tc>
          <w:tcPr>
            <w:tcW w:w="2409" w:type="dxa"/>
          </w:tcPr>
          <w:p w14:paraId="01D1234B" w14:textId="77777777" w:rsidR="00761F7A" w:rsidRDefault="008A5ACE">
            <w:pPr>
              <w:keepNext/>
              <w:widowControl w:val="0"/>
              <w:jc w:val="center"/>
              <w:rPr>
                <w:szCs w:val="22"/>
              </w:rPr>
            </w:pPr>
            <w:r>
              <w:rPr>
                <w:szCs w:val="22"/>
              </w:rPr>
              <w:t>512</w:t>
            </w:r>
          </w:p>
        </w:tc>
      </w:tr>
      <w:tr w:rsidR="00761F7A" w14:paraId="7B612E09" w14:textId="77777777">
        <w:trPr>
          <w:jc w:val="center"/>
        </w:trPr>
        <w:tc>
          <w:tcPr>
            <w:tcW w:w="2268" w:type="dxa"/>
          </w:tcPr>
          <w:p w14:paraId="726C2B88" w14:textId="77777777" w:rsidR="00761F7A" w:rsidRDefault="008A5ACE">
            <w:pPr>
              <w:keepNext/>
              <w:widowControl w:val="0"/>
              <w:jc w:val="both"/>
              <w:rPr>
                <w:szCs w:val="22"/>
              </w:rPr>
            </w:pPr>
            <w:r>
              <w:rPr>
                <w:szCs w:val="22"/>
              </w:rPr>
              <w:t>Tíðni (%)</w:t>
            </w:r>
          </w:p>
        </w:tc>
        <w:tc>
          <w:tcPr>
            <w:tcW w:w="2410" w:type="dxa"/>
          </w:tcPr>
          <w:p w14:paraId="3ACF0062" w14:textId="77777777" w:rsidR="00761F7A" w:rsidRDefault="008A5ACE">
            <w:pPr>
              <w:keepNext/>
              <w:widowControl w:val="0"/>
              <w:jc w:val="center"/>
              <w:rPr>
                <w:szCs w:val="22"/>
              </w:rPr>
            </w:pPr>
            <w:r>
              <w:rPr>
                <w:szCs w:val="22"/>
              </w:rPr>
              <w:t>183 (36,4)</w:t>
            </w:r>
          </w:p>
        </w:tc>
        <w:tc>
          <w:tcPr>
            <w:tcW w:w="2552" w:type="dxa"/>
          </w:tcPr>
          <w:p w14:paraId="324E92BC" w14:textId="77777777" w:rsidR="00761F7A" w:rsidRDefault="008A5ACE">
            <w:pPr>
              <w:keepNext/>
              <w:widowControl w:val="0"/>
              <w:jc w:val="center"/>
              <w:rPr>
                <w:szCs w:val="22"/>
              </w:rPr>
            </w:pPr>
            <w:r>
              <w:rPr>
                <w:szCs w:val="22"/>
              </w:rPr>
              <w:t>213 (40,5)</w:t>
            </w:r>
          </w:p>
        </w:tc>
        <w:tc>
          <w:tcPr>
            <w:tcW w:w="2409" w:type="dxa"/>
          </w:tcPr>
          <w:p w14:paraId="0B5FF5B1" w14:textId="77777777" w:rsidR="00761F7A" w:rsidRDefault="008A5ACE">
            <w:pPr>
              <w:keepNext/>
              <w:widowControl w:val="0"/>
              <w:jc w:val="center"/>
              <w:rPr>
                <w:szCs w:val="22"/>
              </w:rPr>
            </w:pPr>
            <w:r>
              <w:rPr>
                <w:szCs w:val="22"/>
              </w:rPr>
              <w:t>193 (37,7)</w:t>
            </w:r>
          </w:p>
        </w:tc>
      </w:tr>
      <w:tr w:rsidR="00761F7A" w14:paraId="63E32386" w14:textId="77777777">
        <w:trPr>
          <w:jc w:val="center"/>
        </w:trPr>
        <w:tc>
          <w:tcPr>
            <w:tcW w:w="2268" w:type="dxa"/>
          </w:tcPr>
          <w:p w14:paraId="5A300BF3" w14:textId="77777777" w:rsidR="00761F7A" w:rsidRDefault="008A5ACE">
            <w:pPr>
              <w:keepNext/>
              <w:widowControl w:val="0"/>
              <w:rPr>
                <w:szCs w:val="22"/>
              </w:rPr>
            </w:pPr>
            <w:r>
              <w:rPr>
                <w:szCs w:val="22"/>
              </w:rPr>
              <w:t>Áhættuhlutfall miðað við enoxaparín</w:t>
            </w:r>
          </w:p>
        </w:tc>
        <w:tc>
          <w:tcPr>
            <w:tcW w:w="2410" w:type="dxa"/>
          </w:tcPr>
          <w:p w14:paraId="00474CB6" w14:textId="77777777" w:rsidR="00761F7A" w:rsidRDefault="008A5ACE">
            <w:pPr>
              <w:keepNext/>
              <w:widowControl w:val="0"/>
              <w:jc w:val="center"/>
              <w:rPr>
                <w:szCs w:val="22"/>
              </w:rPr>
            </w:pPr>
            <w:r>
              <w:rPr>
                <w:szCs w:val="22"/>
              </w:rPr>
              <w:t>0,97</w:t>
            </w:r>
          </w:p>
        </w:tc>
        <w:tc>
          <w:tcPr>
            <w:tcW w:w="2552" w:type="dxa"/>
          </w:tcPr>
          <w:p w14:paraId="4A569704" w14:textId="77777777" w:rsidR="00761F7A" w:rsidRDefault="008A5ACE">
            <w:pPr>
              <w:keepNext/>
              <w:widowControl w:val="0"/>
              <w:jc w:val="center"/>
              <w:rPr>
                <w:szCs w:val="22"/>
              </w:rPr>
            </w:pPr>
            <w:r>
              <w:rPr>
                <w:szCs w:val="22"/>
              </w:rPr>
              <w:t>1,07</w:t>
            </w:r>
          </w:p>
        </w:tc>
        <w:tc>
          <w:tcPr>
            <w:tcW w:w="2409" w:type="dxa"/>
          </w:tcPr>
          <w:p w14:paraId="76EC576F" w14:textId="77777777" w:rsidR="00761F7A" w:rsidRDefault="00761F7A">
            <w:pPr>
              <w:keepNext/>
              <w:widowControl w:val="0"/>
              <w:jc w:val="center"/>
              <w:rPr>
                <w:szCs w:val="22"/>
              </w:rPr>
            </w:pPr>
          </w:p>
        </w:tc>
      </w:tr>
      <w:tr w:rsidR="00761F7A" w14:paraId="2E105E74" w14:textId="77777777">
        <w:trPr>
          <w:jc w:val="center"/>
        </w:trPr>
        <w:tc>
          <w:tcPr>
            <w:tcW w:w="2268" w:type="dxa"/>
          </w:tcPr>
          <w:p w14:paraId="1BD6C298" w14:textId="77777777" w:rsidR="00761F7A" w:rsidRDefault="008A5ACE">
            <w:pPr>
              <w:widowControl w:val="0"/>
              <w:jc w:val="both"/>
              <w:rPr>
                <w:szCs w:val="22"/>
              </w:rPr>
            </w:pPr>
            <w:r>
              <w:rPr>
                <w:szCs w:val="22"/>
              </w:rPr>
              <w:t>95 % CI</w:t>
            </w:r>
          </w:p>
        </w:tc>
        <w:tc>
          <w:tcPr>
            <w:tcW w:w="2410" w:type="dxa"/>
          </w:tcPr>
          <w:p w14:paraId="18F3FED0" w14:textId="77777777" w:rsidR="00761F7A" w:rsidRDefault="008A5ACE">
            <w:pPr>
              <w:widowControl w:val="0"/>
              <w:jc w:val="center"/>
              <w:rPr>
                <w:szCs w:val="22"/>
              </w:rPr>
            </w:pPr>
            <w:r>
              <w:rPr>
                <w:szCs w:val="22"/>
              </w:rPr>
              <w:t>(0,82; 1,13)</w:t>
            </w:r>
          </w:p>
        </w:tc>
        <w:tc>
          <w:tcPr>
            <w:tcW w:w="2552" w:type="dxa"/>
          </w:tcPr>
          <w:p w14:paraId="638330E0" w14:textId="77777777" w:rsidR="00761F7A" w:rsidRDefault="008A5ACE">
            <w:pPr>
              <w:widowControl w:val="0"/>
              <w:jc w:val="center"/>
              <w:rPr>
                <w:szCs w:val="22"/>
              </w:rPr>
            </w:pPr>
            <w:r>
              <w:rPr>
                <w:szCs w:val="22"/>
              </w:rPr>
              <w:t>(0,92; 1,25)</w:t>
            </w:r>
          </w:p>
        </w:tc>
        <w:tc>
          <w:tcPr>
            <w:tcW w:w="2409" w:type="dxa"/>
          </w:tcPr>
          <w:p w14:paraId="3AF6EDDF" w14:textId="77777777" w:rsidR="00761F7A" w:rsidRDefault="00761F7A">
            <w:pPr>
              <w:widowControl w:val="0"/>
              <w:jc w:val="center"/>
              <w:rPr>
                <w:szCs w:val="22"/>
              </w:rPr>
            </w:pPr>
          </w:p>
        </w:tc>
      </w:tr>
    </w:tbl>
    <w:p w14:paraId="450444D5" w14:textId="77777777" w:rsidR="00761F7A" w:rsidRDefault="00761F7A">
      <w:pPr>
        <w:widowControl w:val="0"/>
        <w:jc w:val="both"/>
        <w:rPr>
          <w:szCs w:val="22"/>
        </w:rPr>
      </w:pPr>
    </w:p>
    <w:p w14:paraId="4FD17E2A" w14:textId="77777777" w:rsidR="00761F7A" w:rsidRDefault="008A5ACE">
      <w:pPr>
        <w:keepNext/>
        <w:keepLines/>
        <w:widowControl w:val="0"/>
        <w:ind w:left="1134" w:hanging="1134"/>
        <w:rPr>
          <w:b/>
          <w:bCs/>
          <w:szCs w:val="22"/>
        </w:rPr>
      </w:pPr>
      <w:r>
        <w:rPr>
          <w:b/>
          <w:szCs w:val="22"/>
        </w:rPr>
        <w:t>Tafla 15:</w:t>
      </w:r>
      <w:r>
        <w:rPr>
          <w:b/>
          <w:szCs w:val="22"/>
        </w:rPr>
        <w:tab/>
        <w:t>Meiriháttar blæðingar á mismunandi meðferð í RE</w:t>
      </w:r>
      <w:r>
        <w:rPr>
          <w:b/>
          <w:szCs w:val="22"/>
        </w:rPr>
        <w:noBreakHyphen/>
        <w:t>MODEL og RE</w:t>
      </w:r>
      <w:r>
        <w:rPr>
          <w:b/>
          <w:szCs w:val="22"/>
        </w:rPr>
        <w:noBreakHyphen/>
        <w:t>NOVATE rannsóknunum.</w:t>
      </w:r>
    </w:p>
    <w:p w14:paraId="32E1E27B" w14:textId="77777777" w:rsidR="00761F7A" w:rsidRDefault="00761F7A">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6"/>
        <w:gridCol w:w="2268"/>
        <w:gridCol w:w="2401"/>
        <w:gridCol w:w="2267"/>
      </w:tblGrid>
      <w:tr w:rsidR="00761F7A" w14:paraId="641633A2" w14:textId="77777777">
        <w:trPr>
          <w:jc w:val="center"/>
        </w:trPr>
        <w:tc>
          <w:tcPr>
            <w:tcW w:w="2268" w:type="dxa"/>
          </w:tcPr>
          <w:p w14:paraId="1EBA5EA1" w14:textId="77777777" w:rsidR="00761F7A" w:rsidRDefault="008A5ACE">
            <w:pPr>
              <w:keepNext/>
              <w:widowControl w:val="0"/>
              <w:rPr>
                <w:szCs w:val="22"/>
              </w:rPr>
            </w:pPr>
            <w:r>
              <w:rPr>
                <w:szCs w:val="22"/>
              </w:rPr>
              <w:t>Rannsókn</w:t>
            </w:r>
          </w:p>
        </w:tc>
        <w:tc>
          <w:tcPr>
            <w:tcW w:w="2410" w:type="dxa"/>
          </w:tcPr>
          <w:p w14:paraId="6ECD0713" w14:textId="77777777" w:rsidR="00761F7A" w:rsidRDefault="008A5ACE">
            <w:pPr>
              <w:keepNext/>
              <w:widowControl w:val="0"/>
              <w:rPr>
                <w:szCs w:val="22"/>
              </w:rPr>
            </w:pPr>
            <w:r>
              <w:rPr>
                <w:szCs w:val="22"/>
              </w:rPr>
              <w:t>Dabigatran etexílat</w:t>
            </w:r>
          </w:p>
          <w:p w14:paraId="4A9553C5" w14:textId="77777777" w:rsidR="00761F7A" w:rsidRDefault="008A5ACE">
            <w:pPr>
              <w:keepNext/>
              <w:widowControl w:val="0"/>
              <w:rPr>
                <w:szCs w:val="22"/>
              </w:rPr>
            </w:pPr>
            <w:r>
              <w:rPr>
                <w:szCs w:val="22"/>
              </w:rPr>
              <w:t>220 mg</w:t>
            </w:r>
          </w:p>
        </w:tc>
        <w:tc>
          <w:tcPr>
            <w:tcW w:w="2552" w:type="dxa"/>
          </w:tcPr>
          <w:p w14:paraId="5DBB8DBF" w14:textId="77777777" w:rsidR="00761F7A" w:rsidRDefault="008A5ACE">
            <w:pPr>
              <w:keepNext/>
              <w:widowControl w:val="0"/>
              <w:rPr>
                <w:szCs w:val="22"/>
              </w:rPr>
            </w:pPr>
            <w:r>
              <w:rPr>
                <w:szCs w:val="22"/>
              </w:rPr>
              <w:t>Dabigatran etexílat</w:t>
            </w:r>
          </w:p>
          <w:p w14:paraId="7F39C8C7" w14:textId="77777777" w:rsidR="00761F7A" w:rsidRDefault="008A5ACE">
            <w:pPr>
              <w:keepNext/>
              <w:widowControl w:val="0"/>
              <w:rPr>
                <w:szCs w:val="22"/>
              </w:rPr>
            </w:pPr>
            <w:r>
              <w:rPr>
                <w:szCs w:val="22"/>
              </w:rPr>
              <w:t>150 mg</w:t>
            </w:r>
          </w:p>
        </w:tc>
        <w:tc>
          <w:tcPr>
            <w:tcW w:w="2409" w:type="dxa"/>
          </w:tcPr>
          <w:p w14:paraId="66D865D0" w14:textId="77777777" w:rsidR="00761F7A" w:rsidRDefault="008A5ACE">
            <w:pPr>
              <w:keepNext/>
              <w:widowControl w:val="0"/>
              <w:rPr>
                <w:szCs w:val="22"/>
              </w:rPr>
            </w:pPr>
            <w:r>
              <w:rPr>
                <w:szCs w:val="22"/>
              </w:rPr>
              <w:t>Enoxaparín</w:t>
            </w:r>
          </w:p>
          <w:p w14:paraId="16C6CF95" w14:textId="77777777" w:rsidR="00761F7A" w:rsidRDefault="008A5ACE">
            <w:pPr>
              <w:keepNext/>
              <w:widowControl w:val="0"/>
              <w:rPr>
                <w:szCs w:val="22"/>
              </w:rPr>
            </w:pPr>
            <w:r>
              <w:rPr>
                <w:szCs w:val="22"/>
              </w:rPr>
              <w:t>40 mg</w:t>
            </w:r>
          </w:p>
        </w:tc>
      </w:tr>
      <w:tr w:rsidR="00761F7A" w14:paraId="059D87BF" w14:textId="77777777">
        <w:trPr>
          <w:jc w:val="center"/>
        </w:trPr>
        <w:tc>
          <w:tcPr>
            <w:tcW w:w="9639" w:type="dxa"/>
            <w:gridSpan w:val="4"/>
          </w:tcPr>
          <w:p w14:paraId="42C7CA02" w14:textId="77777777" w:rsidR="00761F7A" w:rsidRDefault="008A5ACE">
            <w:pPr>
              <w:keepNext/>
              <w:widowControl w:val="0"/>
              <w:rPr>
                <w:szCs w:val="22"/>
              </w:rPr>
            </w:pPr>
            <w:r>
              <w:rPr>
                <w:szCs w:val="22"/>
              </w:rPr>
              <w:t>RE</w:t>
            </w:r>
            <w:r>
              <w:rPr>
                <w:szCs w:val="22"/>
              </w:rPr>
              <w:noBreakHyphen/>
              <w:t>NOVATE (mjöðm)</w:t>
            </w:r>
          </w:p>
        </w:tc>
      </w:tr>
      <w:tr w:rsidR="00761F7A" w14:paraId="47A6FF46" w14:textId="77777777">
        <w:trPr>
          <w:jc w:val="center"/>
        </w:trPr>
        <w:tc>
          <w:tcPr>
            <w:tcW w:w="2268" w:type="dxa"/>
          </w:tcPr>
          <w:p w14:paraId="076D55C6" w14:textId="77777777" w:rsidR="00761F7A" w:rsidRDefault="008A5ACE">
            <w:pPr>
              <w:keepNext/>
              <w:widowControl w:val="0"/>
              <w:rPr>
                <w:szCs w:val="22"/>
              </w:rPr>
            </w:pPr>
            <w:r>
              <w:rPr>
                <w:szCs w:val="22"/>
              </w:rPr>
              <w:t>Fjöldi meðhöndlaðra sjúklinga</w:t>
            </w:r>
          </w:p>
        </w:tc>
        <w:tc>
          <w:tcPr>
            <w:tcW w:w="2410" w:type="dxa"/>
          </w:tcPr>
          <w:p w14:paraId="088046EE" w14:textId="77777777" w:rsidR="00761F7A" w:rsidRDefault="008A5ACE">
            <w:pPr>
              <w:keepNext/>
              <w:widowControl w:val="0"/>
              <w:jc w:val="center"/>
              <w:rPr>
                <w:szCs w:val="22"/>
              </w:rPr>
            </w:pPr>
            <w:r>
              <w:rPr>
                <w:szCs w:val="22"/>
              </w:rPr>
              <w:t>1.146</w:t>
            </w:r>
          </w:p>
        </w:tc>
        <w:tc>
          <w:tcPr>
            <w:tcW w:w="2552" w:type="dxa"/>
          </w:tcPr>
          <w:p w14:paraId="3C2DBC34" w14:textId="77777777" w:rsidR="00761F7A" w:rsidRDefault="008A5ACE">
            <w:pPr>
              <w:keepNext/>
              <w:widowControl w:val="0"/>
              <w:jc w:val="center"/>
              <w:rPr>
                <w:szCs w:val="22"/>
              </w:rPr>
            </w:pPr>
            <w:r>
              <w:rPr>
                <w:szCs w:val="22"/>
              </w:rPr>
              <w:t>1.163</w:t>
            </w:r>
          </w:p>
        </w:tc>
        <w:tc>
          <w:tcPr>
            <w:tcW w:w="2409" w:type="dxa"/>
          </w:tcPr>
          <w:p w14:paraId="4199E305" w14:textId="77777777" w:rsidR="00761F7A" w:rsidRDefault="008A5ACE">
            <w:pPr>
              <w:keepNext/>
              <w:widowControl w:val="0"/>
              <w:jc w:val="center"/>
              <w:rPr>
                <w:szCs w:val="22"/>
              </w:rPr>
            </w:pPr>
            <w:r>
              <w:rPr>
                <w:szCs w:val="22"/>
              </w:rPr>
              <w:t>1.154</w:t>
            </w:r>
          </w:p>
        </w:tc>
      </w:tr>
      <w:tr w:rsidR="00761F7A" w14:paraId="2F0B8822" w14:textId="77777777">
        <w:trPr>
          <w:jc w:val="center"/>
        </w:trPr>
        <w:tc>
          <w:tcPr>
            <w:tcW w:w="2268" w:type="dxa"/>
          </w:tcPr>
          <w:p w14:paraId="6C9BECB4" w14:textId="77777777" w:rsidR="00761F7A" w:rsidRDefault="008A5ACE">
            <w:pPr>
              <w:keepNext/>
              <w:widowControl w:val="0"/>
              <w:rPr>
                <w:szCs w:val="22"/>
              </w:rPr>
            </w:pPr>
            <w:r>
              <w:rPr>
                <w:szCs w:val="22"/>
              </w:rPr>
              <w:t>Fjöldi meiriháttar blæðinga (%)</w:t>
            </w:r>
          </w:p>
        </w:tc>
        <w:tc>
          <w:tcPr>
            <w:tcW w:w="2410" w:type="dxa"/>
            <w:vAlign w:val="center"/>
          </w:tcPr>
          <w:p w14:paraId="34D4B226" w14:textId="77777777" w:rsidR="00761F7A" w:rsidRDefault="008A5ACE">
            <w:pPr>
              <w:keepNext/>
              <w:widowControl w:val="0"/>
              <w:jc w:val="center"/>
              <w:rPr>
                <w:szCs w:val="22"/>
              </w:rPr>
            </w:pPr>
            <w:r>
              <w:rPr>
                <w:szCs w:val="22"/>
              </w:rPr>
              <w:t>23 (2,0)</w:t>
            </w:r>
          </w:p>
        </w:tc>
        <w:tc>
          <w:tcPr>
            <w:tcW w:w="2552" w:type="dxa"/>
            <w:vAlign w:val="center"/>
          </w:tcPr>
          <w:p w14:paraId="5EC31FEA" w14:textId="77777777" w:rsidR="00761F7A" w:rsidRDefault="008A5ACE">
            <w:pPr>
              <w:keepNext/>
              <w:widowControl w:val="0"/>
              <w:jc w:val="center"/>
              <w:rPr>
                <w:szCs w:val="22"/>
              </w:rPr>
            </w:pPr>
            <w:r>
              <w:rPr>
                <w:szCs w:val="22"/>
              </w:rPr>
              <w:t>15 (1,3)</w:t>
            </w:r>
          </w:p>
        </w:tc>
        <w:tc>
          <w:tcPr>
            <w:tcW w:w="2409" w:type="dxa"/>
            <w:vAlign w:val="center"/>
          </w:tcPr>
          <w:p w14:paraId="7EAC321D" w14:textId="77777777" w:rsidR="00761F7A" w:rsidRDefault="008A5ACE">
            <w:pPr>
              <w:keepNext/>
              <w:widowControl w:val="0"/>
              <w:jc w:val="center"/>
              <w:rPr>
                <w:szCs w:val="22"/>
              </w:rPr>
            </w:pPr>
            <w:r>
              <w:rPr>
                <w:szCs w:val="22"/>
              </w:rPr>
              <w:t>18 (1,6)</w:t>
            </w:r>
          </w:p>
        </w:tc>
      </w:tr>
      <w:tr w:rsidR="00761F7A" w14:paraId="05376445" w14:textId="77777777">
        <w:trPr>
          <w:jc w:val="center"/>
        </w:trPr>
        <w:tc>
          <w:tcPr>
            <w:tcW w:w="9639" w:type="dxa"/>
            <w:gridSpan w:val="4"/>
          </w:tcPr>
          <w:p w14:paraId="68725518" w14:textId="77777777" w:rsidR="00761F7A" w:rsidRDefault="008A5ACE">
            <w:pPr>
              <w:keepNext/>
              <w:widowControl w:val="0"/>
              <w:jc w:val="both"/>
              <w:rPr>
                <w:szCs w:val="22"/>
              </w:rPr>
            </w:pPr>
            <w:r>
              <w:rPr>
                <w:szCs w:val="22"/>
              </w:rPr>
              <w:t>RE</w:t>
            </w:r>
            <w:r>
              <w:rPr>
                <w:szCs w:val="22"/>
              </w:rPr>
              <w:noBreakHyphen/>
              <w:t>MODEL (hné)</w:t>
            </w:r>
          </w:p>
        </w:tc>
      </w:tr>
      <w:tr w:rsidR="00761F7A" w14:paraId="7E3A7C65" w14:textId="77777777">
        <w:trPr>
          <w:jc w:val="center"/>
        </w:trPr>
        <w:tc>
          <w:tcPr>
            <w:tcW w:w="2268" w:type="dxa"/>
          </w:tcPr>
          <w:p w14:paraId="390E69C8" w14:textId="77777777" w:rsidR="00761F7A" w:rsidRDefault="008A5ACE">
            <w:pPr>
              <w:keepNext/>
              <w:widowControl w:val="0"/>
              <w:rPr>
                <w:szCs w:val="22"/>
              </w:rPr>
            </w:pPr>
            <w:r>
              <w:rPr>
                <w:szCs w:val="22"/>
              </w:rPr>
              <w:t>Fjöldi meðhöndlaðra sjúklinga</w:t>
            </w:r>
          </w:p>
        </w:tc>
        <w:tc>
          <w:tcPr>
            <w:tcW w:w="2410" w:type="dxa"/>
          </w:tcPr>
          <w:p w14:paraId="78FCF8C4" w14:textId="77777777" w:rsidR="00761F7A" w:rsidRDefault="008A5ACE">
            <w:pPr>
              <w:keepNext/>
              <w:widowControl w:val="0"/>
              <w:jc w:val="center"/>
              <w:rPr>
                <w:szCs w:val="22"/>
              </w:rPr>
            </w:pPr>
            <w:r>
              <w:rPr>
                <w:szCs w:val="22"/>
              </w:rPr>
              <w:t>679</w:t>
            </w:r>
          </w:p>
        </w:tc>
        <w:tc>
          <w:tcPr>
            <w:tcW w:w="2552" w:type="dxa"/>
          </w:tcPr>
          <w:p w14:paraId="1BE0729D" w14:textId="77777777" w:rsidR="00761F7A" w:rsidRDefault="008A5ACE">
            <w:pPr>
              <w:keepNext/>
              <w:widowControl w:val="0"/>
              <w:jc w:val="center"/>
              <w:rPr>
                <w:szCs w:val="22"/>
              </w:rPr>
            </w:pPr>
            <w:r>
              <w:rPr>
                <w:szCs w:val="22"/>
              </w:rPr>
              <w:t>703</w:t>
            </w:r>
          </w:p>
        </w:tc>
        <w:tc>
          <w:tcPr>
            <w:tcW w:w="2409" w:type="dxa"/>
          </w:tcPr>
          <w:p w14:paraId="0C99AACF" w14:textId="77777777" w:rsidR="00761F7A" w:rsidRDefault="008A5ACE">
            <w:pPr>
              <w:keepNext/>
              <w:widowControl w:val="0"/>
              <w:jc w:val="center"/>
              <w:rPr>
                <w:szCs w:val="22"/>
              </w:rPr>
            </w:pPr>
            <w:r>
              <w:rPr>
                <w:szCs w:val="22"/>
              </w:rPr>
              <w:t>694</w:t>
            </w:r>
          </w:p>
        </w:tc>
      </w:tr>
      <w:tr w:rsidR="00761F7A" w14:paraId="7EA8E637" w14:textId="77777777">
        <w:trPr>
          <w:jc w:val="center"/>
        </w:trPr>
        <w:tc>
          <w:tcPr>
            <w:tcW w:w="2268" w:type="dxa"/>
          </w:tcPr>
          <w:p w14:paraId="24C32D8C" w14:textId="77777777" w:rsidR="00761F7A" w:rsidRDefault="008A5ACE">
            <w:pPr>
              <w:widowControl w:val="0"/>
              <w:rPr>
                <w:szCs w:val="22"/>
              </w:rPr>
            </w:pPr>
            <w:r>
              <w:rPr>
                <w:szCs w:val="22"/>
              </w:rPr>
              <w:t>Fjöldi meiriháttar blæðinga (%)</w:t>
            </w:r>
          </w:p>
        </w:tc>
        <w:tc>
          <w:tcPr>
            <w:tcW w:w="2410" w:type="dxa"/>
            <w:vAlign w:val="center"/>
          </w:tcPr>
          <w:p w14:paraId="6EB71B43" w14:textId="77777777" w:rsidR="00761F7A" w:rsidRDefault="008A5ACE">
            <w:pPr>
              <w:widowControl w:val="0"/>
              <w:jc w:val="center"/>
              <w:rPr>
                <w:szCs w:val="22"/>
              </w:rPr>
            </w:pPr>
            <w:r>
              <w:rPr>
                <w:szCs w:val="22"/>
              </w:rPr>
              <w:t>10 (1,5)</w:t>
            </w:r>
          </w:p>
        </w:tc>
        <w:tc>
          <w:tcPr>
            <w:tcW w:w="2552" w:type="dxa"/>
            <w:vAlign w:val="center"/>
          </w:tcPr>
          <w:p w14:paraId="019DDD84" w14:textId="77777777" w:rsidR="00761F7A" w:rsidRDefault="008A5ACE">
            <w:pPr>
              <w:widowControl w:val="0"/>
              <w:jc w:val="center"/>
              <w:rPr>
                <w:szCs w:val="22"/>
              </w:rPr>
            </w:pPr>
            <w:r>
              <w:rPr>
                <w:szCs w:val="22"/>
              </w:rPr>
              <w:t>9 (1,3)</w:t>
            </w:r>
          </w:p>
        </w:tc>
        <w:tc>
          <w:tcPr>
            <w:tcW w:w="2409" w:type="dxa"/>
            <w:vAlign w:val="center"/>
          </w:tcPr>
          <w:p w14:paraId="2047D451" w14:textId="77777777" w:rsidR="00761F7A" w:rsidRDefault="008A5ACE">
            <w:pPr>
              <w:widowControl w:val="0"/>
              <w:jc w:val="center"/>
              <w:rPr>
                <w:szCs w:val="22"/>
              </w:rPr>
            </w:pPr>
            <w:r>
              <w:rPr>
                <w:szCs w:val="22"/>
              </w:rPr>
              <w:t>9 (1,3)</w:t>
            </w:r>
          </w:p>
        </w:tc>
      </w:tr>
    </w:tbl>
    <w:p w14:paraId="3094B990" w14:textId="77777777" w:rsidR="00761F7A" w:rsidRDefault="00761F7A">
      <w:pPr>
        <w:widowControl w:val="0"/>
        <w:numPr>
          <w:ilvl w:val="12"/>
          <w:numId w:val="0"/>
        </w:numPr>
        <w:ind w:right="-2"/>
        <w:rPr>
          <w:szCs w:val="22"/>
        </w:rPr>
      </w:pPr>
    </w:p>
    <w:p w14:paraId="549FA8FF" w14:textId="77777777" w:rsidR="00761F7A" w:rsidRDefault="008A5ACE">
      <w:pPr>
        <w:pStyle w:val="Footer"/>
        <w:keepNext/>
        <w:widowControl w:val="0"/>
        <w:tabs>
          <w:tab w:val="clear" w:pos="4153"/>
          <w:tab w:val="clear" w:pos="8306"/>
        </w:tabs>
        <w:rPr>
          <w:i/>
          <w:iCs/>
          <w:kern w:val="24"/>
          <w:szCs w:val="22"/>
          <w:u w:val="single"/>
        </w:rPr>
      </w:pPr>
      <w:r>
        <w:rPr>
          <w:i/>
          <w:iCs/>
          <w:szCs w:val="22"/>
          <w:u w:val="single"/>
        </w:rPr>
        <w:lastRenderedPageBreak/>
        <w:t>Klínískar rannsóknir á fyrirbyggjandi meðferð gegn segareki hjá sjúklingum með gervihjartalokur</w:t>
      </w:r>
    </w:p>
    <w:p w14:paraId="0C2316C2" w14:textId="77777777" w:rsidR="00761F7A" w:rsidRDefault="00761F7A">
      <w:pPr>
        <w:pStyle w:val="Footer"/>
        <w:keepNext/>
        <w:widowControl w:val="0"/>
        <w:tabs>
          <w:tab w:val="clear" w:pos="4153"/>
          <w:tab w:val="clear" w:pos="8306"/>
        </w:tabs>
        <w:rPr>
          <w:kern w:val="24"/>
          <w:szCs w:val="22"/>
        </w:rPr>
      </w:pPr>
    </w:p>
    <w:p w14:paraId="392CB4F8" w14:textId="77777777" w:rsidR="00761F7A" w:rsidRDefault="008A5ACE">
      <w:pPr>
        <w:pStyle w:val="Footer"/>
        <w:widowControl w:val="0"/>
        <w:tabs>
          <w:tab w:val="clear" w:pos="4153"/>
          <w:tab w:val="clear" w:pos="8306"/>
        </w:tabs>
        <w:autoSpaceDE w:val="0"/>
        <w:autoSpaceDN w:val="0"/>
        <w:adjustRightInd w:val="0"/>
        <w:rPr>
          <w:kern w:val="24"/>
          <w:szCs w:val="22"/>
        </w:rPr>
      </w:pPr>
      <w:r>
        <w:rPr>
          <w:szCs w:val="22"/>
        </w:rPr>
        <w:t>Í II. stigs rannsókn var skoðuð notkun dabigatran etexílats og warfaríns hjá alls 252 sjúklingum sem höfðu nýlega fengið gervihjartaloku (þ.e. í sömu sjúkrahúslegu) og hjá sjúklingum sem höfðu fengið gervihjartaloku fyrir meira en þremur mánuðum. Fleiri tilvik segareks (aðallega heilaslag og segamyndun við gervihjartaloku með eða án einkenna) og fleiri blæðingartilvik komu fram hjá þeim sem fengu dabigatran etexílat en þeim sem fengu warfarín. Hjá sjúklingum sem voru nýkomnir úr aðgerð var meiriháttar blæðing aðallega vegna blæðingar í gollurshúsi, einkum hjá sjúklingum sem byrjuðu fljótt (þ.e. á 3. degi) eftir hjartalokuskiptin á meðferð með dabigatran etexílati (sjá kafla 4.3).</w:t>
      </w:r>
    </w:p>
    <w:p w14:paraId="0327532F" w14:textId="77777777" w:rsidR="00761F7A" w:rsidRDefault="00761F7A">
      <w:pPr>
        <w:pStyle w:val="Footer"/>
        <w:widowControl w:val="0"/>
        <w:tabs>
          <w:tab w:val="clear" w:pos="4153"/>
          <w:tab w:val="clear" w:pos="8306"/>
        </w:tabs>
        <w:autoSpaceDE w:val="0"/>
        <w:autoSpaceDN w:val="0"/>
        <w:adjustRightInd w:val="0"/>
        <w:rPr>
          <w:kern w:val="24"/>
          <w:szCs w:val="22"/>
        </w:rPr>
      </w:pPr>
    </w:p>
    <w:p w14:paraId="16AED152" w14:textId="77777777" w:rsidR="00761F7A" w:rsidRDefault="008A5ACE">
      <w:pPr>
        <w:keepNext/>
        <w:widowControl w:val="0"/>
        <w:rPr>
          <w:szCs w:val="22"/>
          <w:u w:val="single"/>
        </w:rPr>
      </w:pPr>
      <w:r>
        <w:rPr>
          <w:szCs w:val="22"/>
          <w:u w:val="single"/>
        </w:rPr>
        <w:t>Börn</w:t>
      </w:r>
    </w:p>
    <w:p w14:paraId="4BA106D0" w14:textId="77777777" w:rsidR="00761F7A" w:rsidRDefault="00761F7A">
      <w:pPr>
        <w:pStyle w:val="Footer"/>
        <w:keepNext/>
        <w:widowControl w:val="0"/>
        <w:tabs>
          <w:tab w:val="clear" w:pos="4153"/>
          <w:tab w:val="clear" w:pos="8306"/>
        </w:tabs>
        <w:rPr>
          <w:kern w:val="24"/>
          <w:szCs w:val="22"/>
        </w:rPr>
      </w:pPr>
    </w:p>
    <w:p w14:paraId="7B8F4A1A" w14:textId="77777777" w:rsidR="00761F7A" w:rsidRDefault="008A5ACE">
      <w:pPr>
        <w:pStyle w:val="Footer"/>
        <w:keepNext/>
        <w:widowControl w:val="0"/>
        <w:tabs>
          <w:tab w:val="clear" w:pos="4153"/>
          <w:tab w:val="clear" w:pos="8306"/>
        </w:tabs>
        <w:rPr>
          <w:i/>
          <w:szCs w:val="22"/>
          <w:u w:val="single"/>
        </w:rPr>
      </w:pPr>
      <w:r>
        <w:rPr>
          <w:i/>
          <w:szCs w:val="22"/>
          <w:u w:val="single"/>
        </w:rPr>
        <w:t>Klínískar rannsóknir á forvörn gegn segum og segareki í bláæðum hjá sjúklingum eftir stórar skurðaðgerðir þar sem skipt er um liði</w:t>
      </w:r>
    </w:p>
    <w:p w14:paraId="431AC0E7" w14:textId="77777777" w:rsidR="00761F7A" w:rsidRDefault="00761F7A">
      <w:pPr>
        <w:pStyle w:val="Footer"/>
        <w:keepNext/>
        <w:widowControl w:val="0"/>
        <w:tabs>
          <w:tab w:val="clear" w:pos="4153"/>
          <w:tab w:val="clear" w:pos="8306"/>
        </w:tabs>
        <w:rPr>
          <w:kern w:val="24"/>
          <w:szCs w:val="22"/>
        </w:rPr>
      </w:pPr>
    </w:p>
    <w:p w14:paraId="746748B0" w14:textId="77777777" w:rsidR="00761F7A" w:rsidRDefault="008A5ACE">
      <w:pPr>
        <w:pStyle w:val="Footer"/>
        <w:widowControl w:val="0"/>
        <w:tabs>
          <w:tab w:val="clear" w:pos="4153"/>
          <w:tab w:val="clear" w:pos="8306"/>
        </w:tabs>
        <w:rPr>
          <w:kern w:val="24"/>
          <w:szCs w:val="22"/>
        </w:rPr>
      </w:pPr>
      <w:r>
        <w:rPr>
          <w:szCs w:val="22"/>
        </w:rPr>
        <w:t>Lyfjastofnun Evrópu hefur fallið frá kröfu um að lagðar verði fram niðurstöður úr rannsóknum á Pradaxa hjá öllum undirhópum barna til að fyrirbyggja segarek fyrir ábendinguna fyrsta stigs forvörn gegn segum og segareki í bláæðum hjá sjúklingum sem gengist hafa undir valfrjálsa skurðaðgerð þar sem skipt var um mjaðmarlið eða skurðaðgerð þar sem skipt var um hnélið (sjá upplýsingar í kafla 4.2 um notkun handa börnum).</w:t>
      </w:r>
    </w:p>
    <w:p w14:paraId="395C81EC" w14:textId="77777777" w:rsidR="00761F7A" w:rsidRDefault="00761F7A">
      <w:pPr>
        <w:pStyle w:val="Footer"/>
        <w:widowControl w:val="0"/>
        <w:tabs>
          <w:tab w:val="clear" w:pos="4153"/>
          <w:tab w:val="clear" w:pos="8306"/>
        </w:tabs>
        <w:rPr>
          <w:kern w:val="24"/>
          <w:szCs w:val="22"/>
        </w:rPr>
      </w:pPr>
    </w:p>
    <w:p w14:paraId="2CF1097C" w14:textId="77777777" w:rsidR="00761F7A" w:rsidRDefault="008A5ACE">
      <w:pPr>
        <w:pStyle w:val="Footer"/>
        <w:keepNext/>
        <w:widowControl w:val="0"/>
        <w:tabs>
          <w:tab w:val="clear" w:pos="4153"/>
          <w:tab w:val="clear" w:pos="8306"/>
        </w:tabs>
        <w:rPr>
          <w:kern w:val="24"/>
          <w:szCs w:val="22"/>
        </w:rPr>
      </w:pPr>
      <w:r>
        <w:rPr>
          <w:i/>
          <w:szCs w:val="22"/>
          <w:u w:val="single"/>
        </w:rPr>
        <w:t>Meðferð við segum og segareki í bláæðum og forvörn gegn endurteknum segum og segareki í bláæðum hjá börnum</w:t>
      </w:r>
    </w:p>
    <w:p w14:paraId="3605B037" w14:textId="77777777" w:rsidR="00761F7A" w:rsidRDefault="00761F7A">
      <w:pPr>
        <w:pStyle w:val="Footer"/>
        <w:keepNext/>
        <w:widowControl w:val="0"/>
        <w:tabs>
          <w:tab w:val="clear" w:pos="4153"/>
          <w:tab w:val="clear" w:pos="8306"/>
        </w:tabs>
        <w:rPr>
          <w:kern w:val="24"/>
          <w:szCs w:val="22"/>
        </w:rPr>
      </w:pPr>
    </w:p>
    <w:p w14:paraId="1346037A" w14:textId="77777777" w:rsidR="00761F7A" w:rsidRDefault="008A5ACE">
      <w:pPr>
        <w:widowControl w:val="0"/>
        <w:autoSpaceDE w:val="0"/>
        <w:autoSpaceDN w:val="0"/>
        <w:adjustRightInd w:val="0"/>
        <w:rPr>
          <w:szCs w:val="22"/>
        </w:rPr>
      </w:pPr>
      <w:r>
        <w:rPr>
          <w:szCs w:val="22"/>
        </w:rPr>
        <w:t>DIVERSITY rannsóknin var gerð til að sýna fram á verkun og öryggi dabigatran etexílats samanborið við hefðbundna meðferð (standard of care, SOC) við segum og segareki í bláæðum hjá börnum frá fæðingu fram að 18 ára aldri. Rannsóknin var hönnuð sem opin, slembiröðuð rannsókn með samhliða hópum til að meta jafngildi (non-inferiority). Sjúklingunum var slembiraðað í hlutfallinu 2:1 til að fá annaðhvort samsetningu af dabigatran etexílati sem hentaði hverjum aldurshópi (hylki, húðað kyrni eða mixtúru, lausn) (skammtar aðlagaðir að aldri og þyngd) eða hefðbundna meðferð sem samanstóð af heparíni með lágan mólþunga (LMWH), K-vítamín hemlum (VKA) eða fondaparinuxi (1 sjúklingur 12 ára). Aðalendapunkturinn var samsettur endapunktur sjúklinga sem voru fullkomlega lausir við segamyndun, höfðu ekki fengið endurtekin tilvik um sega og segarek í bláæðum eða látist vegna tilvika sem tengdust segum og segareki í bláæðum. Sjúklingar með virka heilahimnubólgu, heilabólgu og innankúpuígerð voru útilokaðir.</w:t>
      </w:r>
    </w:p>
    <w:p w14:paraId="00001C77" w14:textId="77777777" w:rsidR="00761F7A" w:rsidRDefault="008A5ACE">
      <w:pPr>
        <w:widowControl w:val="0"/>
        <w:autoSpaceDE w:val="0"/>
        <w:autoSpaceDN w:val="0"/>
        <w:adjustRightInd w:val="0"/>
        <w:rPr>
          <w:rFonts w:eastAsia="MS Mincho"/>
          <w:szCs w:val="22"/>
        </w:rPr>
      </w:pPr>
      <w:r>
        <w:rPr>
          <w:szCs w:val="22"/>
        </w:rPr>
        <w:t>Alls var 267 sjúklingum slembiraðað. Af þeim fengu 176 sjúklingar meðferð með dabigatran etexílati og 90 sjúklingar fengu hefðbundna meðferð (1 slembiraðaður sjúklingur sem fékk ekki meðferð). 168 sjúklingar voru á aldrinum frá 12 ára til yngri en 18 ára, 64 sjúklingar á aldrinum frá 2 ára til yngri en 12 ára, og 35 sjúklingar voru yngri en 2 ára.</w:t>
      </w:r>
    </w:p>
    <w:p w14:paraId="1F50BD1A" w14:textId="77777777" w:rsidR="00761F7A" w:rsidRDefault="008A5ACE">
      <w:pPr>
        <w:widowControl w:val="0"/>
        <w:autoSpaceDE w:val="0"/>
        <w:autoSpaceDN w:val="0"/>
        <w:adjustRightInd w:val="0"/>
        <w:rPr>
          <w:rFonts w:eastAsia="MS Mincho"/>
          <w:szCs w:val="22"/>
        </w:rPr>
      </w:pPr>
      <w:r>
        <w:rPr>
          <w:szCs w:val="22"/>
        </w:rPr>
        <w:t>Af slembiröðuðu sjúklingunum 267 uppfyllti 81 sjúklingur (45,8 %) í dabigatran etexílat hópnum og 38 sjúklingar (42,2 %) í hópnum sem fékk hefðbundna meðferð skilyrðin fyrir samsettan aðalendapunkt (voru fullkomlega lausir við segamyndun, höfðu ekki fengið endurtekin tilvik um sega og segarek í bláæðum eða látist vegna tilvika sem tengdust segum og segareki í bláæðum). Samsvarandi hlutfallslegur munur sýndi fram á að meðferð með dabigatran etexílati var jafngild (non-inferiority) hefðbundinni meðferð. Almennt komu samkvæmar niðurstöður einnig fram hjá undirhópum: enginn marktækur munur var á áhrifum meðferðarinnar hjá undirhópum sem flokkaðir voru eftir aldri, kyni, landsvæði og tilvist tiltekinna áhættuþátta. Í aldursflokkum þremur var hlutfall sjúklinga sem náðu aðalendapunkti verkunar í hópunum sem fengu meðferð með dabigatran etexílati og hefðbundna meðferð, talið upp í sömu röð, 13/22 (59,1 %) og 7/13 (53,8 %) hjá sjúklingum frá fæðingu til &lt; 2 ára, 21/43 (48,8 %) og 12/21 (57,1 %) hjá sjúklingum á aldrinum 2 til &lt; 12 ára og 47/112 (42,0 %) og 19/56 (33,9 %) hjá sjúklingum á aldrinum 12 til &lt; 18 ára.</w:t>
      </w:r>
    </w:p>
    <w:p w14:paraId="777346F1" w14:textId="77777777" w:rsidR="00761F7A" w:rsidRDefault="008A5ACE">
      <w:pPr>
        <w:widowControl w:val="0"/>
        <w:autoSpaceDE w:val="0"/>
        <w:autoSpaceDN w:val="0"/>
        <w:adjustRightInd w:val="0"/>
        <w:rPr>
          <w:rFonts w:eastAsia="MS Mincho"/>
          <w:szCs w:val="22"/>
        </w:rPr>
      </w:pPr>
      <w:r>
        <w:rPr>
          <w:szCs w:val="22"/>
        </w:rPr>
        <w:t xml:space="preserve">Tilkynnt var um meiriháttar blæðingar hjá 4 sjúklingum (2,3 %) í dabigatran etexílat hópnum og 2 sjúklingum (2,2 %) í hópnum sem fékk hefðbundna meðferð. Ekki var tölfræðilega marktækur munur á tímanum fram að fyrstu meiriháttar blæðingunni. Þrjátíu og átta sjúklingar (21,6 %) í dabigatran etexílat arminum og 22 sjúklingar (24,4 %) í arminum sem fékk hefðbundna meðferð höfðu fengið blæðingartilvik, sem flest voru flokkuð sem minniháttar. Tilkynnt var um samsetta endapunktinn meiriháttar blæðingartilvik eða klínískt mikilvæga blæðingu sem ekki var meiriháttar </w:t>
      </w:r>
      <w:r>
        <w:rPr>
          <w:szCs w:val="22"/>
        </w:rPr>
        <w:lastRenderedPageBreak/>
        <w:t>(meðan á meðferð stóð) hjá 6 sjúklingum (3,4 %) í dabigatran etexílat hópnum og 3 sjúklingum (3,3 %) í hópnum sem fékk hefðbundna meðferð.</w:t>
      </w:r>
    </w:p>
    <w:p w14:paraId="1C757188" w14:textId="77777777" w:rsidR="00761F7A" w:rsidRDefault="00761F7A">
      <w:pPr>
        <w:widowControl w:val="0"/>
        <w:rPr>
          <w:szCs w:val="22"/>
          <w:lang w:eastAsia="de-DE"/>
        </w:rPr>
      </w:pPr>
    </w:p>
    <w:p w14:paraId="60912A1F" w14:textId="77777777" w:rsidR="00761F7A" w:rsidRDefault="008A5ACE">
      <w:pPr>
        <w:widowControl w:val="0"/>
        <w:autoSpaceDE w:val="0"/>
        <w:autoSpaceDN w:val="0"/>
        <w:adjustRightInd w:val="0"/>
        <w:rPr>
          <w:rFonts w:eastAsia="MS Mincho"/>
          <w:szCs w:val="22"/>
        </w:rPr>
      </w:pPr>
      <w:r>
        <w:rPr>
          <w:szCs w:val="22"/>
        </w:rPr>
        <w:t>Opin, einarma, fjölsetra, III. stigs framskyggn þýðisrannsókn á öryggi (1160.108) var framkvæmd til að meta öryggi dabigatran etexílats til að koma í veg fyrir endurtekin tilvik um sega og segarek í bláæðum hjá börnum frá fæðingu fram að 18 ára aldri. Sjúklingar sem þörfnuðust frekari blóðþynningar vegna tilvistar klínísks áhættuþáttar eftir að hafa lokið upphafsmeðferð vegna staðfests bláæðasegareks (í að minnsta kosti 3 mánuði) eða eftir að hafa lokið DIVERSITY rannsókninni, máttu taka þátt í rannsókninni. Hæfir sjúklingar fengu skammta af dabigatran etexílat samsetningu sem hentaði hverjum aldurshópi og var aðlöguð að aldri og þyngd (hylki, húðað kyrni eða mixtúru, lausn), þar til klíníski áhættuþátturinn gekk til baka eða í að hámarki 12 mánuði. Aðalendapunktar rannsóknarinnar voru endurkoma sega og segareks í bláæðum, meiriháttar og minniháttar blæðingartilvik og dánartíðni (í heildina og tengd tilvikum segamyndunar eða segareks) eftir 6 og 12 mánuði. Tilvikin voru metin af sjálfstæðri blindaðri dómnefnd.</w:t>
      </w:r>
    </w:p>
    <w:p w14:paraId="3C09DE8C" w14:textId="77777777" w:rsidR="00761F7A" w:rsidRDefault="008A5ACE">
      <w:pPr>
        <w:widowControl w:val="0"/>
        <w:rPr>
          <w:rFonts w:eastAsia="MS Mincho"/>
          <w:szCs w:val="22"/>
        </w:rPr>
      </w:pPr>
      <w:r>
        <w:rPr>
          <w:szCs w:val="22"/>
        </w:rPr>
        <w:t>Alls tóku 214 sjúklingar þátt í rannsókninni; þeirra á meðal voru 162 sjúklingar í aldurshópi 1 (á aldrinum frá 12 ára til yngri en 18 ára), 43 sjúklingar í aldurshópi 2 (á aldrinum frá 2 ára til yngri en 12 ára) og 9 sjúklingar í aldurshópi 3 (frá fæðingu fram að 2 ára aldri). Á meðferðartímabilinu fengu 3 sjúklingar (1,4 %) staðfest endurtekin tilvik um sega og segarek í bláæðum á fyrstu 12 mánuðunum eftir upphaf meðferðar. Tilkynnt var um staðfest blæðingartilvik á meðferðartímabilinu hjá 48 sjúklingum (22,5 %) á fyrstu 12 mánuðunum. Flest blæðingartilvikin voru minniháttar. Hjá 3 sjúklingum (1,4 %) varð staðfest meiriháttar blæðingartilvik á fyrstu 12 mánuðunum. Hjá 3 sjúklingum (1,4 %) var tilkynnt um staðfesta klínískt mikilvæga blæðingu sem ekki var meiriháttar á fyrstu 12 mánuðunum. Engin dauðsföll áttu sér stað á meðferðartímabilinu. Á meðferðartímabilinu fengu 3 sjúklingar (1,4 %) blásegafótamein (post-thrombotic syndrome, PTS) eða versnun blásegafótameins á fyrstu 12 mánuðunum.</w:t>
      </w:r>
    </w:p>
    <w:p w14:paraId="61AB814A" w14:textId="77777777" w:rsidR="00761F7A" w:rsidRDefault="00761F7A">
      <w:pPr>
        <w:widowControl w:val="0"/>
        <w:rPr>
          <w:b/>
          <w:szCs w:val="22"/>
        </w:rPr>
      </w:pPr>
    </w:p>
    <w:p w14:paraId="0B8BEB52" w14:textId="77777777" w:rsidR="00761F7A" w:rsidRDefault="008A5ACE">
      <w:pPr>
        <w:keepNext/>
        <w:widowControl w:val="0"/>
        <w:ind w:left="567" w:hanging="567"/>
        <w:rPr>
          <w:b/>
          <w:szCs w:val="22"/>
        </w:rPr>
      </w:pPr>
      <w:r>
        <w:rPr>
          <w:b/>
          <w:szCs w:val="22"/>
        </w:rPr>
        <w:t>5.2</w:t>
      </w:r>
      <w:r>
        <w:rPr>
          <w:b/>
          <w:szCs w:val="22"/>
        </w:rPr>
        <w:tab/>
        <w:t>Lyfjahvörf</w:t>
      </w:r>
    </w:p>
    <w:p w14:paraId="11CF70CC" w14:textId="77777777" w:rsidR="00761F7A" w:rsidRDefault="00761F7A">
      <w:pPr>
        <w:pStyle w:val="Footer"/>
        <w:keepNext/>
        <w:widowControl w:val="0"/>
        <w:tabs>
          <w:tab w:val="clear" w:pos="4153"/>
          <w:tab w:val="clear" w:pos="8306"/>
        </w:tabs>
        <w:jc w:val="both"/>
        <w:rPr>
          <w:kern w:val="24"/>
          <w:szCs w:val="22"/>
        </w:rPr>
      </w:pPr>
    </w:p>
    <w:p w14:paraId="5E270AF0" w14:textId="77777777" w:rsidR="00761F7A" w:rsidRDefault="008A5ACE">
      <w:pPr>
        <w:pStyle w:val="Footer"/>
        <w:widowControl w:val="0"/>
        <w:tabs>
          <w:tab w:val="clear" w:pos="4153"/>
          <w:tab w:val="clear" w:pos="8306"/>
        </w:tabs>
        <w:rPr>
          <w:kern w:val="24"/>
          <w:szCs w:val="22"/>
        </w:rPr>
      </w:pPr>
      <w:r>
        <w:rPr>
          <w:szCs w:val="22"/>
        </w:rPr>
        <w:t>Eftir inntöku umbrotnar dabigatran etexílat hratt og að fullu yfir í dabigatran, sem er virka formið í plasma. Klofnun forlyfsins dabigatran etexílats fyrir tilstilli esterasahvataðs vatnsrofs yfir í virkan þátt dabigatrans er meginumbrotsleiðin. Nýting (absolute bioavailability) dabigatrans eftir inntöku Pradaxa var u.þ.b. 6,5 %.</w:t>
      </w:r>
    </w:p>
    <w:p w14:paraId="1ADB884F" w14:textId="77777777" w:rsidR="00761F7A" w:rsidRDefault="008A5ACE">
      <w:pPr>
        <w:pStyle w:val="Footer"/>
        <w:widowControl w:val="0"/>
        <w:tabs>
          <w:tab w:val="clear" w:pos="4153"/>
          <w:tab w:val="clear" w:pos="8306"/>
        </w:tabs>
        <w:rPr>
          <w:kern w:val="24"/>
          <w:szCs w:val="22"/>
        </w:rPr>
      </w:pPr>
      <w:r>
        <w:rPr>
          <w:szCs w:val="22"/>
        </w:rPr>
        <w:t>Eftir að Pradaxa er gefið heilbrigðum sjálfboðaliðum til inntöku, einkennast lyfjahvörf dabigatrans í plasma af hraðri aukningu á plasmaþéttni og C</w:t>
      </w:r>
      <w:r>
        <w:rPr>
          <w:szCs w:val="22"/>
          <w:vertAlign w:val="subscript"/>
        </w:rPr>
        <w:t>max</w:t>
      </w:r>
      <w:r>
        <w:rPr>
          <w:szCs w:val="22"/>
        </w:rPr>
        <w:t xml:space="preserve"> næst 0,5 til 2,0 klukkustundum eftir gjöf.</w:t>
      </w:r>
    </w:p>
    <w:p w14:paraId="7309007C" w14:textId="77777777" w:rsidR="00761F7A" w:rsidRDefault="00761F7A">
      <w:pPr>
        <w:pStyle w:val="Footer"/>
        <w:widowControl w:val="0"/>
        <w:tabs>
          <w:tab w:val="clear" w:pos="4153"/>
          <w:tab w:val="clear" w:pos="8306"/>
        </w:tabs>
        <w:jc w:val="both"/>
        <w:rPr>
          <w:kern w:val="24"/>
          <w:szCs w:val="22"/>
        </w:rPr>
      </w:pPr>
    </w:p>
    <w:p w14:paraId="3B648152" w14:textId="77777777" w:rsidR="00761F7A" w:rsidRDefault="008A5ACE">
      <w:pPr>
        <w:pStyle w:val="Footer"/>
        <w:keepNext/>
        <w:widowControl w:val="0"/>
        <w:tabs>
          <w:tab w:val="clear" w:pos="4153"/>
          <w:tab w:val="clear" w:pos="8306"/>
        </w:tabs>
        <w:rPr>
          <w:iCs/>
          <w:szCs w:val="22"/>
          <w:u w:val="single"/>
        </w:rPr>
      </w:pPr>
      <w:r>
        <w:rPr>
          <w:szCs w:val="22"/>
          <w:u w:val="single"/>
        </w:rPr>
        <w:t>Frásog</w:t>
      </w:r>
    </w:p>
    <w:p w14:paraId="19C1EC66" w14:textId="77777777" w:rsidR="00761F7A" w:rsidRDefault="00761F7A">
      <w:pPr>
        <w:pStyle w:val="Footer"/>
        <w:keepNext/>
        <w:widowControl w:val="0"/>
        <w:tabs>
          <w:tab w:val="clear" w:pos="4153"/>
          <w:tab w:val="clear" w:pos="8306"/>
        </w:tabs>
        <w:rPr>
          <w:kern w:val="24"/>
          <w:szCs w:val="22"/>
        </w:rPr>
      </w:pPr>
    </w:p>
    <w:p w14:paraId="3F96D514" w14:textId="77777777" w:rsidR="00761F7A" w:rsidRDefault="008A5ACE">
      <w:pPr>
        <w:pStyle w:val="Footer"/>
        <w:widowControl w:val="0"/>
        <w:tabs>
          <w:tab w:val="clear" w:pos="4153"/>
          <w:tab w:val="clear" w:pos="8306"/>
        </w:tabs>
        <w:rPr>
          <w:kern w:val="24"/>
          <w:szCs w:val="22"/>
        </w:rPr>
      </w:pPr>
      <w:r>
        <w:rPr>
          <w:szCs w:val="22"/>
        </w:rPr>
        <w:t>Rannsókn sem gerð var til að meta frásog dabigatran etexílats eftir skurðaðgerð, 1</w:t>
      </w:r>
      <w:r>
        <w:rPr>
          <w:szCs w:val="22"/>
        </w:rPr>
        <w:noBreakHyphen/>
        <w:t>3 klukkustundum eftir aðgerð, sýndi tiltölulega hægt frásog í samanburði við frásog hjá heilbrigðum sjálfboðaliðum með línulegu samhengi plasmaþéttni yfir tíma án hárrar hámarksplasmaþéttni. Hámarksplasmaþéttni næst 6 klukkustundum eftir gjöf eftir skurðaðgerð vegna samverkandi þátta óháðra lyfinu svo sem deyfingar, meltingarfæralömunar og áhrifa skurðaðgerðar. Áframhaldandi rannsókn sýndi fram á að hægt eða seinkað frásog er yfirleitt aðeins til staðar á aðgerðardegi. Frásog dabigatrans er hratt og hámarksplasmaþéttni næst 2 klukkustundum eftir gjöf lyfsins dagana eftir aðgerð.</w:t>
      </w:r>
    </w:p>
    <w:p w14:paraId="187939CF" w14:textId="77777777" w:rsidR="00761F7A" w:rsidRDefault="00761F7A">
      <w:pPr>
        <w:pStyle w:val="Footer"/>
        <w:widowControl w:val="0"/>
        <w:tabs>
          <w:tab w:val="clear" w:pos="4153"/>
          <w:tab w:val="clear" w:pos="8306"/>
        </w:tabs>
        <w:rPr>
          <w:kern w:val="24"/>
          <w:szCs w:val="22"/>
        </w:rPr>
      </w:pPr>
    </w:p>
    <w:p w14:paraId="7DAB6FFF" w14:textId="77777777" w:rsidR="00761F7A" w:rsidRDefault="008A5ACE">
      <w:pPr>
        <w:pStyle w:val="Footer"/>
        <w:widowControl w:val="0"/>
        <w:tabs>
          <w:tab w:val="clear" w:pos="4153"/>
          <w:tab w:val="clear" w:pos="8306"/>
        </w:tabs>
        <w:rPr>
          <w:kern w:val="24"/>
          <w:szCs w:val="22"/>
        </w:rPr>
      </w:pPr>
      <w:r>
        <w:rPr>
          <w:szCs w:val="22"/>
        </w:rPr>
        <w:t>Matur hefur ekki áhrif á aðgengi dabigatran etexílats en seinkar hámarksplasmaþéttni um 2 klukkustundir.</w:t>
      </w:r>
    </w:p>
    <w:p w14:paraId="34F47383" w14:textId="77777777" w:rsidR="00761F7A" w:rsidRDefault="00761F7A">
      <w:pPr>
        <w:pStyle w:val="Footer"/>
        <w:widowControl w:val="0"/>
        <w:tabs>
          <w:tab w:val="clear" w:pos="4153"/>
          <w:tab w:val="clear" w:pos="8306"/>
        </w:tabs>
        <w:rPr>
          <w:kern w:val="24"/>
          <w:szCs w:val="22"/>
        </w:rPr>
      </w:pPr>
    </w:p>
    <w:p w14:paraId="21003565" w14:textId="77777777" w:rsidR="00761F7A" w:rsidRDefault="008A5ACE">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voru skammtaháð.</w:t>
      </w:r>
    </w:p>
    <w:p w14:paraId="200D1E23" w14:textId="77777777" w:rsidR="00761F7A" w:rsidRDefault="00761F7A">
      <w:pPr>
        <w:pStyle w:val="Footer"/>
        <w:widowControl w:val="0"/>
        <w:tabs>
          <w:tab w:val="clear" w:pos="4153"/>
          <w:tab w:val="clear" w:pos="8306"/>
        </w:tabs>
        <w:rPr>
          <w:kern w:val="24"/>
          <w:szCs w:val="22"/>
        </w:rPr>
      </w:pPr>
    </w:p>
    <w:p w14:paraId="3249F244" w14:textId="77777777" w:rsidR="00761F7A" w:rsidRDefault="008A5ACE">
      <w:pPr>
        <w:pStyle w:val="Footer"/>
        <w:widowControl w:val="0"/>
        <w:tabs>
          <w:tab w:val="clear" w:pos="4153"/>
          <w:tab w:val="clear" w:pos="8306"/>
        </w:tabs>
        <w:rPr>
          <w:szCs w:val="22"/>
        </w:rPr>
      </w:pPr>
      <w:r>
        <w:rPr>
          <w:szCs w:val="22"/>
        </w:rPr>
        <w:t>Aðgengi við inntöku getur verið aukið um 75 % eftir stakan skammt og 37 % við jafnvægi borið saman við viðmiðunarlyfjaformið hylki þegar kornin eru tekin án HPMC (hýdroxýprópýlmetýlsellulósa) hylkisskeljarinnar. Þess vegna skal alltaf gæta þess að HPMC hylkin séu heil við klíníska notkun til að forðast ótilætlað aukið aðgengi dabigatran etexílats (sjá kafla 4.2).</w:t>
      </w:r>
    </w:p>
    <w:p w14:paraId="59DFF477" w14:textId="77777777" w:rsidR="00761F7A" w:rsidRDefault="00761F7A">
      <w:pPr>
        <w:pStyle w:val="Footer"/>
        <w:widowControl w:val="0"/>
        <w:tabs>
          <w:tab w:val="clear" w:pos="4153"/>
          <w:tab w:val="clear" w:pos="8306"/>
        </w:tabs>
        <w:rPr>
          <w:kern w:val="24"/>
          <w:szCs w:val="22"/>
        </w:rPr>
      </w:pPr>
    </w:p>
    <w:p w14:paraId="7FB26A4B" w14:textId="77777777" w:rsidR="00761F7A" w:rsidRDefault="008A5ACE">
      <w:pPr>
        <w:pStyle w:val="Footer"/>
        <w:keepNext/>
        <w:widowControl w:val="0"/>
        <w:tabs>
          <w:tab w:val="clear" w:pos="4153"/>
          <w:tab w:val="clear" w:pos="8306"/>
        </w:tabs>
        <w:rPr>
          <w:kern w:val="24"/>
          <w:szCs w:val="22"/>
          <w:u w:val="single"/>
        </w:rPr>
      </w:pPr>
      <w:r>
        <w:rPr>
          <w:szCs w:val="22"/>
          <w:u w:val="single"/>
        </w:rPr>
        <w:lastRenderedPageBreak/>
        <w:t>Dreifing</w:t>
      </w:r>
    </w:p>
    <w:p w14:paraId="7AA4C31E" w14:textId="77777777" w:rsidR="00761F7A" w:rsidRDefault="00761F7A">
      <w:pPr>
        <w:pStyle w:val="Footer"/>
        <w:keepNext/>
        <w:widowControl w:val="0"/>
        <w:tabs>
          <w:tab w:val="clear" w:pos="4153"/>
          <w:tab w:val="clear" w:pos="8306"/>
        </w:tabs>
        <w:rPr>
          <w:kern w:val="24"/>
          <w:szCs w:val="22"/>
        </w:rPr>
      </w:pPr>
    </w:p>
    <w:p w14:paraId="1DDE4A1D" w14:textId="77777777" w:rsidR="00761F7A" w:rsidRDefault="008A5ACE">
      <w:pPr>
        <w:pStyle w:val="Footer"/>
        <w:widowControl w:val="0"/>
        <w:tabs>
          <w:tab w:val="clear" w:pos="4153"/>
          <w:tab w:val="clear" w:pos="8306"/>
        </w:tabs>
        <w:rPr>
          <w:kern w:val="24"/>
          <w:szCs w:val="22"/>
        </w:rPr>
      </w:pPr>
      <w:r>
        <w:rPr>
          <w:szCs w:val="22"/>
        </w:rPr>
        <w:t>Fram kom að binding dabigatrans við plasmaprótein hjá mönnum er lítil (34</w:t>
      </w:r>
      <w:r>
        <w:rPr>
          <w:szCs w:val="22"/>
        </w:rPr>
        <w:noBreakHyphen/>
        <w:t>35 %) og óháð þéttni. Dreifingarrúmmál dabigatrans 60</w:t>
      </w:r>
      <w:r>
        <w:rPr>
          <w:szCs w:val="22"/>
        </w:rPr>
        <w:noBreakHyphen/>
        <w:t>70 l var meira en heildarvatnsrúmmál líkamans sem bendir til miðlungsmikillar dreifingar dabigatrans í vefi.</w:t>
      </w:r>
    </w:p>
    <w:p w14:paraId="73CE09E2" w14:textId="77777777" w:rsidR="00761F7A" w:rsidRDefault="00761F7A">
      <w:pPr>
        <w:pStyle w:val="Footer"/>
        <w:widowControl w:val="0"/>
        <w:tabs>
          <w:tab w:val="clear" w:pos="4153"/>
          <w:tab w:val="clear" w:pos="8306"/>
        </w:tabs>
        <w:rPr>
          <w:kern w:val="24"/>
          <w:szCs w:val="22"/>
        </w:rPr>
      </w:pPr>
    </w:p>
    <w:p w14:paraId="425E0AA7" w14:textId="77777777" w:rsidR="00761F7A" w:rsidRDefault="008A5ACE">
      <w:pPr>
        <w:pStyle w:val="Footer"/>
        <w:keepNext/>
        <w:widowControl w:val="0"/>
        <w:tabs>
          <w:tab w:val="clear" w:pos="4153"/>
          <w:tab w:val="clear" w:pos="8306"/>
        </w:tabs>
        <w:jc w:val="both"/>
        <w:rPr>
          <w:iCs/>
          <w:szCs w:val="22"/>
          <w:u w:val="single"/>
        </w:rPr>
      </w:pPr>
      <w:r>
        <w:rPr>
          <w:szCs w:val="22"/>
          <w:u w:val="single"/>
        </w:rPr>
        <w:t>Umbrot</w:t>
      </w:r>
    </w:p>
    <w:p w14:paraId="2CCB83B5" w14:textId="77777777" w:rsidR="00761F7A" w:rsidRDefault="00761F7A">
      <w:pPr>
        <w:pStyle w:val="Footer"/>
        <w:keepNext/>
        <w:widowControl w:val="0"/>
        <w:tabs>
          <w:tab w:val="clear" w:pos="4153"/>
          <w:tab w:val="clear" w:pos="8306"/>
        </w:tabs>
        <w:jc w:val="both"/>
        <w:rPr>
          <w:kern w:val="24"/>
          <w:szCs w:val="22"/>
        </w:rPr>
      </w:pPr>
    </w:p>
    <w:p w14:paraId="168884D5" w14:textId="77777777" w:rsidR="00761F7A" w:rsidRDefault="008A5ACE">
      <w:pPr>
        <w:pStyle w:val="Footer"/>
        <w:widowControl w:val="0"/>
        <w:tabs>
          <w:tab w:val="clear" w:pos="4153"/>
          <w:tab w:val="clear" w:pos="8306"/>
        </w:tabs>
        <w:rPr>
          <w:szCs w:val="22"/>
        </w:rPr>
      </w:pPr>
      <w:r>
        <w:rPr>
          <w:szCs w:val="22"/>
        </w:rPr>
        <w:t>Umbrot og útskilnaður dabigatrans voru rannsökuð eftir gjöf staks geislamerkts skammts af dabigatrani í bláæð hjá heilbrigðum karlkyns sjálfboðaliðum. Eftir gjöf í bláæð skildist geislavirkni dabigatrans aðallega út í þvagi (85 %). Útskilnaður í saur var 6 % af gefnum skammti. Af heildargeislavirkninni höfðu á bilinu 88</w:t>
      </w:r>
      <w:r>
        <w:rPr>
          <w:szCs w:val="22"/>
        </w:rPr>
        <w:noBreakHyphen/>
        <w:t>94 % af gefnum skammti skilað sér 168 klukkustundum eftir gjöf skammtsins.</w:t>
      </w:r>
    </w:p>
    <w:p w14:paraId="0E5C9D33" w14:textId="77777777" w:rsidR="00761F7A" w:rsidRDefault="008A5ACE">
      <w:pPr>
        <w:pStyle w:val="Footer"/>
        <w:widowControl w:val="0"/>
        <w:tabs>
          <w:tab w:val="clear" w:pos="4153"/>
          <w:tab w:val="clear" w:pos="8306"/>
        </w:tabs>
        <w:rPr>
          <w:kern w:val="24"/>
          <w:szCs w:val="22"/>
        </w:rPr>
      </w:pPr>
      <w:r>
        <w:rPr>
          <w:szCs w:val="22"/>
        </w:rPr>
        <w:t>Dabigatran tengist og myndar lyfjafræðilega virk acýlglúkúróníð. Fjórir stöðuísómerar, 1</w:t>
      </w:r>
      <w:r>
        <w:rPr>
          <w:szCs w:val="22"/>
        </w:rPr>
        <w:noBreakHyphen/>
        <w:t>O, 2</w:t>
      </w:r>
      <w:r>
        <w:rPr>
          <w:szCs w:val="22"/>
        </w:rPr>
        <w:noBreakHyphen/>
        <w:t>O, 3</w:t>
      </w:r>
      <w:r>
        <w:rPr>
          <w:szCs w:val="22"/>
        </w:rPr>
        <w:noBreakHyphen/>
        <w:t>O, 4</w:t>
      </w:r>
      <w:r>
        <w:rPr>
          <w:szCs w:val="22"/>
        </w:rPr>
        <w:noBreakHyphen/>
        <w:t>O</w:t>
      </w:r>
      <w:r>
        <w:rPr>
          <w:szCs w:val="22"/>
        </w:rPr>
        <w:noBreakHyphen/>
        <w:t>acýlglúkúróníð fyrirfinnast, hver þeirra er innan við 10 % af heildarmagni dabigatrans í plasma. Örlítið af öðrum umbrotsefnum voru aðeins greinanleg með mjög næmum greiningaraðferðum. Dabigatran útskilst aðallega á óbreyttu formi í þvagi, á hraða sem er u.þ.b. 100 ml/mín. sem samsvarar hraða gauklasíunar.</w:t>
      </w:r>
    </w:p>
    <w:p w14:paraId="12075B63" w14:textId="77777777" w:rsidR="00761F7A" w:rsidRDefault="00761F7A">
      <w:pPr>
        <w:pStyle w:val="Footer"/>
        <w:widowControl w:val="0"/>
        <w:tabs>
          <w:tab w:val="clear" w:pos="4153"/>
          <w:tab w:val="clear" w:pos="8306"/>
        </w:tabs>
        <w:jc w:val="both"/>
        <w:rPr>
          <w:kern w:val="24"/>
          <w:szCs w:val="22"/>
        </w:rPr>
      </w:pPr>
    </w:p>
    <w:p w14:paraId="3F499EBC" w14:textId="77777777" w:rsidR="00761F7A" w:rsidRDefault="008A5ACE">
      <w:pPr>
        <w:pStyle w:val="Footer"/>
        <w:keepNext/>
        <w:widowControl w:val="0"/>
        <w:tabs>
          <w:tab w:val="clear" w:pos="4153"/>
          <w:tab w:val="clear" w:pos="8306"/>
        </w:tabs>
        <w:rPr>
          <w:iCs/>
          <w:szCs w:val="22"/>
          <w:u w:val="single"/>
        </w:rPr>
      </w:pPr>
      <w:r>
        <w:rPr>
          <w:szCs w:val="22"/>
          <w:u w:val="single"/>
        </w:rPr>
        <w:t>Brotthvarf</w:t>
      </w:r>
    </w:p>
    <w:p w14:paraId="065B6DDD" w14:textId="77777777" w:rsidR="00761F7A" w:rsidRDefault="00761F7A">
      <w:pPr>
        <w:pStyle w:val="Footer"/>
        <w:keepNext/>
        <w:widowControl w:val="0"/>
        <w:tabs>
          <w:tab w:val="clear" w:pos="4153"/>
          <w:tab w:val="clear" w:pos="8306"/>
        </w:tabs>
        <w:jc w:val="both"/>
        <w:rPr>
          <w:kern w:val="24"/>
          <w:szCs w:val="22"/>
        </w:rPr>
      </w:pPr>
    </w:p>
    <w:p w14:paraId="7C926969" w14:textId="77777777" w:rsidR="00761F7A" w:rsidRDefault="008A5ACE">
      <w:pPr>
        <w:pStyle w:val="Footer"/>
        <w:widowControl w:val="0"/>
        <w:tabs>
          <w:tab w:val="clear" w:pos="4153"/>
          <w:tab w:val="clear" w:pos="8306"/>
        </w:tabs>
        <w:rPr>
          <w:kern w:val="24"/>
          <w:szCs w:val="22"/>
        </w:rPr>
      </w:pPr>
      <w:r>
        <w:rPr>
          <w:szCs w:val="22"/>
        </w:rPr>
        <w:t>Plasmaþéttni dabigatrans minnkar samkvæmt tveggja fasa ferli með lokahelmingunartíma að meðaltali 11 klst. hjá heilbrigðum öldruðum einstaklingum. Eftir endurtekna skammta sást 12</w:t>
      </w:r>
      <w:r>
        <w:rPr>
          <w:szCs w:val="22"/>
        </w:rPr>
        <w:noBreakHyphen/>
        <w:t>14 klst. lokahelmingunartími. Helmingunartíminn var óháður skammti. Helmingunartími er lengdur ef nýrnastarfsemi er skert eins og sést í töflu 16.</w:t>
      </w:r>
    </w:p>
    <w:p w14:paraId="17E2CED8" w14:textId="77777777" w:rsidR="00761F7A" w:rsidRDefault="00761F7A">
      <w:pPr>
        <w:pStyle w:val="Footer"/>
        <w:widowControl w:val="0"/>
        <w:tabs>
          <w:tab w:val="clear" w:pos="4153"/>
          <w:tab w:val="clear" w:pos="8306"/>
        </w:tabs>
        <w:jc w:val="both"/>
        <w:rPr>
          <w:kern w:val="24"/>
          <w:szCs w:val="22"/>
        </w:rPr>
      </w:pPr>
    </w:p>
    <w:p w14:paraId="7325E4F2" w14:textId="77777777" w:rsidR="00761F7A" w:rsidRDefault="008A5ACE">
      <w:pPr>
        <w:keepNext/>
        <w:widowControl w:val="0"/>
        <w:rPr>
          <w:szCs w:val="22"/>
          <w:u w:val="single"/>
        </w:rPr>
      </w:pPr>
      <w:r>
        <w:rPr>
          <w:szCs w:val="22"/>
          <w:u w:val="single"/>
        </w:rPr>
        <w:t>Sérstakir sjúklingahópar</w:t>
      </w:r>
    </w:p>
    <w:p w14:paraId="0FCD05C3" w14:textId="77777777" w:rsidR="00761F7A" w:rsidRDefault="00761F7A">
      <w:pPr>
        <w:keepNext/>
        <w:widowControl w:val="0"/>
        <w:rPr>
          <w:szCs w:val="22"/>
        </w:rPr>
      </w:pPr>
    </w:p>
    <w:p w14:paraId="4762C868" w14:textId="77777777" w:rsidR="00761F7A" w:rsidRDefault="008A5ACE">
      <w:pPr>
        <w:keepNext/>
        <w:widowControl w:val="0"/>
        <w:rPr>
          <w:i/>
          <w:szCs w:val="22"/>
          <w:u w:val="single"/>
        </w:rPr>
      </w:pPr>
      <w:r>
        <w:rPr>
          <w:i/>
          <w:szCs w:val="22"/>
          <w:u w:val="single"/>
        </w:rPr>
        <w:t>Skert nýrnastarfsemi</w:t>
      </w:r>
    </w:p>
    <w:p w14:paraId="33AF0AF5" w14:textId="77777777" w:rsidR="00761F7A" w:rsidRDefault="008A5ACE">
      <w:pPr>
        <w:widowControl w:val="0"/>
        <w:rPr>
          <w:szCs w:val="22"/>
        </w:rPr>
      </w:pPr>
      <w:r>
        <w:rPr>
          <w:szCs w:val="22"/>
        </w:rPr>
        <w:t>Í I. stigs rannsókn var útsetning (AUC) fyrir dabigatrani eftir inntöku dabigatran etexílats u.þ.b. 2,7</w:t>
      </w:r>
      <w:r>
        <w:rPr>
          <w:szCs w:val="22"/>
        </w:rPr>
        <w:noBreakHyphen/>
        <w:t>falt hærri hjá fullorðnum sjálfboðaliðum með miðlungsmikla skerðingu á nýrnastarfsemi (kreatínín úthreinsun á bilinu 30 og 50 ml/mín.) en hjá þeim sem ekki voru með skerta nýrnastarfsemi.</w:t>
      </w:r>
    </w:p>
    <w:p w14:paraId="5D44364A" w14:textId="77777777" w:rsidR="00761F7A" w:rsidRDefault="00761F7A">
      <w:pPr>
        <w:widowControl w:val="0"/>
        <w:rPr>
          <w:szCs w:val="22"/>
        </w:rPr>
      </w:pPr>
    </w:p>
    <w:p w14:paraId="1CE39432" w14:textId="77777777" w:rsidR="00761F7A" w:rsidRDefault="008A5ACE">
      <w:pPr>
        <w:widowControl w:val="0"/>
        <w:rPr>
          <w:szCs w:val="22"/>
        </w:rPr>
      </w:pPr>
      <w:r>
        <w:rPr>
          <w:szCs w:val="22"/>
        </w:rPr>
        <w:t>Hjá litlum hópi fullorðinna sjálfboðaliða með verulega skerðingu á nýrnastarfsemi (kreatínín úthreinsun 10</w:t>
      </w:r>
      <w:r>
        <w:rPr>
          <w:szCs w:val="22"/>
        </w:rPr>
        <w:noBreakHyphen/>
        <w:t>30 ml/mín.), var útsetning (AUC) fyrir dabigatrani u.þ.b. 6 sinnum meiri og helmingunartíminn u.þ.b. 2 sinnum lengri en kom fram hjá hópi sem ekki var með skerta nýrnastarfsemi (sjá kafla 4.2, 4.3 og 4.4).</w:t>
      </w:r>
    </w:p>
    <w:p w14:paraId="61B8F770" w14:textId="77777777" w:rsidR="00761F7A" w:rsidRDefault="00761F7A">
      <w:pPr>
        <w:widowControl w:val="0"/>
        <w:rPr>
          <w:szCs w:val="22"/>
        </w:rPr>
      </w:pPr>
    </w:p>
    <w:p w14:paraId="0FF96326" w14:textId="77777777" w:rsidR="00761F7A" w:rsidRDefault="008A5ACE">
      <w:pPr>
        <w:keepNext/>
        <w:widowControl w:val="0"/>
        <w:ind w:left="1134" w:hanging="1134"/>
        <w:rPr>
          <w:b/>
          <w:bCs/>
          <w:szCs w:val="22"/>
        </w:rPr>
      </w:pPr>
      <w:r>
        <w:rPr>
          <w:b/>
          <w:szCs w:val="22"/>
        </w:rPr>
        <w:t>Tafla 16:</w:t>
      </w:r>
      <w:r>
        <w:rPr>
          <w:b/>
          <w:szCs w:val="22"/>
        </w:rPr>
        <w:tab/>
        <w:t>Helmingunartími heildar-dabigatrans hjá heilbrigðum sjálfboðaliðum og sjálfboðaliðum með skerta nýrnastarfsemi.</w:t>
      </w:r>
    </w:p>
    <w:p w14:paraId="6D5D6C03" w14:textId="77777777" w:rsidR="00761F7A" w:rsidRDefault="00761F7A">
      <w:pPr>
        <w:keepNext/>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16"/>
        <w:gridCol w:w="6296"/>
      </w:tblGrid>
      <w:tr w:rsidR="00761F7A" w14:paraId="7D592BB6" w14:textId="77777777">
        <w:trPr>
          <w:jc w:val="center"/>
        </w:trPr>
        <w:tc>
          <w:tcPr>
            <w:tcW w:w="1507" w:type="pct"/>
            <w:vAlign w:val="center"/>
          </w:tcPr>
          <w:p w14:paraId="3405ACAC" w14:textId="77777777" w:rsidR="00761F7A" w:rsidRDefault="008A5ACE">
            <w:pPr>
              <w:keepNext/>
              <w:widowControl w:val="0"/>
              <w:autoSpaceDE w:val="0"/>
              <w:autoSpaceDN w:val="0"/>
              <w:adjustRightInd w:val="0"/>
              <w:jc w:val="center"/>
              <w:rPr>
                <w:rFonts w:eastAsia="MS Mincho"/>
                <w:szCs w:val="22"/>
              </w:rPr>
            </w:pPr>
            <w:r>
              <w:rPr>
                <w:szCs w:val="22"/>
              </w:rPr>
              <w:t>Gaukulsíunarhraði (CrCL,)</w:t>
            </w:r>
          </w:p>
          <w:p w14:paraId="58BE0671" w14:textId="77777777" w:rsidR="00761F7A" w:rsidRDefault="008A5ACE">
            <w:pPr>
              <w:keepNext/>
              <w:widowControl w:val="0"/>
              <w:autoSpaceDE w:val="0"/>
              <w:autoSpaceDN w:val="0"/>
              <w:adjustRightInd w:val="0"/>
              <w:jc w:val="center"/>
              <w:rPr>
                <w:rFonts w:eastAsia="MS Mincho"/>
                <w:szCs w:val="22"/>
              </w:rPr>
            </w:pPr>
            <w:r>
              <w:rPr>
                <w:szCs w:val="22"/>
              </w:rPr>
              <w:t>[ml/mín.]</w:t>
            </w:r>
          </w:p>
        </w:tc>
        <w:tc>
          <w:tcPr>
            <w:tcW w:w="3493" w:type="pct"/>
            <w:vAlign w:val="center"/>
          </w:tcPr>
          <w:p w14:paraId="0D0A1397" w14:textId="77777777" w:rsidR="00761F7A" w:rsidRDefault="008A5ACE">
            <w:pPr>
              <w:keepNext/>
              <w:widowControl w:val="0"/>
              <w:autoSpaceDE w:val="0"/>
              <w:autoSpaceDN w:val="0"/>
              <w:adjustRightInd w:val="0"/>
              <w:jc w:val="center"/>
              <w:rPr>
                <w:rFonts w:eastAsia="MS Mincho"/>
                <w:szCs w:val="22"/>
              </w:rPr>
            </w:pPr>
            <w:r>
              <w:rPr>
                <w:szCs w:val="22"/>
              </w:rPr>
              <w:t>gMeðal (gCV %; bil)</w:t>
            </w:r>
          </w:p>
          <w:p w14:paraId="569E48F8" w14:textId="77777777" w:rsidR="00761F7A" w:rsidRDefault="008A5ACE">
            <w:pPr>
              <w:keepNext/>
              <w:widowControl w:val="0"/>
              <w:autoSpaceDE w:val="0"/>
              <w:autoSpaceDN w:val="0"/>
              <w:adjustRightInd w:val="0"/>
              <w:jc w:val="center"/>
              <w:rPr>
                <w:rFonts w:eastAsia="MS Mincho"/>
                <w:szCs w:val="22"/>
              </w:rPr>
            </w:pPr>
            <w:r>
              <w:rPr>
                <w:szCs w:val="22"/>
              </w:rPr>
              <w:t>helmingunartími</w:t>
            </w:r>
          </w:p>
          <w:p w14:paraId="11622604" w14:textId="77777777" w:rsidR="00761F7A" w:rsidRDefault="008A5ACE">
            <w:pPr>
              <w:keepNext/>
              <w:widowControl w:val="0"/>
              <w:autoSpaceDE w:val="0"/>
              <w:autoSpaceDN w:val="0"/>
              <w:adjustRightInd w:val="0"/>
              <w:jc w:val="center"/>
              <w:rPr>
                <w:rFonts w:eastAsia="MS Mincho"/>
                <w:szCs w:val="22"/>
              </w:rPr>
            </w:pPr>
            <w:r>
              <w:rPr>
                <w:szCs w:val="22"/>
              </w:rPr>
              <w:t>[klst.]</w:t>
            </w:r>
          </w:p>
        </w:tc>
      </w:tr>
      <w:tr w:rsidR="00761F7A" w14:paraId="22EA9F69" w14:textId="77777777">
        <w:trPr>
          <w:jc w:val="center"/>
        </w:trPr>
        <w:tc>
          <w:tcPr>
            <w:tcW w:w="1507" w:type="pct"/>
          </w:tcPr>
          <w:p w14:paraId="60EED12A" w14:textId="77777777" w:rsidR="00761F7A" w:rsidRDefault="008A5ACE">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44DB0F66" w14:textId="77777777" w:rsidR="00761F7A" w:rsidRDefault="008A5ACE">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761F7A" w14:paraId="3477DAD3" w14:textId="77777777">
        <w:trPr>
          <w:trHeight w:val="292"/>
          <w:jc w:val="center"/>
        </w:trPr>
        <w:tc>
          <w:tcPr>
            <w:tcW w:w="1507" w:type="pct"/>
          </w:tcPr>
          <w:p w14:paraId="1DF25371" w14:textId="77777777" w:rsidR="00761F7A" w:rsidRDefault="008A5ACE">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bCs/>
              </w:rPr>
              <w:noBreakHyphen/>
            </w:r>
            <w:r>
              <w:rPr>
                <w:rFonts w:eastAsia="MS Mincho"/>
                <w:szCs w:val="22"/>
                <w:lang w:eastAsia="ja-JP" w:bidi="ml-IN"/>
              </w:rPr>
              <w:t>≤</w:t>
            </w:r>
            <w:r>
              <w:rPr>
                <w:szCs w:val="22"/>
              </w:rPr>
              <w:t> 80</w:t>
            </w:r>
          </w:p>
        </w:tc>
        <w:tc>
          <w:tcPr>
            <w:tcW w:w="3493" w:type="pct"/>
            <w:vAlign w:val="center"/>
          </w:tcPr>
          <w:p w14:paraId="7477D6C9" w14:textId="77777777" w:rsidR="00761F7A" w:rsidRDefault="008A5ACE">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761F7A" w14:paraId="08107945" w14:textId="77777777">
        <w:trPr>
          <w:jc w:val="center"/>
        </w:trPr>
        <w:tc>
          <w:tcPr>
            <w:tcW w:w="1507" w:type="pct"/>
          </w:tcPr>
          <w:p w14:paraId="7512A997" w14:textId="77777777" w:rsidR="00761F7A" w:rsidRDefault="008A5ACE">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bCs/>
              </w:rPr>
              <w:noBreakHyphen/>
            </w:r>
            <w:r>
              <w:rPr>
                <w:rFonts w:eastAsia="MS Mincho"/>
                <w:szCs w:val="22"/>
                <w:lang w:eastAsia="ja-JP" w:bidi="ml-IN"/>
              </w:rPr>
              <w:t>≤</w:t>
            </w:r>
            <w:r>
              <w:rPr>
                <w:szCs w:val="22"/>
              </w:rPr>
              <w:t> 50</w:t>
            </w:r>
          </w:p>
        </w:tc>
        <w:tc>
          <w:tcPr>
            <w:tcW w:w="3493" w:type="pct"/>
            <w:vAlign w:val="center"/>
          </w:tcPr>
          <w:p w14:paraId="6800F6FF" w14:textId="77777777" w:rsidR="00761F7A" w:rsidRDefault="008A5ACE">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761F7A" w14:paraId="7649D141" w14:textId="77777777">
        <w:trPr>
          <w:jc w:val="center"/>
        </w:trPr>
        <w:tc>
          <w:tcPr>
            <w:tcW w:w="1507" w:type="pct"/>
            <w:vAlign w:val="center"/>
          </w:tcPr>
          <w:p w14:paraId="7B08FD5E" w14:textId="77777777" w:rsidR="00761F7A" w:rsidRDefault="008A5ACE">
            <w:pPr>
              <w:keepNext/>
              <w:widowControl w:val="0"/>
              <w:autoSpaceDE w:val="0"/>
              <w:autoSpaceDN w:val="0"/>
              <w:adjustRightInd w:val="0"/>
              <w:jc w:val="center"/>
              <w:rPr>
                <w:rFonts w:eastAsia="MS Mincho"/>
                <w:szCs w:val="22"/>
              </w:rPr>
            </w:pPr>
            <w:r>
              <w:rPr>
                <w:rFonts w:eastAsia="MS Mincho"/>
                <w:szCs w:val="22"/>
                <w:lang w:eastAsia="ja-JP" w:bidi="ml-IN"/>
              </w:rPr>
              <w:t>≤ </w:t>
            </w:r>
            <w:r>
              <w:rPr>
                <w:szCs w:val="22"/>
              </w:rPr>
              <w:t>30</w:t>
            </w:r>
          </w:p>
        </w:tc>
        <w:tc>
          <w:tcPr>
            <w:tcW w:w="3493" w:type="pct"/>
            <w:vAlign w:val="center"/>
          </w:tcPr>
          <w:p w14:paraId="22ECECEC" w14:textId="77777777" w:rsidR="00761F7A" w:rsidRDefault="008A5ACE">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08ED9B4F" w14:textId="77777777" w:rsidR="00761F7A" w:rsidRDefault="00761F7A">
      <w:pPr>
        <w:widowControl w:val="0"/>
        <w:rPr>
          <w:szCs w:val="22"/>
        </w:rPr>
      </w:pPr>
    </w:p>
    <w:p w14:paraId="1E6BE05F" w14:textId="77777777" w:rsidR="00761F7A" w:rsidRDefault="008A5ACE">
      <w:pPr>
        <w:widowControl w:val="0"/>
        <w:rPr>
          <w:szCs w:val="22"/>
        </w:rPr>
      </w:pPr>
      <w:r>
        <w:rPr>
          <w:szCs w:val="22"/>
        </w:rPr>
        <w:t>Að auki var útsetning fyrir dabigatrani (við lág- og hágildi) metin í framsýnni, opinni, slembiraðaðri rannsókn á lyfjahvörfum hjá sjúklingum með gáttatif sem ekki tengist hjartalokum, sem voru með verulega skerta nýrnastarfsemi (skilgreint sem kreatínínúthreinsun [CrCl] 15</w:t>
      </w:r>
      <w:r>
        <w:rPr>
          <w:szCs w:val="22"/>
        </w:rPr>
        <w:noBreakHyphen/>
        <w:t>30 ml/mín.) og fengu 75 mg af dabigatran etexílati tvisvar á sólarhring.</w:t>
      </w:r>
    </w:p>
    <w:p w14:paraId="2B8B589B" w14:textId="77777777" w:rsidR="00761F7A" w:rsidRDefault="008A5ACE">
      <w:pPr>
        <w:widowControl w:val="0"/>
        <w:rPr>
          <w:szCs w:val="22"/>
        </w:rPr>
      </w:pPr>
      <w:r>
        <w:rPr>
          <w:szCs w:val="22"/>
        </w:rPr>
        <w:t>Þessi meðferðaráætlun leiddi til þess að margfeldismeðaltal lágstyrks dabigatrans var 155 ng/ml (gCV sem nam 76,9 %) samkvæmt mælingu rétt fyrir gjöf næsta skammts og margfeldismeðaltal hástyrks var 202 ng/ml (gCV sem nam 70,6 %) samkvæmt mælingu tveimur klst. eftir gjöf síðasta skammts.</w:t>
      </w:r>
    </w:p>
    <w:p w14:paraId="1BD2FFB6" w14:textId="77777777" w:rsidR="00761F7A" w:rsidRDefault="00761F7A">
      <w:pPr>
        <w:widowControl w:val="0"/>
        <w:rPr>
          <w:szCs w:val="22"/>
        </w:rPr>
      </w:pPr>
    </w:p>
    <w:p w14:paraId="08A8B4F3" w14:textId="77777777" w:rsidR="00761F7A" w:rsidRDefault="008A5ACE">
      <w:pPr>
        <w:widowControl w:val="0"/>
        <w:rPr>
          <w:spacing w:val="-5"/>
          <w:szCs w:val="22"/>
        </w:rPr>
      </w:pPr>
      <w:r>
        <w:rPr>
          <w:szCs w:val="22"/>
        </w:rPr>
        <w:lastRenderedPageBreak/>
        <w:t>Úthreinsun dabigatrans með blóðskilun var rannsökuð hjá 7 fullorðnum sjúklingum með nýrnasjúkdóm á lokastigi (ESRD), án gáttatifs. Skilun var gerð með 700 ml/mín. flæðishraða skilunarvökvans, tímalengdin var fjórar klukkustundir og hraði blóðflæðis var ýmist 200 ml/mín. eða 350</w:t>
      </w:r>
      <w:r>
        <w:rPr>
          <w:szCs w:val="22"/>
        </w:rPr>
        <w:noBreakHyphen/>
        <w:t>390 ml/mín. Þetta leiddi til þess að 50 % til 60 % af þéttni dabigatrans var fjarlægð, talið í sömu röð. Magn efnis sem hreinsast út með skilun er í réttu hlutfalli við hraða blóðflæðis upp að blóðflæðihraðanum 300 ml/mín. Segavarnandi verkun dabigatrans minnkaði með minnkandi plasmaþéttni og sambandið milli lyfjahvarfa og lyfhrifa breyttist ekki við blóðskilunina.</w:t>
      </w:r>
    </w:p>
    <w:p w14:paraId="4B327ADC" w14:textId="77777777" w:rsidR="00761F7A" w:rsidRDefault="00761F7A">
      <w:pPr>
        <w:widowControl w:val="0"/>
        <w:rPr>
          <w:szCs w:val="22"/>
        </w:rPr>
      </w:pPr>
    </w:p>
    <w:p w14:paraId="6AA026AE" w14:textId="77777777" w:rsidR="00761F7A" w:rsidRDefault="008A5ACE">
      <w:pPr>
        <w:keepNext/>
        <w:widowControl w:val="0"/>
        <w:rPr>
          <w:i/>
          <w:szCs w:val="22"/>
          <w:u w:val="single"/>
        </w:rPr>
      </w:pPr>
      <w:r>
        <w:rPr>
          <w:i/>
          <w:szCs w:val="22"/>
          <w:u w:val="single"/>
        </w:rPr>
        <w:t>Aldraðir sjúklingar</w:t>
      </w:r>
    </w:p>
    <w:p w14:paraId="1CF8DC78" w14:textId="77777777" w:rsidR="00761F7A" w:rsidRDefault="008A5ACE">
      <w:pPr>
        <w:widowControl w:val="0"/>
        <w:rPr>
          <w:szCs w:val="22"/>
        </w:rPr>
      </w:pPr>
      <w:r>
        <w:rPr>
          <w:szCs w:val="22"/>
        </w:rPr>
        <w:t>Sértækar I. stigs rannsóknir á lyfjahvörfum hjá öldruðum sýndu 40 til 60 % aukningu á AUC og meira en 25 % aukningu á C</w:t>
      </w:r>
      <w:r>
        <w:rPr>
          <w:szCs w:val="22"/>
          <w:vertAlign w:val="subscript"/>
        </w:rPr>
        <w:t>max</w:t>
      </w:r>
      <w:r>
        <w:rPr>
          <w:szCs w:val="22"/>
        </w:rPr>
        <w:t xml:space="preserve"> í samanburði við unga einstaklinga.</w:t>
      </w:r>
    </w:p>
    <w:p w14:paraId="122EB9B8" w14:textId="77777777" w:rsidR="00761F7A" w:rsidRDefault="008A5ACE">
      <w:pPr>
        <w:widowControl w:val="0"/>
        <w:rPr>
          <w:szCs w:val="22"/>
        </w:rPr>
      </w:pPr>
      <w:r>
        <w:rPr>
          <w:szCs w:val="22"/>
        </w:rPr>
        <w:t>Áhrif aldurs á útsetningu fyrir dabigatrani voru staðfest í RE</w:t>
      </w:r>
      <w:r>
        <w:rPr>
          <w:szCs w:val="22"/>
        </w:rPr>
        <w:noBreakHyphen/>
        <w:t>LY rannsókninni með u.þ.b. 31 % hærri lágstyrk hjá þátttakendum ≥ 75 ára og u.þ.b. 22 % lægri lágstyrk hjá þátttakendum ˂ 65 ára borið saman við þátttakendur milli 65 og 75 ára (sjá kafla 4.2 og 4.4).</w:t>
      </w:r>
    </w:p>
    <w:p w14:paraId="25977E52" w14:textId="77777777" w:rsidR="00761F7A" w:rsidRDefault="00761F7A">
      <w:pPr>
        <w:widowControl w:val="0"/>
        <w:rPr>
          <w:szCs w:val="22"/>
        </w:rPr>
      </w:pPr>
    </w:p>
    <w:p w14:paraId="3FD5C54A" w14:textId="77777777" w:rsidR="00761F7A" w:rsidRDefault="008A5ACE">
      <w:pPr>
        <w:keepNext/>
        <w:widowControl w:val="0"/>
        <w:rPr>
          <w:i/>
          <w:szCs w:val="22"/>
          <w:u w:val="single"/>
        </w:rPr>
      </w:pPr>
      <w:r>
        <w:rPr>
          <w:i/>
          <w:szCs w:val="22"/>
          <w:u w:val="single"/>
        </w:rPr>
        <w:t>Skert lifrarstarfsemi</w:t>
      </w:r>
    </w:p>
    <w:p w14:paraId="06FE75E3" w14:textId="77777777" w:rsidR="00761F7A" w:rsidRDefault="008A5ACE">
      <w:pPr>
        <w:widowControl w:val="0"/>
        <w:rPr>
          <w:szCs w:val="22"/>
        </w:rPr>
      </w:pPr>
      <w:r>
        <w:rPr>
          <w:szCs w:val="22"/>
        </w:rPr>
        <w:t>Engar breytingar á útsetningu fyrir dabigatrani komu fram hjá 12 fullorðnum einstaklingum með miðlungsmikla skerðingu á nýrnastarfsemi (Child Pugh B) í samanburði við 12 einstaklinga í samanburðarhópi (sjá kafla 4.2 og 4.4).</w:t>
      </w:r>
    </w:p>
    <w:p w14:paraId="6AFD3C4F" w14:textId="77777777" w:rsidR="00761F7A" w:rsidRDefault="00761F7A">
      <w:pPr>
        <w:widowControl w:val="0"/>
        <w:rPr>
          <w:szCs w:val="22"/>
        </w:rPr>
      </w:pPr>
    </w:p>
    <w:p w14:paraId="0FFFA168" w14:textId="77777777" w:rsidR="00761F7A" w:rsidRDefault="008A5ACE">
      <w:pPr>
        <w:keepNext/>
        <w:widowControl w:val="0"/>
        <w:rPr>
          <w:i/>
          <w:szCs w:val="22"/>
          <w:u w:val="single"/>
        </w:rPr>
      </w:pPr>
      <w:r>
        <w:rPr>
          <w:i/>
          <w:szCs w:val="22"/>
          <w:u w:val="single"/>
        </w:rPr>
        <w:t>Líkamsþyngd</w:t>
      </w:r>
    </w:p>
    <w:p w14:paraId="5CDFCC40" w14:textId="77777777" w:rsidR="00761F7A" w:rsidRDefault="008A5ACE">
      <w:pPr>
        <w:widowControl w:val="0"/>
        <w:rPr>
          <w:szCs w:val="22"/>
        </w:rPr>
      </w:pPr>
      <w:r>
        <w:rPr>
          <w:szCs w:val="22"/>
        </w:rPr>
        <w:t>Lágstyrkur dabigatrans var u.þ.b. 20 % lægri hjá fullorðnum sjúklingum með líkamsþyngd &gt; 100 kg borið saman við 50</w:t>
      </w:r>
      <w:r>
        <w:rPr>
          <w:szCs w:val="22"/>
        </w:rPr>
        <w:noBreakHyphen/>
        <w:t>100 kg. Meirihluti (80,8 %) þátttakenda var í flokknum ≥ 50 kg og ˂ 100 kg þar sem enginn skýr munur kom fram (sjá kafla 4.2 og 4.4). Takmörkuð klínísk gögn liggja fyrir um fullorðna sjúklinga ˂ 50 kg.</w:t>
      </w:r>
    </w:p>
    <w:p w14:paraId="10AB994E" w14:textId="77777777" w:rsidR="00761F7A" w:rsidRDefault="00761F7A">
      <w:pPr>
        <w:widowControl w:val="0"/>
        <w:rPr>
          <w:szCs w:val="22"/>
        </w:rPr>
      </w:pPr>
    </w:p>
    <w:p w14:paraId="222507F3" w14:textId="77777777" w:rsidR="00761F7A" w:rsidRDefault="008A5ACE">
      <w:pPr>
        <w:keepNext/>
        <w:widowControl w:val="0"/>
        <w:rPr>
          <w:i/>
          <w:szCs w:val="22"/>
          <w:u w:val="single"/>
        </w:rPr>
      </w:pPr>
      <w:r>
        <w:rPr>
          <w:i/>
          <w:szCs w:val="22"/>
          <w:u w:val="single"/>
        </w:rPr>
        <w:t>Kyn</w:t>
      </w:r>
    </w:p>
    <w:p w14:paraId="01AEBB1D" w14:textId="77777777" w:rsidR="00761F7A" w:rsidRDefault="008A5ACE">
      <w:pPr>
        <w:widowControl w:val="0"/>
        <w:rPr>
          <w:szCs w:val="22"/>
        </w:rPr>
      </w:pPr>
      <w:r>
        <w:rPr>
          <w:szCs w:val="22"/>
        </w:rPr>
        <w:t>Útsetning fyrir virka efninu í grundvallarrannsóknum á forvörn gegn bláæðasegareki var um 40 % til 50 % meiri hjá konum og er ekki mælt með breyttum skömmtum.</w:t>
      </w:r>
    </w:p>
    <w:p w14:paraId="274D061A" w14:textId="77777777" w:rsidR="00761F7A" w:rsidRDefault="00761F7A">
      <w:pPr>
        <w:widowControl w:val="0"/>
        <w:jc w:val="both"/>
        <w:rPr>
          <w:szCs w:val="22"/>
        </w:rPr>
      </w:pPr>
    </w:p>
    <w:p w14:paraId="50EFE0A0" w14:textId="77777777" w:rsidR="00761F7A" w:rsidRDefault="008A5ACE">
      <w:pPr>
        <w:keepNext/>
        <w:widowControl w:val="0"/>
        <w:rPr>
          <w:i/>
          <w:szCs w:val="22"/>
          <w:u w:val="single"/>
        </w:rPr>
      </w:pPr>
      <w:r>
        <w:rPr>
          <w:i/>
          <w:szCs w:val="22"/>
          <w:u w:val="single"/>
        </w:rPr>
        <w:t>Kynþáttur</w:t>
      </w:r>
    </w:p>
    <w:p w14:paraId="1D89280E"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 hvað varðar lyfjahvörf og lyfhrif dabigatrans.</w:t>
      </w:r>
    </w:p>
    <w:p w14:paraId="31D250F7" w14:textId="77777777" w:rsidR="00761F7A" w:rsidRDefault="00761F7A">
      <w:pPr>
        <w:widowControl w:val="0"/>
        <w:rPr>
          <w:i/>
          <w:szCs w:val="22"/>
          <w:u w:val="single"/>
        </w:rPr>
      </w:pPr>
    </w:p>
    <w:p w14:paraId="6C78F031" w14:textId="77777777" w:rsidR="00761F7A" w:rsidRDefault="008A5ACE">
      <w:pPr>
        <w:keepNext/>
        <w:widowControl w:val="0"/>
        <w:rPr>
          <w:i/>
          <w:szCs w:val="22"/>
          <w:u w:val="single"/>
        </w:rPr>
      </w:pPr>
      <w:r>
        <w:rPr>
          <w:i/>
          <w:szCs w:val="22"/>
          <w:u w:val="single"/>
        </w:rPr>
        <w:t>Börn</w:t>
      </w:r>
    </w:p>
    <w:p w14:paraId="76A3672E" w14:textId="77777777" w:rsidR="00761F7A" w:rsidRDefault="008A5ACE">
      <w:pPr>
        <w:widowControl w:val="0"/>
        <w:rPr>
          <w:i/>
          <w:szCs w:val="22"/>
          <w:u w:val="single"/>
        </w:rPr>
      </w:pPr>
      <w:r>
        <w:rPr>
          <w:szCs w:val="22"/>
        </w:rPr>
        <w:t>Gjöf dabigatran etexílats til inntöku samkvæmt reikniritinu fyrir skömmtun samkvæmt aðferðarlýsingu leiddi til útsetningar sem var innan þeirra marka sem kom fram hjá fullorðnum með djúpbláæðastorku / lungnarek. Byggt á samsettri greiningu á upplýsingum um lyfjahvörf úr rannsóknunum DIVERSITY og 1160.108 reyndist margfeldismeðal fyrir lággildi útsetningar vera 53,9 ng/ml, 63,0 ng/ml og 99,1 ng/ml hjá 0 til &lt; 2 ára, 2 til &lt; 12 ára og 12 til &lt; 18 ára hjá börnum með sega og segarek í bláæðum, talið upp í sömu röð.</w:t>
      </w:r>
    </w:p>
    <w:p w14:paraId="75BA58C0" w14:textId="77777777" w:rsidR="00761F7A" w:rsidRDefault="00761F7A">
      <w:pPr>
        <w:widowControl w:val="0"/>
        <w:rPr>
          <w:i/>
          <w:szCs w:val="22"/>
          <w:u w:val="single"/>
        </w:rPr>
      </w:pPr>
    </w:p>
    <w:p w14:paraId="08EBC67F" w14:textId="77777777" w:rsidR="00761F7A" w:rsidRDefault="008A5ACE">
      <w:pPr>
        <w:keepNext/>
        <w:widowControl w:val="0"/>
        <w:rPr>
          <w:szCs w:val="22"/>
          <w:u w:val="single"/>
        </w:rPr>
      </w:pPr>
      <w:r>
        <w:rPr>
          <w:szCs w:val="22"/>
          <w:u w:val="single"/>
        </w:rPr>
        <w:t>Milliverkanir á lyfjahvörf</w:t>
      </w:r>
    </w:p>
    <w:p w14:paraId="582ABCA5" w14:textId="77777777" w:rsidR="00761F7A" w:rsidRDefault="00761F7A">
      <w:pPr>
        <w:keepNext/>
        <w:widowControl w:val="0"/>
        <w:rPr>
          <w:szCs w:val="22"/>
          <w:u w:val="single"/>
        </w:rPr>
      </w:pPr>
    </w:p>
    <w:p w14:paraId="7A93DCDB" w14:textId="77777777" w:rsidR="00761F7A" w:rsidRDefault="008A5ACE">
      <w:pPr>
        <w:widowControl w:val="0"/>
        <w:rPr>
          <w:szCs w:val="22"/>
        </w:rPr>
      </w:pPr>
      <w:r>
        <w:rPr>
          <w:i/>
          <w:szCs w:val="22"/>
        </w:rPr>
        <w:t>In vitro</w:t>
      </w:r>
      <w:r>
        <w:rPr>
          <w:szCs w:val="22"/>
        </w:rPr>
        <w:t xml:space="preserve"> rannsóknir á milliverkunum sýndu hvorki hömlun né örvun á aðalísóensímum cýtokróms P450. Þetta hefur verið staðfest með </w:t>
      </w:r>
      <w:r>
        <w:rPr>
          <w:i/>
          <w:szCs w:val="22"/>
        </w:rPr>
        <w:t>in vivo</w:t>
      </w:r>
      <w:r>
        <w:rPr>
          <w:szCs w:val="22"/>
        </w:rPr>
        <w:t xml:space="preserve"> rannsóknum hjá heilbrigðum sjálfboðaliðum sem sýndu engar milliverkanir milli þessarar meðferðar og eftirfarandi virkra efna: atorvastatíns (CYP3A4), dígoxíns (P</w:t>
      </w:r>
      <w:r>
        <w:rPr>
          <w:szCs w:val="22"/>
        </w:rPr>
        <w:noBreakHyphen/>
        <w:t>glýkóprótein flutningsmilliverkun) og díklófenaks (CYP2C9).</w:t>
      </w:r>
    </w:p>
    <w:p w14:paraId="158CB260" w14:textId="77777777" w:rsidR="00761F7A" w:rsidRDefault="00761F7A">
      <w:pPr>
        <w:widowControl w:val="0"/>
        <w:jc w:val="both"/>
        <w:rPr>
          <w:szCs w:val="22"/>
        </w:rPr>
      </w:pPr>
    </w:p>
    <w:p w14:paraId="51A3C73E" w14:textId="77777777" w:rsidR="00761F7A" w:rsidRDefault="008A5ACE">
      <w:pPr>
        <w:keepNext/>
        <w:widowControl w:val="0"/>
        <w:ind w:left="567" w:hanging="567"/>
        <w:rPr>
          <w:b/>
          <w:szCs w:val="22"/>
        </w:rPr>
      </w:pPr>
      <w:r>
        <w:rPr>
          <w:b/>
          <w:szCs w:val="22"/>
        </w:rPr>
        <w:t>5.3</w:t>
      </w:r>
      <w:r>
        <w:rPr>
          <w:b/>
          <w:szCs w:val="22"/>
        </w:rPr>
        <w:tab/>
        <w:t>Forklínískar upplýsingar</w:t>
      </w:r>
    </w:p>
    <w:p w14:paraId="131F8279" w14:textId="77777777" w:rsidR="00761F7A" w:rsidRDefault="00761F7A">
      <w:pPr>
        <w:keepNext/>
        <w:widowControl w:val="0"/>
        <w:ind w:left="567" w:hanging="567"/>
        <w:rPr>
          <w:szCs w:val="22"/>
        </w:rPr>
      </w:pPr>
    </w:p>
    <w:p w14:paraId="3ADD137B" w14:textId="77777777" w:rsidR="00761F7A" w:rsidRDefault="008A5ACE">
      <w:pPr>
        <w:pStyle w:val="IBTextChar"/>
        <w:widowControl w:val="0"/>
        <w:spacing w:before="0" w:after="0" w:line="240" w:lineRule="auto"/>
        <w:rPr>
          <w:sz w:val="22"/>
          <w:szCs w:val="22"/>
        </w:rPr>
      </w:pPr>
      <w:r>
        <w:rPr>
          <w:sz w:val="22"/>
          <w:szCs w:val="22"/>
        </w:rPr>
        <w:t>Forklínískar upplýsingar benda ekki til neinnar sérstakrar hættu fyrir menn, á grundvelli hefðbundinna rannsókna á lyfjafræðilegu öryggi, eiturverkunum eftir endurtekna skammta og eiturverkunum á erfðaefni.</w:t>
      </w:r>
    </w:p>
    <w:p w14:paraId="4E412003" w14:textId="77777777" w:rsidR="00761F7A" w:rsidRDefault="00761F7A">
      <w:pPr>
        <w:pStyle w:val="IBTextChar"/>
        <w:widowControl w:val="0"/>
        <w:spacing w:before="0" w:after="0" w:line="240" w:lineRule="auto"/>
        <w:rPr>
          <w:sz w:val="22"/>
          <w:szCs w:val="22"/>
        </w:rPr>
      </w:pPr>
    </w:p>
    <w:p w14:paraId="3375F420" w14:textId="77777777" w:rsidR="00761F7A" w:rsidRDefault="008A5ACE">
      <w:pPr>
        <w:pStyle w:val="IBTextChar"/>
        <w:keepNext/>
        <w:keepLines/>
        <w:widowControl w:val="0"/>
        <w:spacing w:before="0" w:after="0" w:line="240" w:lineRule="auto"/>
        <w:rPr>
          <w:sz w:val="22"/>
          <w:szCs w:val="22"/>
        </w:rPr>
      </w:pPr>
      <w:r>
        <w:rPr>
          <w:sz w:val="22"/>
          <w:szCs w:val="22"/>
        </w:rPr>
        <w:lastRenderedPageBreak/>
        <w:t>Áhrif sem komu fram í rannsóknum á eiturverkunum eftir endurtekna skammta byggðust á ýktum áhrifum lyfhrifa dabigatrans.</w:t>
      </w:r>
    </w:p>
    <w:p w14:paraId="4F232BB8" w14:textId="77777777" w:rsidR="00761F7A" w:rsidRDefault="00761F7A">
      <w:pPr>
        <w:pStyle w:val="IBTextChar"/>
        <w:widowControl w:val="0"/>
        <w:spacing w:before="0" w:after="0" w:line="240" w:lineRule="auto"/>
        <w:rPr>
          <w:sz w:val="22"/>
          <w:szCs w:val="22"/>
        </w:rPr>
      </w:pPr>
    </w:p>
    <w:p w14:paraId="1350FF3F" w14:textId="77777777" w:rsidR="00761F7A" w:rsidRDefault="008A5ACE">
      <w:pPr>
        <w:pStyle w:val="IBTextChar"/>
        <w:widowControl w:val="0"/>
        <w:spacing w:before="0" w:after="0" w:line="240" w:lineRule="auto"/>
        <w:rPr>
          <w:sz w:val="22"/>
          <w:szCs w:val="22"/>
        </w:rPr>
      </w:pPr>
      <w:r>
        <w:rPr>
          <w:sz w:val="22"/>
          <w:szCs w:val="22"/>
        </w:rPr>
        <w:t>Áhrif á frjósemi kvendýra komu í ljós sem fækkun hreiðrana og aukningu á missi fyrir hreiðrun við 70 mg/kg skammt (5</w:t>
      </w:r>
      <w:r>
        <w:rPr>
          <w:sz w:val="22"/>
          <w:szCs w:val="22"/>
        </w:rPr>
        <w:noBreakHyphen/>
        <w:t>föld útsetning í plasma sjúklinga). Við skammta sem höfðu eiturverkanir á móður (5 til 10</w:t>
      </w:r>
      <w:r>
        <w:rPr>
          <w:sz w:val="22"/>
          <w:szCs w:val="22"/>
        </w:rPr>
        <w:noBreakHyphen/>
        <w:t>föld útsetning í plasma sjúklinga) sást minnkun á líkamsþyngd fósturs og lífslíkum ásamt aukningu á fósturgöllum í rottum og kanínum. Í rannsóknum fyrir og eftir fæðingu sást aukning á tíðni fósturláta við skammta sem höfðu eituráhrif á móður (skammtur sem samsvarar fjórfaldri útsetningu í plasma sjúklinga).</w:t>
      </w:r>
    </w:p>
    <w:p w14:paraId="255CDFB7" w14:textId="77777777" w:rsidR="00761F7A" w:rsidRDefault="00761F7A">
      <w:pPr>
        <w:pStyle w:val="IBTextChar"/>
        <w:widowControl w:val="0"/>
        <w:spacing w:before="0" w:after="0" w:line="240" w:lineRule="auto"/>
        <w:rPr>
          <w:sz w:val="22"/>
          <w:szCs w:val="22"/>
        </w:rPr>
      </w:pPr>
    </w:p>
    <w:p w14:paraId="76FF426C" w14:textId="77777777" w:rsidR="00761F7A" w:rsidRDefault="008A5ACE">
      <w:pPr>
        <w:pStyle w:val="IBTextChar"/>
        <w:widowControl w:val="0"/>
        <w:spacing w:before="0" w:after="0" w:line="240" w:lineRule="auto"/>
        <w:rPr>
          <w:sz w:val="22"/>
          <w:szCs w:val="22"/>
        </w:rPr>
      </w:pPr>
      <w:r>
        <w:rPr>
          <w:sz w:val="22"/>
          <w:szCs w:val="22"/>
        </w:rPr>
        <w:t>Í rannsókn á eiturverkunum hjá ungum sem gerð var á Han Wistar rottum voru blæðingartilvik tengd dánartíðni við svipaða útsetningu og þegar blæðingar sáust hjá fullorðnum dýrum. Bæði hjá fullorðnum og ungum rottum er dánartíðni talin tengjast ýktum lyfjafræðilegum áhrifum dabigatrans í tengslum við beitingu vélræns afls við skömmtun og meðhöndlun. Gögn úr rannsóknum á eiturverkunum hjá ungum bentu hvorki til aukins næmis fyrir eiturverkunum né til eiturverkana sem voru sértækar fyrir ung dýr.</w:t>
      </w:r>
    </w:p>
    <w:p w14:paraId="39A42C5C" w14:textId="77777777" w:rsidR="00761F7A" w:rsidRDefault="00761F7A">
      <w:pPr>
        <w:pStyle w:val="IBTextChar"/>
        <w:widowControl w:val="0"/>
        <w:spacing w:before="0" w:after="0" w:line="240" w:lineRule="auto"/>
        <w:rPr>
          <w:sz w:val="22"/>
          <w:szCs w:val="22"/>
        </w:rPr>
      </w:pPr>
    </w:p>
    <w:p w14:paraId="6A469A77" w14:textId="77777777" w:rsidR="00761F7A" w:rsidRDefault="008A5ACE">
      <w:pPr>
        <w:pStyle w:val="IBTextChar"/>
        <w:widowControl w:val="0"/>
        <w:spacing w:before="0" w:after="0" w:line="240" w:lineRule="auto"/>
        <w:rPr>
          <w:sz w:val="22"/>
          <w:szCs w:val="22"/>
        </w:rPr>
      </w:pPr>
      <w:r>
        <w:rPr>
          <w:sz w:val="22"/>
          <w:szCs w:val="22"/>
        </w:rPr>
        <w:t>Í ævilöngum eiturefnafræðilegum rannsóknum á rottum og músum hafa ekki komið fram nein merki um æxlismyndandi áhrif af völdum dabigatrans upp að hámarksskömmtum sem nema 200 mg/kg.</w:t>
      </w:r>
    </w:p>
    <w:p w14:paraId="31A0A74A" w14:textId="77777777" w:rsidR="00761F7A" w:rsidRDefault="00761F7A">
      <w:pPr>
        <w:widowControl w:val="0"/>
        <w:rPr>
          <w:szCs w:val="22"/>
        </w:rPr>
      </w:pPr>
    </w:p>
    <w:p w14:paraId="7B3E9679" w14:textId="77777777" w:rsidR="00761F7A" w:rsidRDefault="008A5ACE">
      <w:pPr>
        <w:widowControl w:val="0"/>
        <w:rPr>
          <w:szCs w:val="22"/>
        </w:rPr>
      </w:pPr>
      <w:r>
        <w:rPr>
          <w:szCs w:val="22"/>
        </w:rPr>
        <w:t>Dabigatran, virki hluti dabigatran etexílat mesílats, er þrávirkt í umhverfinu.</w:t>
      </w:r>
    </w:p>
    <w:p w14:paraId="2B1FA2EF" w14:textId="77777777" w:rsidR="00761F7A" w:rsidRDefault="00761F7A">
      <w:pPr>
        <w:widowControl w:val="0"/>
        <w:ind w:left="567" w:hanging="567"/>
        <w:rPr>
          <w:szCs w:val="22"/>
        </w:rPr>
      </w:pPr>
    </w:p>
    <w:p w14:paraId="77BA71C7" w14:textId="77777777" w:rsidR="00761F7A" w:rsidRDefault="00761F7A">
      <w:pPr>
        <w:widowControl w:val="0"/>
        <w:ind w:left="567" w:hanging="567"/>
        <w:rPr>
          <w:szCs w:val="22"/>
        </w:rPr>
      </w:pPr>
    </w:p>
    <w:p w14:paraId="46ABE005" w14:textId="77777777" w:rsidR="00761F7A" w:rsidRDefault="008A5ACE">
      <w:pPr>
        <w:keepNext/>
        <w:widowControl w:val="0"/>
        <w:ind w:left="567" w:hanging="567"/>
        <w:rPr>
          <w:b/>
          <w:szCs w:val="22"/>
        </w:rPr>
      </w:pPr>
      <w:r>
        <w:rPr>
          <w:b/>
          <w:szCs w:val="22"/>
        </w:rPr>
        <w:t>6.</w:t>
      </w:r>
      <w:r>
        <w:rPr>
          <w:b/>
          <w:szCs w:val="22"/>
        </w:rPr>
        <w:tab/>
        <w:t>Lyfjagerðarfræðilegar upplýsingar</w:t>
      </w:r>
    </w:p>
    <w:p w14:paraId="4ABDFC0E" w14:textId="77777777" w:rsidR="00761F7A" w:rsidRDefault="00761F7A">
      <w:pPr>
        <w:keepNext/>
        <w:widowControl w:val="0"/>
        <w:rPr>
          <w:szCs w:val="22"/>
        </w:rPr>
      </w:pPr>
    </w:p>
    <w:p w14:paraId="757B6F90" w14:textId="77777777" w:rsidR="00761F7A" w:rsidRDefault="008A5ACE">
      <w:pPr>
        <w:keepNext/>
        <w:widowControl w:val="0"/>
        <w:ind w:left="567" w:hanging="567"/>
        <w:rPr>
          <w:szCs w:val="22"/>
        </w:rPr>
      </w:pPr>
      <w:r>
        <w:rPr>
          <w:b/>
          <w:szCs w:val="22"/>
        </w:rPr>
        <w:t>6.1</w:t>
      </w:r>
      <w:r>
        <w:rPr>
          <w:b/>
          <w:szCs w:val="22"/>
        </w:rPr>
        <w:tab/>
        <w:t>Hjálparefni</w:t>
      </w:r>
    </w:p>
    <w:p w14:paraId="1B73D649" w14:textId="77777777" w:rsidR="00761F7A" w:rsidRDefault="00761F7A">
      <w:pPr>
        <w:keepNext/>
        <w:widowControl w:val="0"/>
        <w:rPr>
          <w:szCs w:val="22"/>
        </w:rPr>
      </w:pPr>
    </w:p>
    <w:p w14:paraId="45F06272" w14:textId="77777777" w:rsidR="00761F7A" w:rsidRDefault="008A5ACE">
      <w:pPr>
        <w:keepNext/>
        <w:widowControl w:val="0"/>
        <w:rPr>
          <w:szCs w:val="22"/>
          <w:u w:val="single"/>
        </w:rPr>
      </w:pPr>
      <w:r>
        <w:rPr>
          <w:szCs w:val="22"/>
          <w:u w:val="single"/>
        </w:rPr>
        <w:t>Innihald hylkis</w:t>
      </w:r>
    </w:p>
    <w:p w14:paraId="31FD8489" w14:textId="77777777" w:rsidR="00761F7A" w:rsidRDefault="008A5ACE">
      <w:pPr>
        <w:widowControl w:val="0"/>
        <w:autoSpaceDE w:val="0"/>
        <w:autoSpaceDN w:val="0"/>
        <w:adjustRightInd w:val="0"/>
        <w:rPr>
          <w:szCs w:val="22"/>
        </w:rPr>
      </w:pPr>
      <w:r>
        <w:rPr>
          <w:szCs w:val="22"/>
        </w:rPr>
        <w:t>Tartarsýra</w:t>
      </w:r>
    </w:p>
    <w:p w14:paraId="65D23C6E" w14:textId="77777777" w:rsidR="00761F7A" w:rsidRDefault="008A5ACE">
      <w:pPr>
        <w:widowControl w:val="0"/>
        <w:autoSpaceDE w:val="0"/>
        <w:autoSpaceDN w:val="0"/>
        <w:adjustRightInd w:val="0"/>
        <w:rPr>
          <w:szCs w:val="22"/>
        </w:rPr>
      </w:pPr>
      <w:r>
        <w:rPr>
          <w:szCs w:val="22"/>
        </w:rPr>
        <w:t>Akasía</w:t>
      </w:r>
    </w:p>
    <w:p w14:paraId="4D653ECC" w14:textId="77777777" w:rsidR="00761F7A" w:rsidRDefault="008A5ACE">
      <w:pPr>
        <w:widowControl w:val="0"/>
        <w:autoSpaceDE w:val="0"/>
        <w:autoSpaceDN w:val="0"/>
        <w:adjustRightInd w:val="0"/>
        <w:rPr>
          <w:szCs w:val="22"/>
        </w:rPr>
      </w:pPr>
      <w:r>
        <w:rPr>
          <w:szCs w:val="22"/>
        </w:rPr>
        <w:t>Hýprómellósi</w:t>
      </w:r>
    </w:p>
    <w:p w14:paraId="4026F518" w14:textId="77777777" w:rsidR="00761F7A" w:rsidRDefault="008A5ACE">
      <w:pPr>
        <w:widowControl w:val="0"/>
        <w:autoSpaceDE w:val="0"/>
        <w:autoSpaceDN w:val="0"/>
        <w:adjustRightInd w:val="0"/>
        <w:rPr>
          <w:szCs w:val="22"/>
        </w:rPr>
      </w:pPr>
      <w:r>
        <w:rPr>
          <w:szCs w:val="22"/>
        </w:rPr>
        <w:t>Dímetikón 350</w:t>
      </w:r>
    </w:p>
    <w:p w14:paraId="31958385" w14:textId="77777777" w:rsidR="00761F7A" w:rsidRDefault="008A5ACE">
      <w:pPr>
        <w:widowControl w:val="0"/>
        <w:rPr>
          <w:szCs w:val="22"/>
        </w:rPr>
      </w:pPr>
      <w:r>
        <w:rPr>
          <w:szCs w:val="22"/>
        </w:rPr>
        <w:t>Talkúm</w:t>
      </w:r>
    </w:p>
    <w:p w14:paraId="4FE34B13" w14:textId="77777777" w:rsidR="00761F7A" w:rsidRDefault="008A5ACE">
      <w:pPr>
        <w:widowControl w:val="0"/>
        <w:rPr>
          <w:szCs w:val="22"/>
        </w:rPr>
      </w:pPr>
      <w:r>
        <w:rPr>
          <w:szCs w:val="22"/>
        </w:rPr>
        <w:t>Hýdroxýprópýlsellulósi</w:t>
      </w:r>
    </w:p>
    <w:p w14:paraId="5DC3F5DC" w14:textId="77777777" w:rsidR="00761F7A" w:rsidRDefault="00761F7A">
      <w:pPr>
        <w:widowControl w:val="0"/>
        <w:rPr>
          <w:szCs w:val="22"/>
        </w:rPr>
      </w:pPr>
    </w:p>
    <w:p w14:paraId="41BBF095" w14:textId="77777777" w:rsidR="00761F7A" w:rsidRDefault="008A5ACE">
      <w:pPr>
        <w:keepNext/>
        <w:widowControl w:val="0"/>
        <w:rPr>
          <w:szCs w:val="22"/>
          <w:u w:val="single"/>
        </w:rPr>
      </w:pPr>
      <w:r>
        <w:rPr>
          <w:szCs w:val="22"/>
          <w:u w:val="single"/>
        </w:rPr>
        <w:t>Skel hylkis</w:t>
      </w:r>
    </w:p>
    <w:p w14:paraId="6209610A" w14:textId="77777777" w:rsidR="00761F7A" w:rsidRDefault="008A5ACE">
      <w:pPr>
        <w:widowControl w:val="0"/>
        <w:autoSpaceDE w:val="0"/>
        <w:autoSpaceDN w:val="0"/>
        <w:adjustRightInd w:val="0"/>
        <w:rPr>
          <w:szCs w:val="22"/>
        </w:rPr>
      </w:pPr>
      <w:r>
        <w:rPr>
          <w:szCs w:val="22"/>
        </w:rPr>
        <w:t>Karragenan</w:t>
      </w:r>
    </w:p>
    <w:p w14:paraId="1CDC9F77" w14:textId="77777777" w:rsidR="00761F7A" w:rsidRDefault="008A5ACE">
      <w:pPr>
        <w:widowControl w:val="0"/>
        <w:autoSpaceDE w:val="0"/>
        <w:autoSpaceDN w:val="0"/>
        <w:adjustRightInd w:val="0"/>
        <w:rPr>
          <w:szCs w:val="22"/>
        </w:rPr>
      </w:pPr>
      <w:r>
        <w:rPr>
          <w:szCs w:val="22"/>
        </w:rPr>
        <w:t>Kalíumklóríð</w:t>
      </w:r>
    </w:p>
    <w:p w14:paraId="56DE621C" w14:textId="77777777" w:rsidR="00761F7A" w:rsidRDefault="008A5ACE">
      <w:pPr>
        <w:widowControl w:val="0"/>
        <w:autoSpaceDE w:val="0"/>
        <w:autoSpaceDN w:val="0"/>
        <w:adjustRightInd w:val="0"/>
        <w:rPr>
          <w:szCs w:val="22"/>
        </w:rPr>
      </w:pPr>
      <w:r>
        <w:rPr>
          <w:szCs w:val="22"/>
        </w:rPr>
        <w:t>Títantvíoxíð</w:t>
      </w:r>
    </w:p>
    <w:p w14:paraId="2C66A9C2" w14:textId="77777777" w:rsidR="00761F7A" w:rsidRDefault="008A5ACE">
      <w:pPr>
        <w:widowControl w:val="0"/>
        <w:rPr>
          <w:szCs w:val="22"/>
        </w:rPr>
      </w:pPr>
      <w:r>
        <w:rPr>
          <w:szCs w:val="22"/>
        </w:rPr>
        <w:t>Hýprómellósi</w:t>
      </w:r>
    </w:p>
    <w:p w14:paraId="798B4C4B" w14:textId="77777777" w:rsidR="00761F7A" w:rsidRDefault="00761F7A">
      <w:pPr>
        <w:widowControl w:val="0"/>
        <w:rPr>
          <w:szCs w:val="22"/>
        </w:rPr>
      </w:pPr>
    </w:p>
    <w:p w14:paraId="6FFACAC3" w14:textId="77777777" w:rsidR="00761F7A" w:rsidRDefault="008A5ACE">
      <w:pPr>
        <w:keepNext/>
        <w:widowControl w:val="0"/>
        <w:rPr>
          <w:szCs w:val="22"/>
          <w:u w:val="single"/>
        </w:rPr>
      </w:pPr>
      <w:r>
        <w:rPr>
          <w:szCs w:val="22"/>
          <w:u w:val="single"/>
        </w:rPr>
        <w:t>Svart prentblek</w:t>
      </w:r>
    </w:p>
    <w:p w14:paraId="03417BE0" w14:textId="77777777" w:rsidR="00761F7A" w:rsidRDefault="008A5ACE">
      <w:pPr>
        <w:widowControl w:val="0"/>
        <w:autoSpaceDE w:val="0"/>
        <w:autoSpaceDN w:val="0"/>
        <w:adjustRightInd w:val="0"/>
        <w:rPr>
          <w:szCs w:val="22"/>
        </w:rPr>
      </w:pPr>
      <w:r>
        <w:rPr>
          <w:szCs w:val="22"/>
        </w:rPr>
        <w:t>Shellak</w:t>
      </w:r>
    </w:p>
    <w:p w14:paraId="0239FC8C" w14:textId="77777777" w:rsidR="00761F7A" w:rsidRDefault="008A5ACE">
      <w:pPr>
        <w:widowControl w:val="0"/>
        <w:rPr>
          <w:szCs w:val="22"/>
        </w:rPr>
      </w:pPr>
      <w:r>
        <w:rPr>
          <w:szCs w:val="22"/>
        </w:rPr>
        <w:t>Svart járnoxíð</w:t>
      </w:r>
    </w:p>
    <w:p w14:paraId="059A34DF" w14:textId="77777777" w:rsidR="00761F7A" w:rsidRDefault="008A5ACE">
      <w:pPr>
        <w:widowControl w:val="0"/>
        <w:rPr>
          <w:szCs w:val="22"/>
        </w:rPr>
      </w:pPr>
      <w:r>
        <w:rPr>
          <w:szCs w:val="22"/>
        </w:rPr>
        <w:t>Kalíumhýdroxíð</w:t>
      </w:r>
    </w:p>
    <w:p w14:paraId="07EB075B" w14:textId="77777777" w:rsidR="00761F7A" w:rsidRDefault="00761F7A">
      <w:pPr>
        <w:widowControl w:val="0"/>
        <w:rPr>
          <w:szCs w:val="22"/>
        </w:rPr>
      </w:pPr>
    </w:p>
    <w:p w14:paraId="5E85F0AF" w14:textId="77777777" w:rsidR="00761F7A" w:rsidRDefault="008A5ACE">
      <w:pPr>
        <w:keepNext/>
        <w:widowControl w:val="0"/>
        <w:ind w:left="567" w:hanging="567"/>
        <w:rPr>
          <w:szCs w:val="22"/>
        </w:rPr>
      </w:pPr>
      <w:r>
        <w:rPr>
          <w:b/>
          <w:szCs w:val="22"/>
        </w:rPr>
        <w:t>6.2</w:t>
      </w:r>
      <w:r>
        <w:rPr>
          <w:b/>
          <w:szCs w:val="22"/>
        </w:rPr>
        <w:tab/>
        <w:t>Ósamrýmanleiki</w:t>
      </w:r>
    </w:p>
    <w:p w14:paraId="536F464C" w14:textId="77777777" w:rsidR="00761F7A" w:rsidRDefault="00761F7A">
      <w:pPr>
        <w:keepNext/>
        <w:widowControl w:val="0"/>
        <w:rPr>
          <w:szCs w:val="22"/>
        </w:rPr>
      </w:pPr>
    </w:p>
    <w:p w14:paraId="6EE8B629" w14:textId="77777777" w:rsidR="00761F7A" w:rsidRDefault="008A5ACE">
      <w:pPr>
        <w:widowControl w:val="0"/>
        <w:rPr>
          <w:szCs w:val="22"/>
        </w:rPr>
      </w:pPr>
      <w:r>
        <w:rPr>
          <w:szCs w:val="22"/>
        </w:rPr>
        <w:t>Á ekki við.</w:t>
      </w:r>
    </w:p>
    <w:p w14:paraId="70A139F4" w14:textId="77777777" w:rsidR="00761F7A" w:rsidRDefault="00761F7A">
      <w:pPr>
        <w:widowControl w:val="0"/>
        <w:rPr>
          <w:szCs w:val="22"/>
        </w:rPr>
      </w:pPr>
    </w:p>
    <w:p w14:paraId="7439379B" w14:textId="77777777" w:rsidR="00761F7A" w:rsidRDefault="008A5ACE">
      <w:pPr>
        <w:keepNext/>
        <w:widowControl w:val="0"/>
        <w:ind w:left="567" w:hanging="567"/>
        <w:rPr>
          <w:szCs w:val="22"/>
        </w:rPr>
      </w:pPr>
      <w:r>
        <w:rPr>
          <w:b/>
          <w:szCs w:val="22"/>
        </w:rPr>
        <w:t>6.3</w:t>
      </w:r>
      <w:r>
        <w:rPr>
          <w:b/>
          <w:szCs w:val="22"/>
        </w:rPr>
        <w:tab/>
        <w:t>Geymsluþol</w:t>
      </w:r>
    </w:p>
    <w:p w14:paraId="521719C9" w14:textId="77777777" w:rsidR="00761F7A" w:rsidRDefault="00761F7A">
      <w:pPr>
        <w:keepNext/>
        <w:widowControl w:val="0"/>
        <w:rPr>
          <w:szCs w:val="22"/>
        </w:rPr>
      </w:pPr>
    </w:p>
    <w:p w14:paraId="5B452430" w14:textId="77777777" w:rsidR="00761F7A" w:rsidRDefault="008A5ACE">
      <w:pPr>
        <w:keepNext/>
        <w:widowControl w:val="0"/>
        <w:rPr>
          <w:szCs w:val="22"/>
        </w:rPr>
      </w:pPr>
      <w:r>
        <w:rPr>
          <w:szCs w:val="22"/>
          <w:u w:val="single"/>
        </w:rPr>
        <w:t>Þynnupakkning og glas</w:t>
      </w:r>
    </w:p>
    <w:p w14:paraId="068A1C0F" w14:textId="77777777" w:rsidR="00761F7A" w:rsidRDefault="00761F7A">
      <w:pPr>
        <w:keepNext/>
        <w:widowControl w:val="0"/>
        <w:rPr>
          <w:szCs w:val="22"/>
        </w:rPr>
      </w:pPr>
    </w:p>
    <w:p w14:paraId="7B631E06" w14:textId="77777777" w:rsidR="00761F7A" w:rsidRDefault="008A5ACE">
      <w:pPr>
        <w:widowControl w:val="0"/>
        <w:rPr>
          <w:szCs w:val="22"/>
        </w:rPr>
      </w:pPr>
      <w:r>
        <w:rPr>
          <w:szCs w:val="22"/>
        </w:rPr>
        <w:t>3 ár</w:t>
      </w:r>
    </w:p>
    <w:p w14:paraId="2483BD53" w14:textId="77777777" w:rsidR="00761F7A" w:rsidRDefault="00761F7A">
      <w:pPr>
        <w:widowControl w:val="0"/>
        <w:rPr>
          <w:szCs w:val="22"/>
        </w:rPr>
      </w:pPr>
    </w:p>
    <w:p w14:paraId="6D02D76A" w14:textId="77777777" w:rsidR="00761F7A" w:rsidRDefault="008A5ACE">
      <w:pPr>
        <w:pStyle w:val="IBTextChar"/>
        <w:widowControl w:val="0"/>
        <w:spacing w:before="0" w:after="0" w:line="240" w:lineRule="auto"/>
        <w:rPr>
          <w:sz w:val="22"/>
          <w:szCs w:val="22"/>
        </w:rPr>
      </w:pPr>
      <w:r>
        <w:rPr>
          <w:sz w:val="22"/>
          <w:szCs w:val="22"/>
        </w:rPr>
        <w:t>Eftir að glasið er opnað skal nota lyfið innan 4 mánaða.</w:t>
      </w:r>
    </w:p>
    <w:p w14:paraId="210EFB8A" w14:textId="77777777" w:rsidR="00761F7A" w:rsidRDefault="00761F7A">
      <w:pPr>
        <w:widowControl w:val="0"/>
        <w:rPr>
          <w:szCs w:val="22"/>
        </w:rPr>
      </w:pPr>
    </w:p>
    <w:p w14:paraId="56D4A4B0" w14:textId="77777777" w:rsidR="00761F7A" w:rsidRDefault="008A5ACE">
      <w:pPr>
        <w:keepNext/>
        <w:widowControl w:val="0"/>
        <w:ind w:left="567" w:hanging="567"/>
        <w:rPr>
          <w:szCs w:val="22"/>
        </w:rPr>
      </w:pPr>
      <w:r>
        <w:rPr>
          <w:b/>
          <w:szCs w:val="22"/>
        </w:rPr>
        <w:t>6.4</w:t>
      </w:r>
      <w:r>
        <w:rPr>
          <w:b/>
          <w:szCs w:val="22"/>
        </w:rPr>
        <w:tab/>
        <w:t>Sérstakar varúðarreglur við geymslu</w:t>
      </w:r>
    </w:p>
    <w:p w14:paraId="36BEDFAF" w14:textId="77777777" w:rsidR="00761F7A" w:rsidRDefault="00761F7A">
      <w:pPr>
        <w:keepNext/>
        <w:widowControl w:val="0"/>
        <w:rPr>
          <w:szCs w:val="22"/>
        </w:rPr>
      </w:pPr>
    </w:p>
    <w:p w14:paraId="53981E0E" w14:textId="77777777" w:rsidR="00761F7A" w:rsidRDefault="008A5ACE">
      <w:pPr>
        <w:pStyle w:val="IBTextChar"/>
        <w:keepNext/>
        <w:widowControl w:val="0"/>
        <w:spacing w:before="0" w:after="0" w:line="240" w:lineRule="auto"/>
        <w:rPr>
          <w:sz w:val="22"/>
          <w:szCs w:val="22"/>
          <w:u w:val="single"/>
        </w:rPr>
      </w:pPr>
      <w:r>
        <w:rPr>
          <w:sz w:val="22"/>
          <w:szCs w:val="22"/>
          <w:u w:val="single"/>
        </w:rPr>
        <w:t>Þynnupakkning</w:t>
      </w:r>
    </w:p>
    <w:p w14:paraId="0DC5E4FE" w14:textId="77777777" w:rsidR="00761F7A" w:rsidRDefault="00761F7A">
      <w:pPr>
        <w:pStyle w:val="IBTextChar"/>
        <w:keepNext/>
        <w:widowControl w:val="0"/>
        <w:spacing w:before="0" w:after="0" w:line="240" w:lineRule="auto"/>
        <w:rPr>
          <w:sz w:val="22"/>
          <w:szCs w:val="22"/>
          <w:u w:val="single"/>
        </w:rPr>
      </w:pPr>
    </w:p>
    <w:p w14:paraId="7BEE98F2" w14:textId="77777777" w:rsidR="00761F7A" w:rsidRDefault="008A5ACE">
      <w:pPr>
        <w:pStyle w:val="IBTextChar"/>
        <w:widowControl w:val="0"/>
        <w:spacing w:before="0" w:after="0" w:line="240" w:lineRule="auto"/>
        <w:rPr>
          <w:sz w:val="22"/>
          <w:szCs w:val="22"/>
        </w:rPr>
      </w:pPr>
      <w:r>
        <w:rPr>
          <w:sz w:val="22"/>
          <w:szCs w:val="22"/>
        </w:rPr>
        <w:t>Geymið í upprunalegum umbúðum til varnar gegn raka.</w:t>
      </w:r>
    </w:p>
    <w:p w14:paraId="0B6E705B" w14:textId="77777777" w:rsidR="00761F7A" w:rsidRDefault="00761F7A">
      <w:pPr>
        <w:widowControl w:val="0"/>
        <w:rPr>
          <w:i/>
          <w:szCs w:val="22"/>
        </w:rPr>
      </w:pPr>
    </w:p>
    <w:p w14:paraId="26D91107" w14:textId="77777777" w:rsidR="00761F7A" w:rsidRDefault="008A5ACE">
      <w:pPr>
        <w:pStyle w:val="IBTextChar"/>
        <w:keepNext/>
        <w:widowControl w:val="0"/>
        <w:spacing w:before="0" w:after="0" w:line="240" w:lineRule="auto"/>
        <w:rPr>
          <w:sz w:val="22"/>
          <w:szCs w:val="22"/>
          <w:u w:val="single"/>
        </w:rPr>
      </w:pPr>
      <w:r>
        <w:rPr>
          <w:sz w:val="22"/>
          <w:szCs w:val="22"/>
          <w:u w:val="single"/>
        </w:rPr>
        <w:t>Glas</w:t>
      </w:r>
    </w:p>
    <w:p w14:paraId="706EF555" w14:textId="77777777" w:rsidR="00761F7A" w:rsidRDefault="00761F7A">
      <w:pPr>
        <w:pStyle w:val="IBTextChar"/>
        <w:keepNext/>
        <w:widowControl w:val="0"/>
        <w:spacing w:before="0" w:after="0" w:line="240" w:lineRule="auto"/>
        <w:rPr>
          <w:sz w:val="22"/>
          <w:szCs w:val="22"/>
        </w:rPr>
      </w:pPr>
    </w:p>
    <w:p w14:paraId="6BC6BC21" w14:textId="77777777" w:rsidR="00761F7A" w:rsidRDefault="008A5ACE">
      <w:pPr>
        <w:pStyle w:val="IBTextChar"/>
        <w:widowControl w:val="0"/>
        <w:spacing w:before="0" w:after="0" w:line="240" w:lineRule="auto"/>
        <w:rPr>
          <w:sz w:val="22"/>
          <w:szCs w:val="22"/>
        </w:rPr>
      </w:pPr>
      <w:r>
        <w:rPr>
          <w:sz w:val="22"/>
          <w:szCs w:val="22"/>
        </w:rPr>
        <w:t>Geymið í upprunalegum umbúðum til varnar gegn raka.</w:t>
      </w:r>
    </w:p>
    <w:p w14:paraId="422C40BD" w14:textId="77777777" w:rsidR="00761F7A" w:rsidRDefault="008A5ACE">
      <w:pPr>
        <w:widowControl w:val="0"/>
        <w:rPr>
          <w:szCs w:val="22"/>
        </w:rPr>
      </w:pPr>
      <w:r>
        <w:rPr>
          <w:szCs w:val="22"/>
        </w:rPr>
        <w:t>Geymið glasið vel lokað.</w:t>
      </w:r>
    </w:p>
    <w:p w14:paraId="36BC6B27" w14:textId="77777777" w:rsidR="00761F7A" w:rsidRDefault="00761F7A">
      <w:pPr>
        <w:widowControl w:val="0"/>
        <w:rPr>
          <w:szCs w:val="22"/>
        </w:rPr>
      </w:pPr>
    </w:p>
    <w:p w14:paraId="75677E7F" w14:textId="77777777" w:rsidR="00761F7A" w:rsidRDefault="008A5ACE">
      <w:pPr>
        <w:keepNext/>
        <w:widowControl w:val="0"/>
        <w:ind w:left="567" w:hanging="567"/>
        <w:rPr>
          <w:b/>
          <w:szCs w:val="22"/>
        </w:rPr>
      </w:pPr>
      <w:r>
        <w:rPr>
          <w:b/>
          <w:szCs w:val="22"/>
        </w:rPr>
        <w:t>6.5</w:t>
      </w:r>
      <w:r>
        <w:rPr>
          <w:b/>
          <w:szCs w:val="22"/>
        </w:rPr>
        <w:tab/>
        <w:t>Gerð íláts og innihald</w:t>
      </w:r>
    </w:p>
    <w:p w14:paraId="1E6CCB58" w14:textId="77777777" w:rsidR="00761F7A" w:rsidRDefault="00761F7A">
      <w:pPr>
        <w:keepNext/>
        <w:widowControl w:val="0"/>
        <w:rPr>
          <w:szCs w:val="22"/>
        </w:rPr>
      </w:pPr>
    </w:p>
    <w:p w14:paraId="4EC1B686" w14:textId="77777777" w:rsidR="00761F7A" w:rsidRDefault="008A5ACE">
      <w:pPr>
        <w:widowControl w:val="0"/>
        <w:autoSpaceDE w:val="0"/>
        <w:autoSpaceDN w:val="0"/>
        <w:adjustRightInd w:val="0"/>
        <w:rPr>
          <w:szCs w:val="22"/>
        </w:rPr>
      </w:pPr>
      <w:r>
        <w:rPr>
          <w:szCs w:val="22"/>
        </w:rPr>
        <w:t>Rifgataðar stakskammta álþynnur með 10 </w:t>
      </w:r>
      <w:r>
        <w:t>× </w:t>
      </w:r>
      <w:r>
        <w:rPr>
          <w:szCs w:val="22"/>
        </w:rPr>
        <w:t>1 hörðu hylki. Hver askja inniheldur 10, 30 eða 60 hörð hylki.</w:t>
      </w:r>
    </w:p>
    <w:p w14:paraId="78841E6C" w14:textId="77777777" w:rsidR="00761F7A" w:rsidRDefault="00761F7A">
      <w:pPr>
        <w:widowControl w:val="0"/>
        <w:autoSpaceDE w:val="0"/>
        <w:autoSpaceDN w:val="0"/>
        <w:adjustRightInd w:val="0"/>
        <w:rPr>
          <w:szCs w:val="22"/>
          <w:lang w:eastAsia="de-DE"/>
        </w:rPr>
      </w:pPr>
    </w:p>
    <w:p w14:paraId="7F901D13" w14:textId="77777777" w:rsidR="00761F7A" w:rsidRDefault="008A5ACE">
      <w:pPr>
        <w:widowControl w:val="0"/>
        <w:autoSpaceDE w:val="0"/>
        <w:autoSpaceDN w:val="0"/>
        <w:adjustRightInd w:val="0"/>
        <w:rPr>
          <w:szCs w:val="22"/>
        </w:rPr>
      </w:pPr>
      <w:r>
        <w:rPr>
          <w:szCs w:val="22"/>
        </w:rPr>
        <w:t>Rifgataðar hvítar stakskammta álþynnur með 10 </w:t>
      </w:r>
      <w:r>
        <w:t>× </w:t>
      </w:r>
      <w:r>
        <w:rPr>
          <w:szCs w:val="22"/>
        </w:rPr>
        <w:t>1 hörðu hylki. Hver askja inniheldur 60 hörð hylki.</w:t>
      </w:r>
    </w:p>
    <w:p w14:paraId="56B86E3E" w14:textId="77777777" w:rsidR="00761F7A" w:rsidRDefault="00761F7A">
      <w:pPr>
        <w:widowControl w:val="0"/>
        <w:rPr>
          <w:szCs w:val="22"/>
        </w:rPr>
      </w:pPr>
    </w:p>
    <w:p w14:paraId="7C6A229A" w14:textId="77777777" w:rsidR="00761F7A" w:rsidRDefault="008A5ACE">
      <w:pPr>
        <w:widowControl w:val="0"/>
        <w:autoSpaceDE w:val="0"/>
        <w:autoSpaceDN w:val="0"/>
        <w:adjustRightInd w:val="0"/>
        <w:rPr>
          <w:szCs w:val="22"/>
        </w:rPr>
      </w:pPr>
      <w:r>
        <w:rPr>
          <w:szCs w:val="22"/>
        </w:rPr>
        <w:t>Pólýprópýlenglas með skrúftappa sem inniheldur 60 hörð hylki.</w:t>
      </w:r>
    </w:p>
    <w:p w14:paraId="0EBE653C" w14:textId="77777777" w:rsidR="00761F7A" w:rsidRDefault="00761F7A">
      <w:pPr>
        <w:widowControl w:val="0"/>
        <w:rPr>
          <w:szCs w:val="22"/>
        </w:rPr>
      </w:pPr>
    </w:p>
    <w:p w14:paraId="393E68DE" w14:textId="77777777" w:rsidR="00761F7A" w:rsidRDefault="008A5ACE">
      <w:pPr>
        <w:widowControl w:val="0"/>
        <w:rPr>
          <w:szCs w:val="22"/>
        </w:rPr>
      </w:pPr>
      <w:r>
        <w:rPr>
          <w:szCs w:val="22"/>
        </w:rPr>
        <w:t>Ekki er víst að allar pakkningastærðir séu markaðssettar.</w:t>
      </w:r>
    </w:p>
    <w:p w14:paraId="2A49DDB9" w14:textId="77777777" w:rsidR="00761F7A" w:rsidRDefault="00761F7A">
      <w:pPr>
        <w:widowControl w:val="0"/>
        <w:rPr>
          <w:szCs w:val="22"/>
        </w:rPr>
      </w:pPr>
    </w:p>
    <w:p w14:paraId="6ECBCA36" w14:textId="77777777" w:rsidR="00761F7A" w:rsidRDefault="008A5ACE">
      <w:pPr>
        <w:keepNext/>
        <w:widowControl w:val="0"/>
        <w:ind w:left="567" w:hanging="567"/>
        <w:rPr>
          <w:szCs w:val="22"/>
        </w:rPr>
      </w:pPr>
      <w:r>
        <w:rPr>
          <w:b/>
          <w:szCs w:val="22"/>
        </w:rPr>
        <w:t>6.6</w:t>
      </w:r>
      <w:r>
        <w:rPr>
          <w:b/>
          <w:szCs w:val="22"/>
        </w:rPr>
        <w:tab/>
        <w:t>Sérstakar varúðarráðstafanir við förgun og önnur meðhöndlun</w:t>
      </w:r>
    </w:p>
    <w:p w14:paraId="1B1968D0" w14:textId="77777777" w:rsidR="00761F7A" w:rsidRDefault="00761F7A">
      <w:pPr>
        <w:keepNext/>
        <w:widowControl w:val="0"/>
        <w:rPr>
          <w:szCs w:val="22"/>
        </w:rPr>
      </w:pPr>
    </w:p>
    <w:p w14:paraId="38D6BC52" w14:textId="77777777" w:rsidR="00761F7A" w:rsidRDefault="008A5ACE">
      <w:pPr>
        <w:keepNext/>
        <w:widowControl w:val="0"/>
        <w:numPr>
          <w:ilvl w:val="12"/>
          <w:numId w:val="0"/>
        </w:numPr>
        <w:ind w:right="-2"/>
        <w:rPr>
          <w:szCs w:val="22"/>
        </w:rPr>
      </w:pPr>
      <w:r>
        <w:rPr>
          <w:szCs w:val="22"/>
        </w:rPr>
        <w:t>Fylgja á eftirfarandi leiðbeiningum þegar Pradaxa hylkin eru tekin úr þynnupakkningunni:</w:t>
      </w:r>
    </w:p>
    <w:p w14:paraId="21035794" w14:textId="77777777" w:rsidR="00761F7A" w:rsidRDefault="00761F7A">
      <w:pPr>
        <w:keepNext/>
        <w:widowControl w:val="0"/>
        <w:numPr>
          <w:ilvl w:val="12"/>
          <w:numId w:val="0"/>
        </w:numPr>
        <w:ind w:right="-2"/>
        <w:rPr>
          <w:szCs w:val="22"/>
        </w:rPr>
      </w:pPr>
    </w:p>
    <w:p w14:paraId="18438EAD" w14:textId="77777777" w:rsidR="00761F7A" w:rsidRDefault="008A5ACE">
      <w:pPr>
        <w:widowControl w:val="0"/>
        <w:numPr>
          <w:ilvl w:val="0"/>
          <w:numId w:val="2"/>
        </w:numPr>
        <w:tabs>
          <w:tab w:val="clear" w:pos="720"/>
        </w:tabs>
        <w:ind w:left="567" w:hanging="567"/>
        <w:rPr>
          <w:szCs w:val="22"/>
        </w:rPr>
      </w:pPr>
      <w:r>
        <w:rPr>
          <w:szCs w:val="22"/>
        </w:rPr>
        <w:t>Rífa á hverja staka þynnu af þynnuspjaldinu eftir rifgatalínunni.</w:t>
      </w:r>
    </w:p>
    <w:p w14:paraId="72C54861" w14:textId="77777777" w:rsidR="00761F7A" w:rsidRDefault="008A5ACE">
      <w:pPr>
        <w:widowControl w:val="0"/>
        <w:numPr>
          <w:ilvl w:val="0"/>
          <w:numId w:val="2"/>
        </w:numPr>
        <w:tabs>
          <w:tab w:val="clear" w:pos="720"/>
        </w:tabs>
        <w:ind w:left="567" w:hanging="567"/>
        <w:rPr>
          <w:szCs w:val="22"/>
        </w:rPr>
      </w:pPr>
      <w:r>
        <w:rPr>
          <w:szCs w:val="22"/>
        </w:rPr>
        <w:t>Fletta á álþynnunni aftan af spjaldinu og þá er hægt að fjarlægja hylkið.</w:t>
      </w:r>
    </w:p>
    <w:p w14:paraId="1576A0A9" w14:textId="77777777" w:rsidR="00761F7A" w:rsidRDefault="008A5ACE">
      <w:pPr>
        <w:widowControl w:val="0"/>
        <w:numPr>
          <w:ilvl w:val="0"/>
          <w:numId w:val="2"/>
        </w:numPr>
        <w:tabs>
          <w:tab w:val="clear" w:pos="720"/>
        </w:tabs>
        <w:ind w:left="567" w:hanging="567"/>
        <w:rPr>
          <w:szCs w:val="22"/>
        </w:rPr>
      </w:pPr>
      <w:r>
        <w:rPr>
          <w:szCs w:val="22"/>
        </w:rPr>
        <w:t>Ekki má þrýsta hörðu hylkjunum í gegnum álþynnuna á þynnupakkningunni.</w:t>
      </w:r>
    </w:p>
    <w:p w14:paraId="02FE2AC5" w14:textId="77777777" w:rsidR="00761F7A" w:rsidRDefault="008A5ACE">
      <w:pPr>
        <w:widowControl w:val="0"/>
        <w:numPr>
          <w:ilvl w:val="0"/>
          <w:numId w:val="2"/>
        </w:numPr>
        <w:tabs>
          <w:tab w:val="clear" w:pos="720"/>
        </w:tabs>
        <w:ind w:left="567" w:hanging="567"/>
        <w:rPr>
          <w:szCs w:val="22"/>
        </w:rPr>
      </w:pPr>
      <w:r>
        <w:rPr>
          <w:szCs w:val="22"/>
        </w:rPr>
        <w:t>Ekki fletta álþynnunni af fyrr en nota á hart hylki.</w:t>
      </w:r>
    </w:p>
    <w:p w14:paraId="6BBB83F5" w14:textId="77777777" w:rsidR="00761F7A" w:rsidRDefault="00761F7A">
      <w:pPr>
        <w:widowControl w:val="0"/>
        <w:rPr>
          <w:szCs w:val="22"/>
        </w:rPr>
      </w:pPr>
    </w:p>
    <w:p w14:paraId="13C23749" w14:textId="77777777" w:rsidR="00761F7A" w:rsidRDefault="008A5ACE">
      <w:pPr>
        <w:keepNext/>
        <w:widowControl w:val="0"/>
        <w:numPr>
          <w:ilvl w:val="12"/>
          <w:numId w:val="0"/>
        </w:numPr>
        <w:ind w:right="-2"/>
        <w:rPr>
          <w:szCs w:val="22"/>
        </w:rPr>
      </w:pPr>
      <w:r>
        <w:rPr>
          <w:szCs w:val="22"/>
        </w:rPr>
        <w:t>Fylgja á eftirfarandi leiðbeiningum þegar hörð hylki eru tekin úr glasinu:</w:t>
      </w:r>
    </w:p>
    <w:p w14:paraId="1CCF9781" w14:textId="77777777" w:rsidR="00761F7A" w:rsidRDefault="00761F7A">
      <w:pPr>
        <w:keepNext/>
        <w:widowControl w:val="0"/>
        <w:numPr>
          <w:ilvl w:val="12"/>
          <w:numId w:val="0"/>
        </w:numPr>
        <w:ind w:right="-2"/>
        <w:rPr>
          <w:szCs w:val="22"/>
        </w:rPr>
      </w:pPr>
    </w:p>
    <w:p w14:paraId="62F3FB3D" w14:textId="77777777" w:rsidR="00761F7A" w:rsidRDefault="008A5ACE">
      <w:pPr>
        <w:widowControl w:val="0"/>
        <w:numPr>
          <w:ilvl w:val="0"/>
          <w:numId w:val="2"/>
        </w:numPr>
        <w:tabs>
          <w:tab w:val="clear" w:pos="720"/>
        </w:tabs>
        <w:ind w:left="567" w:hanging="567"/>
        <w:rPr>
          <w:szCs w:val="22"/>
        </w:rPr>
      </w:pPr>
      <w:r>
        <w:rPr>
          <w:szCs w:val="22"/>
        </w:rPr>
        <w:t>Þrýstið á lokið og snúið til að opna.</w:t>
      </w:r>
    </w:p>
    <w:p w14:paraId="44FA4906" w14:textId="77777777" w:rsidR="00761F7A" w:rsidRDefault="008A5ACE">
      <w:pPr>
        <w:widowControl w:val="0"/>
        <w:numPr>
          <w:ilvl w:val="0"/>
          <w:numId w:val="2"/>
        </w:numPr>
        <w:tabs>
          <w:tab w:val="clear" w:pos="720"/>
        </w:tabs>
        <w:ind w:left="567" w:hanging="567"/>
        <w:rPr>
          <w:szCs w:val="22"/>
        </w:rPr>
      </w:pPr>
      <w:r>
        <w:rPr>
          <w:szCs w:val="22"/>
        </w:rPr>
        <w:t>Eftir að hylkið hefur verið tekið úr glasinu á að setja lokið strax aftur á glasið og loka því vel.</w:t>
      </w:r>
    </w:p>
    <w:p w14:paraId="50D03A4E" w14:textId="77777777" w:rsidR="00761F7A" w:rsidRDefault="00761F7A">
      <w:pPr>
        <w:widowControl w:val="0"/>
        <w:rPr>
          <w:szCs w:val="22"/>
        </w:rPr>
      </w:pPr>
    </w:p>
    <w:p w14:paraId="5F5994FB" w14:textId="77777777" w:rsidR="00761F7A" w:rsidRDefault="008A5ACE">
      <w:pPr>
        <w:widowControl w:val="0"/>
        <w:numPr>
          <w:ilvl w:val="12"/>
          <w:numId w:val="0"/>
        </w:numPr>
        <w:ind w:right="-2"/>
        <w:rPr>
          <w:szCs w:val="22"/>
        </w:rPr>
      </w:pPr>
      <w:r>
        <w:rPr>
          <w:szCs w:val="22"/>
        </w:rPr>
        <w:t>Farga skal öllum lyfjaleifum og/eða úrgangi í samræmi við gildandi reglur.</w:t>
      </w:r>
    </w:p>
    <w:p w14:paraId="0AB54870" w14:textId="77777777" w:rsidR="00761F7A" w:rsidRDefault="00761F7A">
      <w:pPr>
        <w:widowControl w:val="0"/>
        <w:rPr>
          <w:szCs w:val="22"/>
        </w:rPr>
      </w:pPr>
    </w:p>
    <w:p w14:paraId="67A8AFB3" w14:textId="77777777" w:rsidR="00761F7A" w:rsidRDefault="00761F7A">
      <w:pPr>
        <w:widowControl w:val="0"/>
        <w:rPr>
          <w:szCs w:val="22"/>
        </w:rPr>
      </w:pPr>
    </w:p>
    <w:p w14:paraId="4D695D03" w14:textId="77777777" w:rsidR="00761F7A" w:rsidRDefault="008A5ACE">
      <w:pPr>
        <w:keepNext/>
        <w:widowControl w:val="0"/>
        <w:ind w:left="567" w:hanging="567"/>
        <w:rPr>
          <w:szCs w:val="22"/>
        </w:rPr>
      </w:pPr>
      <w:r>
        <w:rPr>
          <w:b/>
          <w:szCs w:val="22"/>
        </w:rPr>
        <w:t>7.</w:t>
      </w:r>
      <w:r>
        <w:rPr>
          <w:b/>
          <w:szCs w:val="22"/>
        </w:rPr>
        <w:tab/>
        <w:t>MARKAÐSLEYFISHAFI</w:t>
      </w:r>
    </w:p>
    <w:p w14:paraId="5E222703" w14:textId="77777777" w:rsidR="00761F7A" w:rsidRDefault="00761F7A">
      <w:pPr>
        <w:keepNext/>
        <w:widowControl w:val="0"/>
        <w:rPr>
          <w:szCs w:val="22"/>
        </w:rPr>
      </w:pPr>
    </w:p>
    <w:p w14:paraId="5F3F7FA5" w14:textId="77777777" w:rsidR="00761F7A" w:rsidRDefault="008A5ACE">
      <w:pPr>
        <w:keepNext/>
        <w:widowControl w:val="0"/>
        <w:rPr>
          <w:szCs w:val="22"/>
        </w:rPr>
      </w:pPr>
      <w:r>
        <w:rPr>
          <w:szCs w:val="22"/>
        </w:rPr>
        <w:t>Boehringer Ingelheim International GmbH</w:t>
      </w:r>
    </w:p>
    <w:p w14:paraId="2210C9D0" w14:textId="77777777" w:rsidR="00761F7A" w:rsidRDefault="008A5ACE">
      <w:pPr>
        <w:keepNext/>
        <w:widowControl w:val="0"/>
        <w:rPr>
          <w:szCs w:val="22"/>
        </w:rPr>
      </w:pPr>
      <w:r>
        <w:rPr>
          <w:szCs w:val="22"/>
        </w:rPr>
        <w:t>Binger Str. 173</w:t>
      </w:r>
    </w:p>
    <w:p w14:paraId="791B077A" w14:textId="77777777" w:rsidR="00761F7A" w:rsidRDefault="008A5ACE">
      <w:pPr>
        <w:keepNext/>
        <w:widowControl w:val="0"/>
        <w:rPr>
          <w:szCs w:val="22"/>
        </w:rPr>
      </w:pPr>
      <w:r>
        <w:rPr>
          <w:szCs w:val="22"/>
        </w:rPr>
        <w:t>55216 Ingelheim am Rhein</w:t>
      </w:r>
    </w:p>
    <w:p w14:paraId="1CFAC823" w14:textId="77777777" w:rsidR="00761F7A" w:rsidRDefault="008A5ACE">
      <w:pPr>
        <w:widowControl w:val="0"/>
        <w:autoSpaceDE w:val="0"/>
        <w:autoSpaceDN w:val="0"/>
        <w:adjustRightInd w:val="0"/>
        <w:rPr>
          <w:szCs w:val="22"/>
        </w:rPr>
      </w:pPr>
      <w:r>
        <w:rPr>
          <w:szCs w:val="22"/>
        </w:rPr>
        <w:t>Þýskaland</w:t>
      </w:r>
    </w:p>
    <w:p w14:paraId="5BDCA115" w14:textId="77777777" w:rsidR="00761F7A" w:rsidRDefault="00761F7A">
      <w:pPr>
        <w:widowControl w:val="0"/>
        <w:rPr>
          <w:szCs w:val="22"/>
        </w:rPr>
      </w:pPr>
    </w:p>
    <w:p w14:paraId="3A1C8F93" w14:textId="77777777" w:rsidR="00761F7A" w:rsidRDefault="00761F7A">
      <w:pPr>
        <w:widowControl w:val="0"/>
        <w:rPr>
          <w:szCs w:val="22"/>
        </w:rPr>
      </w:pPr>
    </w:p>
    <w:p w14:paraId="74BCD849" w14:textId="77777777" w:rsidR="00761F7A" w:rsidRDefault="008A5ACE">
      <w:pPr>
        <w:keepNext/>
        <w:widowControl w:val="0"/>
        <w:ind w:left="567" w:hanging="567"/>
        <w:rPr>
          <w:b/>
          <w:szCs w:val="22"/>
        </w:rPr>
      </w:pPr>
      <w:r>
        <w:rPr>
          <w:b/>
          <w:szCs w:val="22"/>
        </w:rPr>
        <w:t>8.</w:t>
      </w:r>
      <w:r>
        <w:rPr>
          <w:b/>
          <w:szCs w:val="22"/>
        </w:rPr>
        <w:tab/>
        <w:t>MARKAÐSLEYFISNÚMER</w:t>
      </w:r>
    </w:p>
    <w:p w14:paraId="0BC25937" w14:textId="77777777" w:rsidR="00761F7A" w:rsidRDefault="00761F7A">
      <w:pPr>
        <w:keepNext/>
        <w:widowControl w:val="0"/>
        <w:rPr>
          <w:szCs w:val="22"/>
        </w:rPr>
      </w:pPr>
    </w:p>
    <w:p w14:paraId="39E54DA6" w14:textId="77777777" w:rsidR="00761F7A" w:rsidRDefault="008A5ACE">
      <w:pPr>
        <w:widowControl w:val="0"/>
        <w:rPr>
          <w:szCs w:val="22"/>
        </w:rPr>
      </w:pPr>
      <w:r>
        <w:rPr>
          <w:szCs w:val="22"/>
        </w:rPr>
        <w:t>EU/1/08/442/001</w:t>
      </w:r>
    </w:p>
    <w:p w14:paraId="2CE0BBC3" w14:textId="77777777" w:rsidR="00761F7A" w:rsidRDefault="008A5ACE">
      <w:pPr>
        <w:widowControl w:val="0"/>
        <w:rPr>
          <w:szCs w:val="22"/>
        </w:rPr>
      </w:pPr>
      <w:r>
        <w:rPr>
          <w:szCs w:val="22"/>
        </w:rPr>
        <w:t>EU/1/08/442/002</w:t>
      </w:r>
    </w:p>
    <w:p w14:paraId="448FF53E" w14:textId="77777777" w:rsidR="00761F7A" w:rsidRDefault="008A5ACE">
      <w:pPr>
        <w:widowControl w:val="0"/>
        <w:rPr>
          <w:szCs w:val="22"/>
        </w:rPr>
      </w:pPr>
      <w:r>
        <w:rPr>
          <w:szCs w:val="22"/>
        </w:rPr>
        <w:t>EU/1/08/442/003</w:t>
      </w:r>
    </w:p>
    <w:p w14:paraId="61C01759" w14:textId="77777777" w:rsidR="00761F7A" w:rsidRDefault="008A5ACE">
      <w:pPr>
        <w:widowControl w:val="0"/>
        <w:rPr>
          <w:szCs w:val="22"/>
        </w:rPr>
      </w:pPr>
      <w:r>
        <w:rPr>
          <w:szCs w:val="22"/>
        </w:rPr>
        <w:t>EU/1/08/442/004</w:t>
      </w:r>
    </w:p>
    <w:p w14:paraId="214CAAA5" w14:textId="77777777" w:rsidR="00761F7A" w:rsidRDefault="008A5ACE">
      <w:pPr>
        <w:widowControl w:val="0"/>
        <w:rPr>
          <w:szCs w:val="22"/>
        </w:rPr>
      </w:pPr>
      <w:r>
        <w:rPr>
          <w:szCs w:val="22"/>
        </w:rPr>
        <w:t>EU/1/08/442/017</w:t>
      </w:r>
    </w:p>
    <w:p w14:paraId="153B3258" w14:textId="77777777" w:rsidR="00761F7A" w:rsidRDefault="00761F7A">
      <w:pPr>
        <w:widowControl w:val="0"/>
        <w:ind w:left="567" w:hanging="567"/>
        <w:rPr>
          <w:szCs w:val="22"/>
        </w:rPr>
      </w:pPr>
    </w:p>
    <w:p w14:paraId="1B070880" w14:textId="77777777" w:rsidR="00761F7A" w:rsidRDefault="00761F7A">
      <w:pPr>
        <w:widowControl w:val="0"/>
        <w:ind w:left="567" w:hanging="567"/>
        <w:rPr>
          <w:szCs w:val="22"/>
        </w:rPr>
      </w:pPr>
    </w:p>
    <w:p w14:paraId="77DDE89E" w14:textId="77777777" w:rsidR="00761F7A" w:rsidRDefault="008A5ACE">
      <w:pPr>
        <w:keepNext/>
        <w:keepLines/>
        <w:widowControl w:val="0"/>
        <w:ind w:left="567" w:hanging="567"/>
        <w:rPr>
          <w:szCs w:val="22"/>
        </w:rPr>
      </w:pPr>
      <w:r>
        <w:rPr>
          <w:b/>
          <w:szCs w:val="22"/>
        </w:rPr>
        <w:lastRenderedPageBreak/>
        <w:t>9.</w:t>
      </w:r>
      <w:r>
        <w:rPr>
          <w:b/>
          <w:szCs w:val="22"/>
        </w:rPr>
        <w:tab/>
        <w:t>DAGSETNING FYRSTU ÚTGÁFU MARKAÐSLEYFIS/ENDURNÝJUNAR MARKAÐSLEYFIS</w:t>
      </w:r>
    </w:p>
    <w:p w14:paraId="1731F89A" w14:textId="77777777" w:rsidR="00761F7A" w:rsidRDefault="00761F7A">
      <w:pPr>
        <w:keepNext/>
        <w:widowControl w:val="0"/>
        <w:rPr>
          <w:szCs w:val="22"/>
        </w:rPr>
      </w:pPr>
    </w:p>
    <w:p w14:paraId="731AE184" w14:textId="77777777" w:rsidR="00761F7A" w:rsidRDefault="008A5ACE">
      <w:pPr>
        <w:keepNext/>
        <w:widowControl w:val="0"/>
        <w:rPr>
          <w:szCs w:val="22"/>
        </w:rPr>
      </w:pPr>
      <w:r>
        <w:rPr>
          <w:szCs w:val="22"/>
        </w:rPr>
        <w:t>Dagsetning fyrstu útgáfu markaðsleyfis: 18. mars 2008</w:t>
      </w:r>
    </w:p>
    <w:p w14:paraId="694A8048" w14:textId="77777777" w:rsidR="00761F7A" w:rsidRDefault="008A5ACE">
      <w:pPr>
        <w:widowControl w:val="0"/>
        <w:rPr>
          <w:szCs w:val="22"/>
        </w:rPr>
      </w:pPr>
      <w:r>
        <w:rPr>
          <w:szCs w:val="22"/>
        </w:rPr>
        <w:t>Nýjasta dagsetning endurnýjunar markaðsleyfis: 08.</w:t>
      </w:r>
      <w:r>
        <w:t> </w:t>
      </w:r>
      <w:r>
        <w:rPr>
          <w:szCs w:val="22"/>
        </w:rPr>
        <w:t>janúar 2018</w:t>
      </w:r>
    </w:p>
    <w:p w14:paraId="6A2849C2" w14:textId="77777777" w:rsidR="00761F7A" w:rsidRDefault="00761F7A">
      <w:pPr>
        <w:widowControl w:val="0"/>
        <w:ind w:left="567" w:hanging="567"/>
        <w:rPr>
          <w:szCs w:val="22"/>
        </w:rPr>
      </w:pPr>
    </w:p>
    <w:p w14:paraId="26A27E21" w14:textId="77777777" w:rsidR="00761F7A" w:rsidRDefault="00761F7A">
      <w:pPr>
        <w:widowControl w:val="0"/>
        <w:ind w:left="567" w:hanging="567"/>
        <w:rPr>
          <w:szCs w:val="22"/>
        </w:rPr>
      </w:pPr>
    </w:p>
    <w:p w14:paraId="42CD8BFC" w14:textId="77777777" w:rsidR="00761F7A" w:rsidRDefault="008A5ACE">
      <w:pPr>
        <w:keepNext/>
        <w:widowControl w:val="0"/>
        <w:ind w:left="567" w:hanging="567"/>
        <w:rPr>
          <w:b/>
          <w:szCs w:val="22"/>
        </w:rPr>
      </w:pPr>
      <w:r>
        <w:rPr>
          <w:b/>
          <w:szCs w:val="22"/>
        </w:rPr>
        <w:t>10.</w:t>
      </w:r>
      <w:r>
        <w:rPr>
          <w:b/>
          <w:szCs w:val="22"/>
        </w:rPr>
        <w:tab/>
        <w:t>DAGSETNING ENDURSKOÐUNAR TEXTANS</w:t>
      </w:r>
    </w:p>
    <w:p w14:paraId="62800DC6" w14:textId="77777777" w:rsidR="00761F7A" w:rsidRDefault="00761F7A">
      <w:pPr>
        <w:keepNext/>
        <w:widowControl w:val="0"/>
        <w:rPr>
          <w:szCs w:val="22"/>
        </w:rPr>
      </w:pPr>
    </w:p>
    <w:p w14:paraId="659D4CDA" w14:textId="77777777" w:rsidR="00761F7A" w:rsidRDefault="008A5ACE">
      <w:pPr>
        <w:widowControl w:val="0"/>
        <w:numPr>
          <w:ilvl w:val="12"/>
          <w:numId w:val="0"/>
        </w:numPr>
        <w:ind w:right="-2"/>
        <w:rPr>
          <w:bCs/>
          <w:szCs w:val="22"/>
        </w:rPr>
      </w:pPr>
      <w:r>
        <w:rPr>
          <w:bCs/>
          <w:szCs w:val="22"/>
        </w:rPr>
        <w:t xml:space="preserve">Ítarlegar upplýsingar um lyfið eru birtar á vef Lyfjastofnunar Evrópu </w:t>
      </w:r>
      <w:hyperlink r:id="rId11" w:history="1">
        <w:r>
          <w:rPr>
            <w:rStyle w:val="Hyperlink"/>
            <w:noProof/>
            <w:color w:val="auto"/>
          </w:rPr>
          <w:t>http://www.ema.europa.eu/</w:t>
        </w:r>
      </w:hyperlink>
      <w:r>
        <w:rPr>
          <w:color w:val="0000FF"/>
          <w:szCs w:val="22"/>
        </w:rPr>
        <w:t>.</w:t>
      </w:r>
    </w:p>
    <w:p w14:paraId="5E9A44EC" w14:textId="77777777" w:rsidR="00761F7A" w:rsidRDefault="00761F7A">
      <w:pPr>
        <w:widowControl w:val="0"/>
        <w:autoSpaceDE w:val="0"/>
        <w:autoSpaceDN w:val="0"/>
        <w:adjustRightInd w:val="0"/>
        <w:rPr>
          <w:bCs/>
          <w:szCs w:val="22"/>
        </w:rPr>
      </w:pPr>
    </w:p>
    <w:p w14:paraId="5F5309FE" w14:textId="77777777" w:rsidR="00761F7A" w:rsidRDefault="008A5ACE">
      <w:pPr>
        <w:widowControl w:val="0"/>
        <w:autoSpaceDE w:val="0"/>
        <w:autoSpaceDN w:val="0"/>
        <w:adjustRightInd w:val="0"/>
        <w:rPr>
          <w:bCs/>
          <w:szCs w:val="22"/>
        </w:rPr>
      </w:pPr>
      <w:r>
        <w:rPr>
          <w:bCs/>
          <w:szCs w:val="22"/>
        </w:rPr>
        <w:t xml:space="preserve">Upplýsingar á íslensku eru á </w:t>
      </w:r>
      <w:hyperlink r:id="rId12" w:history="1">
        <w:r>
          <w:rPr>
            <w:rStyle w:val="Hyperlink"/>
            <w:bCs/>
            <w:szCs w:val="22"/>
          </w:rPr>
          <w:t>http://www.serlyfjaskra.is</w:t>
        </w:r>
      </w:hyperlink>
    </w:p>
    <w:bookmarkEnd w:id="0"/>
    <w:p w14:paraId="0FB34392" w14:textId="77777777" w:rsidR="00761F7A" w:rsidRDefault="00761F7A">
      <w:pPr>
        <w:widowControl w:val="0"/>
        <w:rPr>
          <w:szCs w:val="22"/>
        </w:rPr>
      </w:pPr>
    </w:p>
    <w:p w14:paraId="6B33F9E6" w14:textId="77777777" w:rsidR="00761F7A" w:rsidRDefault="008A5ACE">
      <w:pPr>
        <w:keepNext/>
        <w:keepLines/>
        <w:widowControl w:val="0"/>
        <w:ind w:left="567" w:hanging="567"/>
        <w:rPr>
          <w:szCs w:val="22"/>
        </w:rPr>
      </w:pPr>
      <w:r>
        <w:rPr>
          <w:szCs w:val="22"/>
        </w:rPr>
        <w:br w:type="page"/>
      </w:r>
      <w:r>
        <w:rPr>
          <w:b/>
          <w:szCs w:val="22"/>
        </w:rPr>
        <w:lastRenderedPageBreak/>
        <w:t>1.</w:t>
      </w:r>
      <w:r>
        <w:rPr>
          <w:b/>
          <w:szCs w:val="22"/>
        </w:rPr>
        <w:tab/>
        <w:t>HEITI LYFS</w:t>
      </w:r>
    </w:p>
    <w:p w14:paraId="4406DFCB" w14:textId="77777777" w:rsidR="00761F7A" w:rsidRDefault="00761F7A">
      <w:pPr>
        <w:keepNext/>
        <w:keepLines/>
        <w:widowControl w:val="0"/>
        <w:ind w:left="567" w:hanging="567"/>
        <w:rPr>
          <w:szCs w:val="22"/>
        </w:rPr>
      </w:pPr>
    </w:p>
    <w:p w14:paraId="56C456AC" w14:textId="77777777" w:rsidR="00761F7A" w:rsidRDefault="008A5ACE">
      <w:pPr>
        <w:widowControl w:val="0"/>
        <w:rPr>
          <w:szCs w:val="22"/>
        </w:rPr>
      </w:pPr>
      <w:r>
        <w:rPr>
          <w:szCs w:val="22"/>
        </w:rPr>
        <w:t>Pradaxa 110</w:t>
      </w:r>
      <w:bookmarkStart w:id="4" w:name="OLE_LINK6"/>
      <w:r>
        <w:rPr>
          <w:szCs w:val="22"/>
        </w:rPr>
        <w:t> </w:t>
      </w:r>
      <w:bookmarkEnd w:id="4"/>
      <w:r>
        <w:rPr>
          <w:szCs w:val="22"/>
        </w:rPr>
        <w:t>mg hörð hylki</w:t>
      </w:r>
    </w:p>
    <w:p w14:paraId="453DDBDA" w14:textId="77777777" w:rsidR="00761F7A" w:rsidRDefault="00761F7A">
      <w:pPr>
        <w:widowControl w:val="0"/>
        <w:rPr>
          <w:szCs w:val="22"/>
        </w:rPr>
      </w:pPr>
    </w:p>
    <w:p w14:paraId="71280C17" w14:textId="77777777" w:rsidR="00761F7A" w:rsidRDefault="00761F7A">
      <w:pPr>
        <w:widowControl w:val="0"/>
        <w:rPr>
          <w:szCs w:val="22"/>
        </w:rPr>
      </w:pPr>
    </w:p>
    <w:p w14:paraId="2864BCA7" w14:textId="77777777" w:rsidR="00761F7A" w:rsidRDefault="008A5ACE">
      <w:pPr>
        <w:keepNext/>
        <w:keepLines/>
        <w:widowControl w:val="0"/>
        <w:ind w:left="567" w:hanging="567"/>
        <w:rPr>
          <w:szCs w:val="22"/>
        </w:rPr>
      </w:pPr>
      <w:r>
        <w:rPr>
          <w:b/>
          <w:szCs w:val="22"/>
        </w:rPr>
        <w:t>2.</w:t>
      </w:r>
      <w:r>
        <w:rPr>
          <w:b/>
          <w:szCs w:val="22"/>
        </w:rPr>
        <w:tab/>
        <w:t>INNIHALDSLÝSING</w:t>
      </w:r>
    </w:p>
    <w:p w14:paraId="3BA61488" w14:textId="77777777" w:rsidR="00761F7A" w:rsidRDefault="00761F7A">
      <w:pPr>
        <w:keepNext/>
        <w:keepLines/>
        <w:widowControl w:val="0"/>
        <w:ind w:left="567" w:hanging="567"/>
        <w:rPr>
          <w:i/>
          <w:szCs w:val="22"/>
          <w:u w:val="single"/>
        </w:rPr>
      </w:pPr>
    </w:p>
    <w:p w14:paraId="6D6E7248" w14:textId="77777777" w:rsidR="00761F7A" w:rsidRDefault="008A5ACE">
      <w:pPr>
        <w:widowControl w:val="0"/>
        <w:rPr>
          <w:szCs w:val="22"/>
        </w:rPr>
      </w:pPr>
      <w:r>
        <w:rPr>
          <w:szCs w:val="22"/>
        </w:rPr>
        <w:t>Hvert hart hylki inniheldur 110 mg af dabigatran etexílati (sem mesílat).</w:t>
      </w:r>
    </w:p>
    <w:p w14:paraId="41231BEF" w14:textId="77777777" w:rsidR="00761F7A" w:rsidRDefault="00761F7A">
      <w:pPr>
        <w:widowControl w:val="0"/>
        <w:jc w:val="both"/>
        <w:rPr>
          <w:szCs w:val="22"/>
        </w:rPr>
      </w:pPr>
    </w:p>
    <w:p w14:paraId="7AF36953" w14:textId="77777777" w:rsidR="00761F7A" w:rsidRDefault="008A5ACE">
      <w:pPr>
        <w:widowControl w:val="0"/>
        <w:autoSpaceDE w:val="0"/>
        <w:autoSpaceDN w:val="0"/>
        <w:adjustRightInd w:val="0"/>
        <w:rPr>
          <w:szCs w:val="22"/>
        </w:rPr>
      </w:pPr>
      <w:r>
        <w:rPr>
          <w:szCs w:val="22"/>
        </w:rPr>
        <w:t>Sjá lista yfir öll hjálparefni í kafla 6.1.</w:t>
      </w:r>
    </w:p>
    <w:p w14:paraId="671C9C9F" w14:textId="77777777" w:rsidR="00761F7A" w:rsidRDefault="00761F7A">
      <w:pPr>
        <w:widowControl w:val="0"/>
        <w:jc w:val="both"/>
        <w:rPr>
          <w:szCs w:val="22"/>
        </w:rPr>
      </w:pPr>
    </w:p>
    <w:p w14:paraId="4FB1692F" w14:textId="77777777" w:rsidR="00761F7A" w:rsidRDefault="00761F7A">
      <w:pPr>
        <w:widowControl w:val="0"/>
        <w:jc w:val="both"/>
        <w:rPr>
          <w:szCs w:val="22"/>
        </w:rPr>
      </w:pPr>
    </w:p>
    <w:p w14:paraId="641D1FB7" w14:textId="77777777" w:rsidR="00761F7A" w:rsidRDefault="008A5ACE">
      <w:pPr>
        <w:keepNext/>
        <w:widowControl w:val="0"/>
        <w:ind w:left="567" w:hanging="567"/>
        <w:rPr>
          <w:caps/>
          <w:szCs w:val="22"/>
        </w:rPr>
      </w:pPr>
      <w:r>
        <w:rPr>
          <w:b/>
          <w:szCs w:val="22"/>
        </w:rPr>
        <w:t>3.</w:t>
      </w:r>
      <w:r>
        <w:rPr>
          <w:b/>
          <w:szCs w:val="22"/>
        </w:rPr>
        <w:tab/>
        <w:t>LYFJAFORM</w:t>
      </w:r>
    </w:p>
    <w:p w14:paraId="4C56A20C" w14:textId="77777777" w:rsidR="00761F7A" w:rsidRDefault="00761F7A">
      <w:pPr>
        <w:keepNext/>
        <w:widowControl w:val="0"/>
        <w:jc w:val="both"/>
        <w:rPr>
          <w:szCs w:val="22"/>
        </w:rPr>
      </w:pPr>
    </w:p>
    <w:p w14:paraId="329375C9" w14:textId="77777777" w:rsidR="00761F7A" w:rsidRDefault="008A5ACE">
      <w:pPr>
        <w:widowControl w:val="0"/>
        <w:autoSpaceDE w:val="0"/>
        <w:autoSpaceDN w:val="0"/>
        <w:adjustRightInd w:val="0"/>
        <w:rPr>
          <w:rFonts w:eastAsia="MS Mincho"/>
          <w:szCs w:val="22"/>
        </w:rPr>
      </w:pPr>
      <w:r>
        <w:rPr>
          <w:szCs w:val="22"/>
        </w:rPr>
        <w:t>Hart hylki</w:t>
      </w:r>
      <w:ins w:id="5" w:author="translator" w:date="2025-10-20T12:36:00Z">
        <w:r>
          <w:rPr>
            <w:szCs w:val="22"/>
          </w:rPr>
          <w:t xml:space="preserve"> (hylki)</w:t>
        </w:r>
      </w:ins>
      <w:r>
        <w:rPr>
          <w:szCs w:val="22"/>
        </w:rPr>
        <w:t>.</w:t>
      </w:r>
    </w:p>
    <w:p w14:paraId="5E1A682D" w14:textId="77777777" w:rsidR="00761F7A" w:rsidRDefault="00761F7A">
      <w:pPr>
        <w:widowControl w:val="0"/>
        <w:autoSpaceDE w:val="0"/>
        <w:autoSpaceDN w:val="0"/>
        <w:adjustRightInd w:val="0"/>
        <w:rPr>
          <w:rFonts w:eastAsia="MS Mincho"/>
          <w:szCs w:val="22"/>
          <w:lang w:eastAsia="ja-JP"/>
        </w:rPr>
      </w:pPr>
    </w:p>
    <w:p w14:paraId="361B5D1E" w14:textId="77777777" w:rsidR="00761F7A" w:rsidRDefault="008A5ACE">
      <w:pPr>
        <w:widowControl w:val="0"/>
        <w:rPr>
          <w:szCs w:val="22"/>
        </w:rPr>
      </w:pPr>
      <w:r>
        <w:rPr>
          <w:szCs w:val="22"/>
        </w:rPr>
        <w:t>Hylki með ljósbláu, ógegnsæju loki og ljósbláum, ógegnsæjum botni af stærð 1 (u.þ.b. 19 </w:t>
      </w:r>
      <w:r>
        <w:t>×</w:t>
      </w:r>
      <w:r>
        <w:rPr>
          <w:szCs w:val="22"/>
        </w:rPr>
        <w:t> 7 mm), fyllt með gulleitum kornum. Lokið er merkt með vörumerki Boehringer Ingelheim fyrirtækisins, botninn með „R110“.</w:t>
      </w:r>
    </w:p>
    <w:p w14:paraId="52D00869" w14:textId="77777777" w:rsidR="00761F7A" w:rsidRDefault="00761F7A">
      <w:pPr>
        <w:widowControl w:val="0"/>
        <w:jc w:val="both"/>
        <w:rPr>
          <w:szCs w:val="22"/>
        </w:rPr>
      </w:pPr>
    </w:p>
    <w:p w14:paraId="11DF8D0C" w14:textId="77777777" w:rsidR="00761F7A" w:rsidRDefault="00761F7A">
      <w:pPr>
        <w:widowControl w:val="0"/>
        <w:jc w:val="both"/>
        <w:rPr>
          <w:szCs w:val="22"/>
        </w:rPr>
      </w:pPr>
    </w:p>
    <w:p w14:paraId="4832C439" w14:textId="77777777" w:rsidR="00761F7A" w:rsidRDefault="008A5ACE">
      <w:pPr>
        <w:keepNext/>
        <w:widowControl w:val="0"/>
        <w:ind w:left="567" w:hanging="567"/>
        <w:rPr>
          <w:caps/>
          <w:szCs w:val="22"/>
        </w:rPr>
      </w:pPr>
      <w:r>
        <w:rPr>
          <w:b/>
          <w:caps/>
          <w:szCs w:val="22"/>
        </w:rPr>
        <w:t>4.</w:t>
      </w:r>
      <w:r>
        <w:rPr>
          <w:b/>
          <w:caps/>
          <w:szCs w:val="22"/>
        </w:rPr>
        <w:tab/>
        <w:t>KLÍNÍSKAR UPPLÝSINGAR</w:t>
      </w:r>
    </w:p>
    <w:p w14:paraId="5E9EA7C1" w14:textId="77777777" w:rsidR="00761F7A" w:rsidRDefault="00761F7A">
      <w:pPr>
        <w:keepNext/>
        <w:widowControl w:val="0"/>
        <w:rPr>
          <w:szCs w:val="22"/>
        </w:rPr>
      </w:pPr>
    </w:p>
    <w:p w14:paraId="07968A48" w14:textId="77777777" w:rsidR="00761F7A" w:rsidRDefault="008A5ACE">
      <w:pPr>
        <w:keepNext/>
        <w:widowControl w:val="0"/>
        <w:ind w:left="567" w:hanging="567"/>
        <w:rPr>
          <w:szCs w:val="22"/>
        </w:rPr>
      </w:pPr>
      <w:r>
        <w:rPr>
          <w:b/>
          <w:szCs w:val="22"/>
        </w:rPr>
        <w:t>4.1</w:t>
      </w:r>
      <w:r>
        <w:rPr>
          <w:b/>
          <w:szCs w:val="22"/>
        </w:rPr>
        <w:tab/>
        <w:t>Ábendingar</w:t>
      </w:r>
    </w:p>
    <w:p w14:paraId="3543A69A" w14:textId="77777777" w:rsidR="00761F7A" w:rsidRDefault="00761F7A">
      <w:pPr>
        <w:keepNext/>
        <w:widowControl w:val="0"/>
        <w:rPr>
          <w:bCs/>
          <w:iCs/>
          <w:szCs w:val="22"/>
        </w:rPr>
      </w:pPr>
    </w:p>
    <w:p w14:paraId="7F5B2F7E" w14:textId="77777777" w:rsidR="00761F7A" w:rsidRDefault="008A5ACE">
      <w:pPr>
        <w:widowControl w:val="0"/>
        <w:rPr>
          <w:bCs/>
          <w:iCs/>
          <w:szCs w:val="22"/>
        </w:rPr>
      </w:pPr>
      <w:r>
        <w:rPr>
          <w:szCs w:val="22"/>
        </w:rPr>
        <w:t>Fyrsta stigs forvörn gegn segum og segareki í bláæðum (VTE) hjá fullorðnum sjúklingum sem hafa gengist undir valfrjáls mjaðmarliðskipti eða hnéliðskipti.</w:t>
      </w:r>
    </w:p>
    <w:p w14:paraId="6839F4E6" w14:textId="77777777" w:rsidR="00761F7A" w:rsidRDefault="00761F7A">
      <w:pPr>
        <w:widowControl w:val="0"/>
        <w:rPr>
          <w:bCs/>
          <w:iCs/>
          <w:szCs w:val="22"/>
        </w:rPr>
      </w:pPr>
    </w:p>
    <w:p w14:paraId="12750CC6" w14:textId="77777777" w:rsidR="00761F7A" w:rsidRDefault="008A5ACE">
      <w:pPr>
        <w:widowControl w:val="0"/>
        <w:rPr>
          <w:szCs w:val="22"/>
        </w:rPr>
      </w:pPr>
      <w:bookmarkStart w:id="6" w:name="OLE_LINK10"/>
      <w:bookmarkStart w:id="7" w:name="OLE_LINK13"/>
      <w:r>
        <w:rPr>
          <w:szCs w:val="22"/>
        </w:rPr>
        <w:t>Fyrirbyggjandi meðferð gegn heilaslagi og segareki í slagæðum hjá fullorðnum sjúklingum með gáttatif sem ekki tengist hjartalokum (non-valvular atrial fibrillation, NVAF), ásamt einum eða fleiri áhættuþáttum</w:t>
      </w:r>
      <w:bookmarkEnd w:id="6"/>
      <w:bookmarkEnd w:id="7"/>
      <w:r>
        <w:rPr>
          <w:szCs w:val="22"/>
        </w:rPr>
        <w:t>, til að mynda að hafa áður fengið heilaslag eða tímabundna blóðþurrð í heila (transient ischaemic attack, TIA); aldur ≥ 75 ára; hjartabilun (NYHA (New York Heart Association) flokkur ≥ II); sykursýki; háþrýstingur.</w:t>
      </w:r>
    </w:p>
    <w:p w14:paraId="2F77CD04" w14:textId="77777777" w:rsidR="00761F7A" w:rsidRDefault="00761F7A">
      <w:pPr>
        <w:widowControl w:val="0"/>
        <w:rPr>
          <w:bCs/>
          <w:iCs/>
          <w:szCs w:val="22"/>
        </w:rPr>
      </w:pPr>
    </w:p>
    <w:p w14:paraId="2200D810" w14:textId="77777777" w:rsidR="00761F7A" w:rsidRDefault="008A5ACE">
      <w:pPr>
        <w:pStyle w:val="CSText"/>
        <w:widowControl w:val="0"/>
        <w:rPr>
          <w:bCs/>
          <w:iCs/>
          <w:sz w:val="22"/>
          <w:szCs w:val="22"/>
        </w:rPr>
      </w:pPr>
      <w:r>
        <w:rPr>
          <w:sz w:val="22"/>
          <w:szCs w:val="22"/>
        </w:rPr>
        <w:t>Meðferð hjá fullorðnum við segamyndun í djúplægum bláæðum (deep vein thrombosis (DVT)) og lungnasegareki (pulmonary embolism (PE)) og til fyrirbyggjandi meðferðar við endurtekinni segamyndun í djúplægum bláæðum og endurteknu lungnasegareki.</w:t>
      </w:r>
    </w:p>
    <w:p w14:paraId="156DADD7" w14:textId="77777777" w:rsidR="00761F7A" w:rsidRDefault="00761F7A">
      <w:pPr>
        <w:widowControl w:val="0"/>
        <w:rPr>
          <w:bCs/>
          <w:iCs/>
          <w:szCs w:val="22"/>
        </w:rPr>
      </w:pPr>
    </w:p>
    <w:p w14:paraId="2BB2C448" w14:textId="77777777" w:rsidR="00761F7A" w:rsidRDefault="008A5ACE">
      <w:pPr>
        <w:widowControl w:val="0"/>
        <w:rPr>
          <w:szCs w:val="22"/>
        </w:rPr>
      </w:pPr>
      <w:r>
        <w:rPr>
          <w:szCs w:val="22"/>
        </w:rPr>
        <w:t>Meðferð við segum og segareki í bláæðum og forvörn gegn endurteknum segum og segareki í bláæðum hjá börnum frá því að barnið er fært um að kyngja mjúkri fæðu fram að 18 ára aldri.</w:t>
      </w:r>
    </w:p>
    <w:p w14:paraId="0420DA52" w14:textId="77777777" w:rsidR="00761F7A" w:rsidRDefault="00761F7A">
      <w:pPr>
        <w:widowControl w:val="0"/>
        <w:rPr>
          <w:szCs w:val="22"/>
        </w:rPr>
      </w:pPr>
    </w:p>
    <w:p w14:paraId="7B643F4C" w14:textId="77777777" w:rsidR="00761F7A" w:rsidRDefault="008A5ACE">
      <w:pPr>
        <w:widowControl w:val="0"/>
        <w:rPr>
          <w:szCs w:val="22"/>
        </w:rPr>
      </w:pPr>
      <w:r>
        <w:rPr>
          <w:szCs w:val="22"/>
        </w:rPr>
        <w:t>Sjá lyfjaform fyrir hvern aldurshóp í kafla 4.2.</w:t>
      </w:r>
    </w:p>
    <w:p w14:paraId="4FDD39B3" w14:textId="77777777" w:rsidR="00761F7A" w:rsidRDefault="00761F7A">
      <w:pPr>
        <w:widowControl w:val="0"/>
        <w:rPr>
          <w:bCs/>
          <w:iCs/>
          <w:szCs w:val="22"/>
        </w:rPr>
      </w:pPr>
    </w:p>
    <w:p w14:paraId="74FB61DD" w14:textId="77777777" w:rsidR="00761F7A" w:rsidRDefault="008A5ACE">
      <w:pPr>
        <w:keepNext/>
        <w:widowControl w:val="0"/>
        <w:ind w:left="567" w:hanging="567"/>
        <w:rPr>
          <w:b/>
          <w:szCs w:val="22"/>
        </w:rPr>
      </w:pPr>
      <w:r>
        <w:rPr>
          <w:b/>
          <w:szCs w:val="22"/>
        </w:rPr>
        <w:t>4.2</w:t>
      </w:r>
      <w:r>
        <w:rPr>
          <w:b/>
          <w:szCs w:val="22"/>
        </w:rPr>
        <w:tab/>
        <w:t>Skammtar og lyfjagjöf</w:t>
      </w:r>
    </w:p>
    <w:p w14:paraId="6AE65351" w14:textId="77777777" w:rsidR="00761F7A" w:rsidRDefault="00761F7A">
      <w:pPr>
        <w:keepNext/>
        <w:widowControl w:val="0"/>
        <w:ind w:left="567" w:hanging="567"/>
        <w:rPr>
          <w:b/>
          <w:szCs w:val="22"/>
        </w:rPr>
      </w:pPr>
    </w:p>
    <w:p w14:paraId="21174A55" w14:textId="77777777" w:rsidR="00761F7A" w:rsidRDefault="008A5ACE">
      <w:pPr>
        <w:keepNext/>
        <w:widowControl w:val="0"/>
        <w:ind w:left="567" w:hanging="567"/>
        <w:rPr>
          <w:szCs w:val="22"/>
          <w:u w:val="single"/>
        </w:rPr>
      </w:pPr>
      <w:r>
        <w:rPr>
          <w:szCs w:val="22"/>
          <w:u w:val="single"/>
        </w:rPr>
        <w:t>Skammtar</w:t>
      </w:r>
    </w:p>
    <w:p w14:paraId="158B54C1" w14:textId="77777777" w:rsidR="00761F7A" w:rsidRDefault="00761F7A">
      <w:pPr>
        <w:keepNext/>
        <w:widowControl w:val="0"/>
        <w:rPr>
          <w:b/>
          <w:szCs w:val="22"/>
        </w:rPr>
      </w:pPr>
    </w:p>
    <w:p w14:paraId="1D3F3A98" w14:textId="77777777" w:rsidR="00761F7A" w:rsidRDefault="008A5ACE">
      <w:pPr>
        <w:widowControl w:val="0"/>
        <w:rPr>
          <w:szCs w:val="22"/>
        </w:rPr>
      </w:pPr>
      <w:r>
        <w:rPr>
          <w:szCs w:val="22"/>
        </w:rPr>
        <w:t>Pradaxa hylki má nota handa fullorðnum og börnum 8 ára og eldri sem geta gleypt hylkin í heilu lagi. Nota má Pradaxa húðuð kyrni handa börnum yngri en 12 ára strax og barnið er fært um að kyngja mjúkri fæðu.</w:t>
      </w:r>
    </w:p>
    <w:p w14:paraId="1DB7A1D4" w14:textId="77777777" w:rsidR="00761F7A" w:rsidRDefault="00761F7A">
      <w:pPr>
        <w:widowControl w:val="0"/>
        <w:rPr>
          <w:b/>
          <w:szCs w:val="22"/>
        </w:rPr>
      </w:pPr>
    </w:p>
    <w:p w14:paraId="28C7F5DE" w14:textId="77777777" w:rsidR="00761F7A" w:rsidRDefault="008A5ACE">
      <w:pPr>
        <w:widowControl w:val="0"/>
        <w:rPr>
          <w:b/>
          <w:szCs w:val="22"/>
        </w:rPr>
      </w:pPr>
      <w:r>
        <w:rPr>
          <w:szCs w:val="22"/>
        </w:rPr>
        <w:t>Þegar skipt er á milli lyfjaformanna gæti þurft að breyta ávísuðum skammti. Ávísa á skammtinum sem tilgreindur er í viðeigandi skömmtunartöflu fyrir lyfjaformið byggt á þyngd og aldri barnsins.</w:t>
      </w:r>
    </w:p>
    <w:p w14:paraId="1A3013CD" w14:textId="77777777" w:rsidR="00761F7A" w:rsidRDefault="00761F7A">
      <w:pPr>
        <w:widowControl w:val="0"/>
        <w:rPr>
          <w:b/>
          <w:szCs w:val="22"/>
        </w:rPr>
      </w:pPr>
    </w:p>
    <w:p w14:paraId="41746442" w14:textId="77777777" w:rsidR="00761F7A" w:rsidRDefault="008A5ACE">
      <w:pPr>
        <w:keepNext/>
        <w:widowControl w:val="0"/>
        <w:rPr>
          <w:b/>
          <w:i/>
          <w:szCs w:val="22"/>
          <w:u w:val="single"/>
        </w:rPr>
      </w:pPr>
      <w:r>
        <w:rPr>
          <w:b/>
          <w:i/>
          <w:szCs w:val="22"/>
          <w:u w:val="single"/>
        </w:rPr>
        <w:t>Fyrsta stigs forvörn gegn segum og segareki í bláæðum í bæklunarskurðaðgerðum</w:t>
      </w:r>
    </w:p>
    <w:p w14:paraId="29370814" w14:textId="77777777" w:rsidR="00761F7A" w:rsidRDefault="00761F7A">
      <w:pPr>
        <w:keepNext/>
        <w:widowControl w:val="0"/>
        <w:rPr>
          <w:bCs/>
          <w:szCs w:val="22"/>
        </w:rPr>
      </w:pPr>
    </w:p>
    <w:p w14:paraId="3F3DA169" w14:textId="77777777" w:rsidR="00761F7A" w:rsidRDefault="008A5ACE">
      <w:pPr>
        <w:widowControl w:val="0"/>
        <w:rPr>
          <w:szCs w:val="22"/>
        </w:rPr>
      </w:pPr>
      <w:r>
        <w:rPr>
          <w:szCs w:val="22"/>
        </w:rPr>
        <w:t xml:space="preserve">Ráðlagðir skammtar af dabigatran etexílati og meðferðarlengd sem fyrsta stigs forvörn gegn segum og </w:t>
      </w:r>
      <w:r>
        <w:rPr>
          <w:szCs w:val="22"/>
        </w:rPr>
        <w:lastRenderedPageBreak/>
        <w:t>segareki í bláæðum í bæklunarskurðaðgerðum koma fram í töflu 1.</w:t>
      </w:r>
    </w:p>
    <w:p w14:paraId="3A661130" w14:textId="77777777" w:rsidR="00761F7A" w:rsidRDefault="00761F7A">
      <w:pPr>
        <w:widowControl w:val="0"/>
        <w:rPr>
          <w:bCs/>
          <w:szCs w:val="22"/>
        </w:rPr>
      </w:pPr>
    </w:p>
    <w:p w14:paraId="78AE2252" w14:textId="77777777" w:rsidR="00761F7A" w:rsidRDefault="008A5ACE">
      <w:pPr>
        <w:keepNext/>
        <w:widowControl w:val="0"/>
        <w:ind w:left="1134" w:hanging="1134"/>
        <w:rPr>
          <w:b/>
          <w:szCs w:val="22"/>
        </w:rPr>
      </w:pPr>
      <w:r>
        <w:rPr>
          <w:b/>
          <w:szCs w:val="22"/>
        </w:rPr>
        <w:t>Tafla 1:</w:t>
      </w:r>
      <w:r>
        <w:rPr>
          <w:b/>
          <w:szCs w:val="22"/>
        </w:rPr>
        <w:tab/>
        <w:t>Skammtaráðleggingar og meðferðarlengd sem fyrsta stigs forvörn gegn segum og segareki í bláæðum í bæklunarskurðaðgerðum</w:t>
      </w:r>
    </w:p>
    <w:p w14:paraId="4B67935B" w14:textId="77777777" w:rsidR="00761F7A" w:rsidRDefault="00761F7A">
      <w:pPr>
        <w:keepNext/>
        <w:widowControl w:val="0"/>
        <w:ind w:left="992" w:hanging="992"/>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003"/>
        <w:gridCol w:w="2026"/>
        <w:gridCol w:w="1866"/>
      </w:tblGrid>
      <w:tr w:rsidR="00761F7A" w14:paraId="7B542170" w14:textId="77777777">
        <w:tc>
          <w:tcPr>
            <w:tcW w:w="1758" w:type="pct"/>
            <w:shd w:val="clear" w:color="auto" w:fill="auto"/>
          </w:tcPr>
          <w:p w14:paraId="5F8CF5BB" w14:textId="77777777" w:rsidR="00761F7A" w:rsidRDefault="00761F7A">
            <w:pPr>
              <w:keepNext/>
              <w:widowControl w:val="0"/>
              <w:rPr>
                <w:bCs/>
                <w:szCs w:val="22"/>
                <w:u w:val="single"/>
              </w:rPr>
            </w:pPr>
          </w:p>
        </w:tc>
        <w:tc>
          <w:tcPr>
            <w:tcW w:w="1140" w:type="pct"/>
            <w:shd w:val="clear" w:color="auto" w:fill="auto"/>
          </w:tcPr>
          <w:p w14:paraId="3DBBE173" w14:textId="77777777" w:rsidR="00761F7A" w:rsidRDefault="008A5ACE">
            <w:pPr>
              <w:keepNext/>
              <w:widowControl w:val="0"/>
              <w:rPr>
                <w:b/>
                <w:szCs w:val="22"/>
              </w:rPr>
            </w:pPr>
            <w:r>
              <w:rPr>
                <w:b/>
                <w:szCs w:val="22"/>
              </w:rPr>
              <w:t>Meðferð hafin á aðgerðardegi, 1</w:t>
            </w:r>
            <w:r>
              <w:rPr>
                <w:b/>
                <w:szCs w:val="22"/>
              </w:rPr>
              <w:noBreakHyphen/>
              <w:t>4 klst. eftir lok aðgerðar</w:t>
            </w:r>
          </w:p>
        </w:tc>
        <w:tc>
          <w:tcPr>
            <w:tcW w:w="1076" w:type="pct"/>
            <w:shd w:val="clear" w:color="auto" w:fill="auto"/>
          </w:tcPr>
          <w:p w14:paraId="6BC4BC6F" w14:textId="77777777" w:rsidR="00761F7A" w:rsidRDefault="008A5ACE">
            <w:pPr>
              <w:keepNext/>
              <w:widowControl w:val="0"/>
              <w:rPr>
                <w:b/>
                <w:szCs w:val="22"/>
              </w:rPr>
            </w:pPr>
            <w:r>
              <w:rPr>
                <w:b/>
                <w:szCs w:val="22"/>
              </w:rPr>
              <w:t>Viðhaldsskammtur gefinn frá fyrsta degi eftir aðgerð</w:t>
            </w:r>
          </w:p>
        </w:tc>
        <w:tc>
          <w:tcPr>
            <w:tcW w:w="1026" w:type="pct"/>
            <w:shd w:val="clear" w:color="auto" w:fill="auto"/>
          </w:tcPr>
          <w:p w14:paraId="757DEF59" w14:textId="77777777" w:rsidR="00761F7A" w:rsidRDefault="008A5ACE">
            <w:pPr>
              <w:keepNext/>
              <w:widowControl w:val="0"/>
              <w:rPr>
                <w:b/>
                <w:szCs w:val="22"/>
              </w:rPr>
            </w:pPr>
            <w:r>
              <w:rPr>
                <w:b/>
                <w:szCs w:val="22"/>
              </w:rPr>
              <w:t>Lengd gjafar viðhaldsskammts</w:t>
            </w:r>
          </w:p>
        </w:tc>
      </w:tr>
      <w:tr w:rsidR="00761F7A" w14:paraId="5BB3B241" w14:textId="77777777">
        <w:tc>
          <w:tcPr>
            <w:tcW w:w="1758" w:type="pct"/>
            <w:shd w:val="clear" w:color="auto" w:fill="auto"/>
          </w:tcPr>
          <w:p w14:paraId="6593CC7B" w14:textId="77777777" w:rsidR="00761F7A" w:rsidRDefault="008A5ACE">
            <w:pPr>
              <w:keepNext/>
              <w:widowControl w:val="0"/>
              <w:rPr>
                <w:bCs/>
                <w:iCs/>
                <w:szCs w:val="22"/>
                <w:u w:val="single"/>
              </w:rPr>
            </w:pPr>
            <w:r>
              <w:rPr>
                <w:szCs w:val="22"/>
              </w:rPr>
              <w:t>Sjúklingar eftir valfrjáls hnéliðskipti</w:t>
            </w:r>
          </w:p>
        </w:tc>
        <w:tc>
          <w:tcPr>
            <w:tcW w:w="1140" w:type="pct"/>
            <w:vMerge w:val="restart"/>
            <w:shd w:val="clear" w:color="auto" w:fill="auto"/>
            <w:vAlign w:val="center"/>
          </w:tcPr>
          <w:p w14:paraId="72188231" w14:textId="77777777" w:rsidR="00761F7A" w:rsidRDefault="008A5ACE">
            <w:pPr>
              <w:keepNext/>
              <w:widowControl w:val="0"/>
              <w:rPr>
                <w:bCs/>
                <w:szCs w:val="22"/>
                <w:u w:val="single"/>
              </w:rPr>
            </w:pPr>
            <w:r>
              <w:rPr>
                <w:szCs w:val="22"/>
              </w:rPr>
              <w:t>eitt 110 mg hylki af dabigatran etexílati</w:t>
            </w:r>
          </w:p>
        </w:tc>
        <w:tc>
          <w:tcPr>
            <w:tcW w:w="1076" w:type="pct"/>
            <w:vMerge w:val="restart"/>
            <w:shd w:val="clear" w:color="auto" w:fill="auto"/>
            <w:vAlign w:val="center"/>
          </w:tcPr>
          <w:p w14:paraId="31478724" w14:textId="77777777" w:rsidR="00761F7A" w:rsidRDefault="008A5ACE">
            <w:pPr>
              <w:keepNext/>
              <w:widowControl w:val="0"/>
              <w:rPr>
                <w:bCs/>
                <w:szCs w:val="22"/>
                <w:u w:val="single"/>
              </w:rPr>
            </w:pPr>
            <w:r>
              <w:rPr>
                <w:szCs w:val="22"/>
              </w:rPr>
              <w:t>220 mg af dabigatran etexílati, tekin sem tvö 110 mg hylki einu sinni á sólarhring</w:t>
            </w:r>
          </w:p>
        </w:tc>
        <w:tc>
          <w:tcPr>
            <w:tcW w:w="1026" w:type="pct"/>
            <w:shd w:val="clear" w:color="auto" w:fill="auto"/>
            <w:vAlign w:val="center"/>
          </w:tcPr>
          <w:p w14:paraId="201834F1" w14:textId="77777777" w:rsidR="00761F7A" w:rsidRDefault="008A5ACE">
            <w:pPr>
              <w:keepNext/>
              <w:widowControl w:val="0"/>
              <w:rPr>
                <w:bCs/>
                <w:szCs w:val="22"/>
                <w:u w:val="single"/>
              </w:rPr>
            </w:pPr>
            <w:r>
              <w:rPr>
                <w:szCs w:val="22"/>
              </w:rPr>
              <w:t>10 dagar</w:t>
            </w:r>
          </w:p>
        </w:tc>
      </w:tr>
      <w:tr w:rsidR="00761F7A" w14:paraId="16A604F3" w14:textId="77777777">
        <w:tc>
          <w:tcPr>
            <w:tcW w:w="1758" w:type="pct"/>
            <w:shd w:val="clear" w:color="auto" w:fill="auto"/>
          </w:tcPr>
          <w:p w14:paraId="17CA4401" w14:textId="77777777" w:rsidR="00761F7A" w:rsidRDefault="008A5ACE">
            <w:pPr>
              <w:keepNext/>
              <w:widowControl w:val="0"/>
              <w:rPr>
                <w:bCs/>
                <w:iCs/>
                <w:szCs w:val="22"/>
                <w:u w:val="single"/>
              </w:rPr>
            </w:pPr>
            <w:r>
              <w:rPr>
                <w:szCs w:val="22"/>
              </w:rPr>
              <w:t>Sjúklingar eftir valfrjáls mjaðmarliðskipti</w:t>
            </w:r>
          </w:p>
        </w:tc>
        <w:tc>
          <w:tcPr>
            <w:tcW w:w="1140" w:type="pct"/>
            <w:vMerge/>
            <w:shd w:val="clear" w:color="auto" w:fill="auto"/>
            <w:vAlign w:val="center"/>
          </w:tcPr>
          <w:p w14:paraId="459F8C6A" w14:textId="77777777" w:rsidR="00761F7A" w:rsidRDefault="00761F7A">
            <w:pPr>
              <w:keepNext/>
              <w:widowControl w:val="0"/>
              <w:rPr>
                <w:bCs/>
                <w:szCs w:val="22"/>
                <w:u w:val="single"/>
              </w:rPr>
            </w:pPr>
          </w:p>
        </w:tc>
        <w:tc>
          <w:tcPr>
            <w:tcW w:w="1076" w:type="pct"/>
            <w:vMerge/>
            <w:shd w:val="clear" w:color="auto" w:fill="auto"/>
            <w:vAlign w:val="center"/>
          </w:tcPr>
          <w:p w14:paraId="14DAA53D" w14:textId="77777777" w:rsidR="00761F7A" w:rsidRDefault="00761F7A">
            <w:pPr>
              <w:keepNext/>
              <w:widowControl w:val="0"/>
              <w:rPr>
                <w:bCs/>
                <w:szCs w:val="22"/>
                <w:u w:val="single"/>
              </w:rPr>
            </w:pPr>
          </w:p>
        </w:tc>
        <w:tc>
          <w:tcPr>
            <w:tcW w:w="1026" w:type="pct"/>
            <w:shd w:val="clear" w:color="auto" w:fill="auto"/>
            <w:vAlign w:val="center"/>
          </w:tcPr>
          <w:p w14:paraId="2301C9C3" w14:textId="77777777" w:rsidR="00761F7A" w:rsidRDefault="008A5ACE">
            <w:pPr>
              <w:keepNext/>
              <w:widowControl w:val="0"/>
              <w:rPr>
                <w:bCs/>
                <w:szCs w:val="22"/>
                <w:u w:val="single"/>
              </w:rPr>
            </w:pPr>
            <w:r>
              <w:rPr>
                <w:szCs w:val="22"/>
              </w:rPr>
              <w:t>28</w:t>
            </w:r>
            <w:r>
              <w:rPr>
                <w:szCs w:val="22"/>
              </w:rPr>
              <w:noBreakHyphen/>
              <w:t>35 dagar</w:t>
            </w:r>
          </w:p>
        </w:tc>
      </w:tr>
      <w:tr w:rsidR="00761F7A" w14:paraId="4F30BC85" w14:textId="77777777">
        <w:tc>
          <w:tcPr>
            <w:tcW w:w="1758" w:type="pct"/>
            <w:shd w:val="clear" w:color="auto" w:fill="auto"/>
          </w:tcPr>
          <w:p w14:paraId="7A18A036" w14:textId="77777777" w:rsidR="00761F7A" w:rsidRDefault="008A5ACE">
            <w:pPr>
              <w:keepNext/>
              <w:widowControl w:val="0"/>
              <w:rPr>
                <w:b/>
                <w:i/>
                <w:iCs/>
                <w:szCs w:val="22"/>
              </w:rPr>
            </w:pPr>
            <w:r>
              <w:rPr>
                <w:b/>
                <w:i/>
                <w:szCs w:val="22"/>
                <w:u w:val="single"/>
              </w:rPr>
              <w:t>Ráðlögð skammtaminnkun</w:t>
            </w:r>
          </w:p>
        </w:tc>
        <w:tc>
          <w:tcPr>
            <w:tcW w:w="1140" w:type="pct"/>
            <w:shd w:val="clear" w:color="auto" w:fill="auto"/>
          </w:tcPr>
          <w:p w14:paraId="1DC731D4" w14:textId="77777777" w:rsidR="00761F7A" w:rsidRDefault="00761F7A">
            <w:pPr>
              <w:keepNext/>
              <w:widowControl w:val="0"/>
              <w:rPr>
                <w:bCs/>
                <w:szCs w:val="22"/>
                <w:u w:val="single"/>
              </w:rPr>
            </w:pPr>
          </w:p>
        </w:tc>
        <w:tc>
          <w:tcPr>
            <w:tcW w:w="1076" w:type="pct"/>
            <w:shd w:val="clear" w:color="auto" w:fill="auto"/>
          </w:tcPr>
          <w:p w14:paraId="7DCF4F61" w14:textId="77777777" w:rsidR="00761F7A" w:rsidRDefault="00761F7A">
            <w:pPr>
              <w:keepNext/>
              <w:widowControl w:val="0"/>
              <w:rPr>
                <w:bCs/>
                <w:szCs w:val="22"/>
                <w:u w:val="single"/>
              </w:rPr>
            </w:pPr>
          </w:p>
        </w:tc>
        <w:tc>
          <w:tcPr>
            <w:tcW w:w="1026" w:type="pct"/>
            <w:shd w:val="clear" w:color="auto" w:fill="auto"/>
          </w:tcPr>
          <w:p w14:paraId="15253361" w14:textId="77777777" w:rsidR="00761F7A" w:rsidRDefault="00761F7A">
            <w:pPr>
              <w:keepNext/>
              <w:widowControl w:val="0"/>
              <w:rPr>
                <w:bCs/>
                <w:szCs w:val="22"/>
                <w:highlight w:val="magenta"/>
              </w:rPr>
            </w:pPr>
          </w:p>
        </w:tc>
      </w:tr>
      <w:tr w:rsidR="00761F7A" w14:paraId="54447267" w14:textId="77777777">
        <w:tc>
          <w:tcPr>
            <w:tcW w:w="1758" w:type="pct"/>
            <w:shd w:val="clear" w:color="auto" w:fill="auto"/>
          </w:tcPr>
          <w:p w14:paraId="1BBD2192" w14:textId="77777777" w:rsidR="00761F7A" w:rsidRDefault="008A5ACE">
            <w:pPr>
              <w:keepNext/>
              <w:widowControl w:val="0"/>
              <w:rPr>
                <w:bCs/>
                <w:szCs w:val="22"/>
                <w:u w:val="single"/>
              </w:rPr>
            </w:pPr>
            <w:r>
              <w:rPr>
                <w:szCs w:val="22"/>
              </w:rPr>
              <w:t>Sjúklingar með miðlungsmikla skerðingu á nýrnastarfsemi (kreatínínúthreinsun, (CrCL) 30</w:t>
            </w:r>
            <w:r>
              <w:rPr>
                <w:szCs w:val="22"/>
              </w:rPr>
              <w:noBreakHyphen/>
              <w:t>50 ml/mín.)</w:t>
            </w:r>
          </w:p>
        </w:tc>
        <w:tc>
          <w:tcPr>
            <w:tcW w:w="1140" w:type="pct"/>
            <w:vMerge w:val="restart"/>
            <w:shd w:val="clear" w:color="auto" w:fill="auto"/>
            <w:vAlign w:val="center"/>
          </w:tcPr>
          <w:p w14:paraId="41BD9D0E" w14:textId="77777777" w:rsidR="00761F7A" w:rsidRDefault="008A5ACE">
            <w:pPr>
              <w:keepNext/>
              <w:widowControl w:val="0"/>
              <w:rPr>
                <w:bCs/>
                <w:szCs w:val="22"/>
                <w:u w:val="single"/>
              </w:rPr>
            </w:pPr>
            <w:r>
              <w:rPr>
                <w:szCs w:val="22"/>
              </w:rPr>
              <w:t>eitt 75 mg hylki af dabigatran etexílati</w:t>
            </w:r>
          </w:p>
        </w:tc>
        <w:tc>
          <w:tcPr>
            <w:tcW w:w="1076" w:type="pct"/>
            <w:vMerge w:val="restart"/>
            <w:shd w:val="clear" w:color="auto" w:fill="auto"/>
            <w:vAlign w:val="center"/>
          </w:tcPr>
          <w:p w14:paraId="223EF2B6" w14:textId="77777777" w:rsidR="00761F7A" w:rsidRDefault="008A5ACE">
            <w:pPr>
              <w:keepNext/>
              <w:widowControl w:val="0"/>
              <w:rPr>
                <w:bCs/>
                <w:szCs w:val="22"/>
                <w:u w:val="single"/>
              </w:rPr>
            </w:pPr>
            <w:r>
              <w:rPr>
                <w:szCs w:val="22"/>
              </w:rPr>
              <w:t>150 mg af dabigatran etexílati, tekin sem tvö 75 mg hylki einu sinni á sólarhring</w:t>
            </w:r>
          </w:p>
        </w:tc>
        <w:tc>
          <w:tcPr>
            <w:tcW w:w="1026" w:type="pct"/>
            <w:vMerge w:val="restart"/>
            <w:shd w:val="clear" w:color="auto" w:fill="auto"/>
            <w:vAlign w:val="center"/>
          </w:tcPr>
          <w:p w14:paraId="63F1F4AD" w14:textId="77777777" w:rsidR="00761F7A" w:rsidRDefault="008A5ACE">
            <w:pPr>
              <w:keepNext/>
              <w:widowControl w:val="0"/>
              <w:rPr>
                <w:bCs/>
                <w:szCs w:val="22"/>
              </w:rPr>
            </w:pPr>
            <w:r>
              <w:rPr>
                <w:szCs w:val="22"/>
              </w:rPr>
              <w:t>10 dagar (hnéliðskipti) eða 28</w:t>
            </w:r>
            <w:r>
              <w:rPr>
                <w:szCs w:val="22"/>
              </w:rPr>
              <w:noBreakHyphen/>
              <w:t>35 dagar (mjaðmarliðskipti)</w:t>
            </w:r>
          </w:p>
        </w:tc>
      </w:tr>
      <w:tr w:rsidR="00761F7A" w14:paraId="73D0E574" w14:textId="77777777">
        <w:tc>
          <w:tcPr>
            <w:tcW w:w="1758" w:type="pct"/>
            <w:shd w:val="clear" w:color="auto" w:fill="auto"/>
          </w:tcPr>
          <w:p w14:paraId="60E5C649" w14:textId="77777777" w:rsidR="00761F7A" w:rsidRDefault="008A5ACE">
            <w:pPr>
              <w:keepNext/>
              <w:widowControl w:val="0"/>
              <w:rPr>
                <w:bCs/>
                <w:szCs w:val="22"/>
                <w:u w:val="single"/>
              </w:rPr>
            </w:pPr>
            <w:r>
              <w:rPr>
                <w:szCs w:val="22"/>
              </w:rPr>
              <w:t>Sjúklingar sem fá samhliða verapamíl*, amíódarón, kínidín</w:t>
            </w:r>
          </w:p>
        </w:tc>
        <w:tc>
          <w:tcPr>
            <w:tcW w:w="1140" w:type="pct"/>
            <w:vMerge/>
            <w:shd w:val="clear" w:color="auto" w:fill="auto"/>
          </w:tcPr>
          <w:p w14:paraId="69F4DBCC" w14:textId="77777777" w:rsidR="00761F7A" w:rsidRDefault="00761F7A">
            <w:pPr>
              <w:keepNext/>
              <w:widowControl w:val="0"/>
              <w:rPr>
                <w:bCs/>
                <w:szCs w:val="22"/>
                <w:u w:val="single"/>
              </w:rPr>
            </w:pPr>
          </w:p>
        </w:tc>
        <w:tc>
          <w:tcPr>
            <w:tcW w:w="1076" w:type="pct"/>
            <w:vMerge/>
            <w:shd w:val="clear" w:color="auto" w:fill="auto"/>
          </w:tcPr>
          <w:p w14:paraId="71A115EB" w14:textId="77777777" w:rsidR="00761F7A" w:rsidRDefault="00761F7A">
            <w:pPr>
              <w:keepNext/>
              <w:widowControl w:val="0"/>
              <w:rPr>
                <w:bCs/>
                <w:szCs w:val="22"/>
                <w:u w:val="single"/>
              </w:rPr>
            </w:pPr>
          </w:p>
        </w:tc>
        <w:tc>
          <w:tcPr>
            <w:tcW w:w="1026" w:type="pct"/>
            <w:vMerge/>
            <w:shd w:val="clear" w:color="auto" w:fill="auto"/>
          </w:tcPr>
          <w:p w14:paraId="4BD2DF64" w14:textId="77777777" w:rsidR="00761F7A" w:rsidRDefault="00761F7A">
            <w:pPr>
              <w:keepNext/>
              <w:widowControl w:val="0"/>
              <w:rPr>
                <w:bCs/>
                <w:szCs w:val="22"/>
                <w:highlight w:val="magenta"/>
              </w:rPr>
            </w:pPr>
          </w:p>
        </w:tc>
      </w:tr>
      <w:tr w:rsidR="00761F7A" w14:paraId="638BD29D" w14:textId="77777777">
        <w:tc>
          <w:tcPr>
            <w:tcW w:w="1758" w:type="pct"/>
            <w:shd w:val="clear" w:color="auto" w:fill="auto"/>
          </w:tcPr>
          <w:p w14:paraId="2FFF8316" w14:textId="77777777" w:rsidR="00761F7A" w:rsidRDefault="008A5ACE">
            <w:pPr>
              <w:keepNext/>
              <w:widowControl w:val="0"/>
              <w:rPr>
                <w:bCs/>
                <w:szCs w:val="22"/>
                <w:u w:val="single"/>
              </w:rPr>
            </w:pPr>
            <w:r>
              <w:rPr>
                <w:szCs w:val="22"/>
              </w:rPr>
              <w:t>Sjúklingar 75 ára og eldri</w:t>
            </w:r>
          </w:p>
        </w:tc>
        <w:tc>
          <w:tcPr>
            <w:tcW w:w="1140" w:type="pct"/>
            <w:vMerge/>
            <w:shd w:val="clear" w:color="auto" w:fill="auto"/>
          </w:tcPr>
          <w:p w14:paraId="7854A4DA" w14:textId="77777777" w:rsidR="00761F7A" w:rsidRDefault="00761F7A">
            <w:pPr>
              <w:keepNext/>
              <w:widowControl w:val="0"/>
              <w:rPr>
                <w:bCs/>
                <w:szCs w:val="22"/>
                <w:u w:val="single"/>
              </w:rPr>
            </w:pPr>
          </w:p>
        </w:tc>
        <w:tc>
          <w:tcPr>
            <w:tcW w:w="1076" w:type="pct"/>
            <w:vMerge/>
            <w:shd w:val="clear" w:color="auto" w:fill="auto"/>
          </w:tcPr>
          <w:p w14:paraId="6245326F" w14:textId="77777777" w:rsidR="00761F7A" w:rsidRDefault="00761F7A">
            <w:pPr>
              <w:keepNext/>
              <w:widowControl w:val="0"/>
              <w:rPr>
                <w:bCs/>
                <w:szCs w:val="22"/>
                <w:u w:val="single"/>
              </w:rPr>
            </w:pPr>
          </w:p>
        </w:tc>
        <w:tc>
          <w:tcPr>
            <w:tcW w:w="1026" w:type="pct"/>
            <w:vMerge/>
            <w:shd w:val="clear" w:color="auto" w:fill="auto"/>
          </w:tcPr>
          <w:p w14:paraId="13ACB441" w14:textId="77777777" w:rsidR="00761F7A" w:rsidRDefault="00761F7A">
            <w:pPr>
              <w:keepNext/>
              <w:widowControl w:val="0"/>
              <w:rPr>
                <w:bCs/>
                <w:szCs w:val="22"/>
                <w:highlight w:val="magenta"/>
              </w:rPr>
            </w:pPr>
          </w:p>
        </w:tc>
      </w:tr>
    </w:tbl>
    <w:p w14:paraId="061BC94D" w14:textId="77777777" w:rsidR="00761F7A" w:rsidRDefault="008A5ACE">
      <w:pPr>
        <w:widowControl w:val="0"/>
        <w:rPr>
          <w:bCs/>
          <w:szCs w:val="22"/>
        </w:rPr>
      </w:pPr>
      <w:r>
        <w:rPr>
          <w:szCs w:val="22"/>
        </w:rPr>
        <w:t>*Hvað varðar sjúklinga með miðlungsmikla skerðingu á nýrnastarfsemi, sem eru á samhliða meðferð með verapamíli, sjá Sérstakir sjúklingahópar</w:t>
      </w:r>
    </w:p>
    <w:p w14:paraId="7306308A" w14:textId="77777777" w:rsidR="00761F7A" w:rsidRDefault="00761F7A">
      <w:pPr>
        <w:widowControl w:val="0"/>
        <w:rPr>
          <w:bCs/>
          <w:szCs w:val="22"/>
          <w:u w:val="single"/>
        </w:rPr>
      </w:pPr>
    </w:p>
    <w:p w14:paraId="4F81065C" w14:textId="77777777" w:rsidR="00761F7A" w:rsidRDefault="008A5ACE">
      <w:pPr>
        <w:widowControl w:val="0"/>
        <w:rPr>
          <w:bCs/>
          <w:szCs w:val="22"/>
        </w:rPr>
      </w:pPr>
      <w:r>
        <w:rPr>
          <w:szCs w:val="22"/>
        </w:rPr>
        <w:t>Fyrir báðar aðgerðirnar á við að ef ekki er tryggt að blæðingar hafi verið stöðvaðar skal fresta því að hefja meðferðina. Ef meðferð er ekki hafin á aðgerðardegi skal hefja meðferðina með 2 hylkjum einu sinni á sólarhring.</w:t>
      </w:r>
    </w:p>
    <w:p w14:paraId="23DDC460" w14:textId="77777777" w:rsidR="00761F7A" w:rsidRDefault="00761F7A">
      <w:pPr>
        <w:widowControl w:val="0"/>
        <w:rPr>
          <w:bCs/>
          <w:szCs w:val="22"/>
          <w:u w:val="single"/>
        </w:rPr>
      </w:pPr>
    </w:p>
    <w:p w14:paraId="0DC35F42" w14:textId="77777777" w:rsidR="00761F7A" w:rsidRDefault="008A5ACE">
      <w:pPr>
        <w:keepNext/>
        <w:widowControl w:val="0"/>
        <w:rPr>
          <w:bCs/>
          <w:i/>
          <w:iCs/>
          <w:szCs w:val="22"/>
          <w:u w:val="single"/>
        </w:rPr>
      </w:pPr>
      <w:r>
        <w:rPr>
          <w:i/>
          <w:szCs w:val="22"/>
          <w:u w:val="single"/>
        </w:rPr>
        <w:t>Mat á nýrnastarfsemi áður og meðan á meðferð með dabigatran etexílati stendur</w:t>
      </w:r>
    </w:p>
    <w:p w14:paraId="1B2A2C4A" w14:textId="77777777" w:rsidR="00761F7A" w:rsidRDefault="00761F7A">
      <w:pPr>
        <w:keepNext/>
        <w:widowControl w:val="0"/>
        <w:rPr>
          <w:bCs/>
          <w:szCs w:val="22"/>
        </w:rPr>
      </w:pPr>
    </w:p>
    <w:p w14:paraId="3BF1C709" w14:textId="77777777" w:rsidR="00761F7A" w:rsidRDefault="008A5ACE">
      <w:pPr>
        <w:keepNext/>
        <w:widowControl w:val="0"/>
        <w:rPr>
          <w:bCs/>
          <w:szCs w:val="22"/>
        </w:rPr>
      </w:pPr>
      <w:r>
        <w:rPr>
          <w:szCs w:val="22"/>
        </w:rPr>
        <w:t>Hjá öllum sjúklingum og sérstaklega hjá öldruðum (&gt; 75 ára), þar sem skert nýrnastarfsemi getur verið algeng hjá þessum aldurshópi:</w:t>
      </w:r>
    </w:p>
    <w:p w14:paraId="456D67EE" w14:textId="77777777" w:rsidR="00761F7A" w:rsidRDefault="008A5ACE">
      <w:pPr>
        <w:widowControl w:val="0"/>
        <w:numPr>
          <w:ilvl w:val="0"/>
          <w:numId w:val="15"/>
        </w:numPr>
        <w:ind w:left="567" w:hanging="567"/>
        <w:rPr>
          <w:szCs w:val="22"/>
        </w:rPr>
      </w:pPr>
      <w:r>
        <w:rPr>
          <w:szCs w:val="22"/>
        </w:rPr>
        <w:t>Meta skal nýrnastarfsemi með því að reikna út kreatínínúthreinsun (CrCL) áður en meðferð með dabigatran etexílati hefst til þess að útiloka sjúklinga frá meðferð sem eru með verulega skerta nýrnastarfsemi (þ.e.a.s. CrCL &lt; 30 ml/mín.) (sjá kafla 4.3, 4.4 og 5.2).</w:t>
      </w:r>
    </w:p>
    <w:p w14:paraId="1138F021" w14:textId="77777777" w:rsidR="00761F7A" w:rsidRDefault="008A5ACE">
      <w:pPr>
        <w:widowControl w:val="0"/>
        <w:numPr>
          <w:ilvl w:val="0"/>
          <w:numId w:val="14"/>
        </w:numPr>
        <w:ind w:left="567" w:hanging="567"/>
        <w:rPr>
          <w:bCs/>
          <w:szCs w:val="22"/>
        </w:rPr>
      </w:pPr>
      <w:r>
        <w:rPr>
          <w:szCs w:val="22"/>
        </w:rPr>
        <w:t>Einnig skal meta nýrnastarfsemi þegar grunur er um að nýrnastarfsemi geti skerst meðan á meðferð stendur (t.d. þegar blóðrúmmál er of lítið, við vökvaskort og við samhliða notkun ákveðinna lyfja).</w:t>
      </w:r>
    </w:p>
    <w:p w14:paraId="5060CD39" w14:textId="77777777" w:rsidR="00761F7A" w:rsidRDefault="00761F7A">
      <w:pPr>
        <w:widowControl w:val="0"/>
        <w:rPr>
          <w:bCs/>
          <w:szCs w:val="22"/>
        </w:rPr>
      </w:pPr>
    </w:p>
    <w:p w14:paraId="2CADD621" w14:textId="77777777" w:rsidR="00761F7A" w:rsidRDefault="008A5ACE">
      <w:pPr>
        <w:widowControl w:val="0"/>
        <w:rPr>
          <w:szCs w:val="22"/>
        </w:rPr>
      </w:pPr>
      <w:r>
        <w:rPr>
          <w:szCs w:val="22"/>
        </w:rPr>
        <w:t>Aðferðin sem nota skal til að áætla nýrnastarfsemi (CrCL í ml/mín.) er Cockcroft-Gault aðferðin.</w:t>
      </w:r>
    </w:p>
    <w:p w14:paraId="23FC8256" w14:textId="77777777" w:rsidR="00761F7A" w:rsidRDefault="00761F7A">
      <w:pPr>
        <w:pStyle w:val="CS-Text"/>
        <w:widowControl w:val="0"/>
        <w:spacing w:after="0"/>
        <w:rPr>
          <w:bCs/>
          <w:sz w:val="22"/>
          <w:szCs w:val="22"/>
          <w:lang w:eastAsia="en-US"/>
        </w:rPr>
      </w:pPr>
    </w:p>
    <w:p w14:paraId="2920E89F" w14:textId="77777777" w:rsidR="00761F7A" w:rsidRDefault="008A5ACE">
      <w:pPr>
        <w:keepNext/>
        <w:widowControl w:val="0"/>
        <w:rPr>
          <w:i/>
          <w:iCs/>
          <w:szCs w:val="22"/>
          <w:u w:val="single"/>
        </w:rPr>
      </w:pPr>
      <w:r>
        <w:rPr>
          <w:i/>
          <w:szCs w:val="22"/>
          <w:u w:val="single"/>
        </w:rPr>
        <w:t>Gleymdur skammtur</w:t>
      </w:r>
    </w:p>
    <w:p w14:paraId="6E88EB42" w14:textId="77777777" w:rsidR="00761F7A" w:rsidRDefault="00761F7A">
      <w:pPr>
        <w:keepNext/>
        <w:widowControl w:val="0"/>
        <w:rPr>
          <w:b/>
          <w:bCs/>
          <w:i/>
          <w:iCs/>
          <w:snapToGrid w:val="0"/>
          <w:szCs w:val="22"/>
        </w:rPr>
      </w:pPr>
    </w:p>
    <w:p w14:paraId="15B63878" w14:textId="77777777" w:rsidR="00761F7A" w:rsidRDefault="008A5ACE">
      <w:pPr>
        <w:widowControl w:val="0"/>
        <w:rPr>
          <w:snapToGrid w:val="0"/>
          <w:szCs w:val="22"/>
        </w:rPr>
      </w:pPr>
      <w:r>
        <w:rPr>
          <w:szCs w:val="22"/>
        </w:rPr>
        <w:t>Mælt er með því að halda áfram að taka daglegan skammt af dabigatran etexílati á sama tíma næsta dag.</w:t>
      </w:r>
    </w:p>
    <w:p w14:paraId="0AA0FFE1" w14:textId="77777777" w:rsidR="00761F7A" w:rsidRDefault="00761F7A">
      <w:pPr>
        <w:widowControl w:val="0"/>
        <w:rPr>
          <w:snapToGrid w:val="0"/>
          <w:szCs w:val="22"/>
        </w:rPr>
      </w:pPr>
    </w:p>
    <w:p w14:paraId="5D851BA0" w14:textId="77777777" w:rsidR="00761F7A" w:rsidRDefault="008A5ACE">
      <w:pPr>
        <w:widowControl w:val="0"/>
        <w:rPr>
          <w:snapToGrid w:val="0"/>
          <w:szCs w:val="22"/>
        </w:rPr>
      </w:pPr>
      <w:r>
        <w:rPr>
          <w:snapToGrid w:val="0"/>
          <w:szCs w:val="22"/>
        </w:rPr>
        <w:t>Ekki á að taka tvöfaldan skammt til að bæta upp fyrir einstaka gleymda skammta.</w:t>
      </w:r>
    </w:p>
    <w:p w14:paraId="5681AE80" w14:textId="77777777" w:rsidR="00761F7A" w:rsidRDefault="00761F7A">
      <w:pPr>
        <w:widowControl w:val="0"/>
        <w:rPr>
          <w:snapToGrid w:val="0"/>
          <w:szCs w:val="22"/>
        </w:rPr>
      </w:pPr>
    </w:p>
    <w:p w14:paraId="48105B7C" w14:textId="77777777" w:rsidR="00761F7A" w:rsidRDefault="008A5ACE">
      <w:pPr>
        <w:keepNext/>
        <w:widowControl w:val="0"/>
        <w:rPr>
          <w:i/>
          <w:iCs/>
          <w:szCs w:val="22"/>
          <w:u w:val="single"/>
        </w:rPr>
      </w:pPr>
      <w:r>
        <w:rPr>
          <w:i/>
          <w:szCs w:val="22"/>
          <w:u w:val="single"/>
        </w:rPr>
        <w:t>Meðferð með dabigatran etexílati hætt</w:t>
      </w:r>
    </w:p>
    <w:p w14:paraId="36928EF8" w14:textId="77777777" w:rsidR="00761F7A" w:rsidRDefault="00761F7A">
      <w:pPr>
        <w:keepNext/>
        <w:widowControl w:val="0"/>
        <w:rPr>
          <w:szCs w:val="22"/>
        </w:rPr>
      </w:pPr>
    </w:p>
    <w:p w14:paraId="2F83A1A7" w14:textId="77777777" w:rsidR="00761F7A" w:rsidRDefault="008A5ACE">
      <w:pPr>
        <w:widowControl w:val="0"/>
        <w:rPr>
          <w:snapToGrid w:val="0"/>
          <w:szCs w:val="22"/>
        </w:rPr>
      </w:pPr>
      <w:r>
        <w:rPr>
          <w:snapToGrid w:val="0"/>
          <w:szCs w:val="22"/>
        </w:rPr>
        <w:t>Ekki skal hætta meðferð með dabigatran etexílati án ráðgjafar læknis. Ráðleggja skal sjúklingum að hafa samband við lækninn ef þeir fá einkenni frá meltingarfærum eins og meltingartruflanir (sjá kafla 4.8).</w:t>
      </w:r>
    </w:p>
    <w:p w14:paraId="67DD4A2C" w14:textId="77777777" w:rsidR="00761F7A" w:rsidRDefault="00761F7A">
      <w:pPr>
        <w:widowControl w:val="0"/>
        <w:rPr>
          <w:snapToGrid w:val="0"/>
          <w:szCs w:val="22"/>
        </w:rPr>
      </w:pPr>
    </w:p>
    <w:p w14:paraId="2F737744" w14:textId="77777777" w:rsidR="00761F7A" w:rsidRDefault="008A5ACE">
      <w:pPr>
        <w:keepNext/>
        <w:widowControl w:val="0"/>
        <w:rPr>
          <w:i/>
          <w:iCs/>
          <w:szCs w:val="22"/>
          <w:u w:val="single"/>
        </w:rPr>
      </w:pPr>
      <w:r>
        <w:rPr>
          <w:i/>
          <w:szCs w:val="22"/>
          <w:u w:val="single"/>
        </w:rPr>
        <w:lastRenderedPageBreak/>
        <w:t>Skipt um meðferð</w:t>
      </w:r>
    </w:p>
    <w:p w14:paraId="7BB33A26" w14:textId="77777777" w:rsidR="00761F7A" w:rsidRDefault="00761F7A">
      <w:pPr>
        <w:keepNext/>
        <w:widowControl w:val="0"/>
        <w:rPr>
          <w:szCs w:val="22"/>
          <w:u w:val="single"/>
        </w:rPr>
      </w:pPr>
    </w:p>
    <w:p w14:paraId="25CACAD4" w14:textId="77777777" w:rsidR="00761F7A" w:rsidRDefault="008A5ACE">
      <w:pPr>
        <w:keepNext/>
        <w:widowControl w:val="0"/>
        <w:rPr>
          <w:iCs/>
          <w:szCs w:val="22"/>
          <w:u w:val="single"/>
        </w:rPr>
      </w:pPr>
      <w:r>
        <w:rPr>
          <w:szCs w:val="22"/>
        </w:rPr>
        <w:t>Úr dabigatran etexílat meðferð í segavarnarlyf til inndælingar:</w:t>
      </w:r>
    </w:p>
    <w:p w14:paraId="6FD3E6C7" w14:textId="77777777" w:rsidR="00761F7A" w:rsidRDefault="008A5ACE">
      <w:pPr>
        <w:widowControl w:val="0"/>
        <w:rPr>
          <w:szCs w:val="22"/>
        </w:rPr>
      </w:pPr>
      <w:r>
        <w:rPr>
          <w:szCs w:val="22"/>
        </w:rPr>
        <w:t>Mælt er með því að bíða í 24 klst. frá síðasta skammti áður en skipt er úr dabigatran etexílati yfir í segavarnarlyf til inndælingar (sjá kafla 4.5).</w:t>
      </w:r>
    </w:p>
    <w:p w14:paraId="2F49503D" w14:textId="77777777" w:rsidR="00761F7A" w:rsidRDefault="00761F7A">
      <w:pPr>
        <w:widowControl w:val="0"/>
        <w:rPr>
          <w:szCs w:val="22"/>
        </w:rPr>
      </w:pPr>
    </w:p>
    <w:p w14:paraId="2A97F606" w14:textId="77777777" w:rsidR="00761F7A" w:rsidRDefault="008A5ACE">
      <w:pPr>
        <w:keepNext/>
        <w:widowControl w:val="0"/>
        <w:rPr>
          <w:iCs/>
          <w:szCs w:val="22"/>
          <w:u w:val="single"/>
        </w:rPr>
      </w:pPr>
      <w:r>
        <w:rPr>
          <w:szCs w:val="22"/>
        </w:rPr>
        <w:t>Úr meðferð með segavarnarlyfi til inndælingar í dabigatran etexílat meðferð:</w:t>
      </w:r>
    </w:p>
    <w:p w14:paraId="22C6110F"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23892DDD" w14:textId="77777777" w:rsidR="00761F7A" w:rsidRDefault="00761F7A">
      <w:pPr>
        <w:widowControl w:val="0"/>
        <w:rPr>
          <w:snapToGrid w:val="0"/>
          <w:szCs w:val="22"/>
        </w:rPr>
      </w:pPr>
    </w:p>
    <w:p w14:paraId="60B140B7" w14:textId="77777777" w:rsidR="00761F7A" w:rsidRDefault="008A5ACE">
      <w:pPr>
        <w:keepNext/>
        <w:widowControl w:val="0"/>
        <w:rPr>
          <w:i/>
          <w:iCs/>
          <w:szCs w:val="22"/>
          <w:u w:val="single"/>
        </w:rPr>
      </w:pPr>
      <w:r>
        <w:rPr>
          <w:i/>
          <w:szCs w:val="22"/>
          <w:u w:val="single"/>
        </w:rPr>
        <w:t>Sérstakir sjúklingahópar</w:t>
      </w:r>
    </w:p>
    <w:p w14:paraId="0B0C869F" w14:textId="77777777" w:rsidR="00761F7A" w:rsidRDefault="00761F7A">
      <w:pPr>
        <w:keepNext/>
        <w:widowControl w:val="0"/>
        <w:rPr>
          <w:szCs w:val="22"/>
          <w:u w:val="single"/>
        </w:rPr>
      </w:pPr>
    </w:p>
    <w:p w14:paraId="7A9548F1" w14:textId="77777777" w:rsidR="00761F7A" w:rsidRDefault="008A5ACE">
      <w:pPr>
        <w:keepNext/>
        <w:widowControl w:val="0"/>
        <w:rPr>
          <w:i/>
          <w:szCs w:val="22"/>
        </w:rPr>
      </w:pPr>
      <w:r>
        <w:rPr>
          <w:i/>
          <w:szCs w:val="22"/>
        </w:rPr>
        <w:t>Skert nýrnastarfsemi</w:t>
      </w:r>
    </w:p>
    <w:p w14:paraId="4C1C34D2" w14:textId="77777777" w:rsidR="00761F7A" w:rsidRDefault="00761F7A">
      <w:pPr>
        <w:keepNext/>
        <w:widowControl w:val="0"/>
        <w:rPr>
          <w:szCs w:val="22"/>
        </w:rPr>
      </w:pPr>
    </w:p>
    <w:p w14:paraId="71232C16" w14:textId="77777777" w:rsidR="00761F7A" w:rsidRDefault="008A5ACE">
      <w:pPr>
        <w:widowControl w:val="0"/>
        <w:rPr>
          <w:szCs w:val="22"/>
        </w:rPr>
      </w:pPr>
      <w:r>
        <w:rPr>
          <w:szCs w:val="22"/>
        </w:rPr>
        <w:t>Meðferð með dabigatran etexílati hjá sjúklingum með verulega skerðingu á nýrnastarfsemi (CrCL &lt; 30 ml/mín.) er frábending (sjá kafla 4.3).</w:t>
      </w:r>
    </w:p>
    <w:p w14:paraId="6D5F32FD" w14:textId="77777777" w:rsidR="00761F7A" w:rsidRDefault="00761F7A">
      <w:pPr>
        <w:widowControl w:val="0"/>
        <w:rPr>
          <w:szCs w:val="22"/>
        </w:rPr>
      </w:pPr>
    </w:p>
    <w:p w14:paraId="7833FC6F" w14:textId="77777777" w:rsidR="00761F7A" w:rsidRDefault="008A5ACE">
      <w:pPr>
        <w:widowControl w:val="0"/>
        <w:rPr>
          <w:szCs w:val="22"/>
        </w:rPr>
      </w:pPr>
      <w:r>
        <w:rPr>
          <w:szCs w:val="22"/>
        </w:rPr>
        <w:t>Hjá sjúklingum með miðlungsmikla skerðingu á nýrnastarfsemi (CrCL 30</w:t>
      </w:r>
      <w:r>
        <w:rPr>
          <w:szCs w:val="22"/>
        </w:rPr>
        <w:noBreakHyphen/>
        <w:t>50 ml/mín.) er minnkun skammta ráðlögð</w:t>
      </w:r>
      <w:bookmarkStart w:id="8" w:name="OLE_LINK12"/>
      <w:r>
        <w:rPr>
          <w:szCs w:val="22"/>
        </w:rPr>
        <w:t xml:space="preserve"> </w:t>
      </w:r>
      <w:bookmarkEnd w:id="8"/>
      <w:r>
        <w:rPr>
          <w:szCs w:val="22"/>
        </w:rPr>
        <w:t>(sjá töflu 1 hér að ofan og kafla 4.4 og 5.1).</w:t>
      </w:r>
    </w:p>
    <w:p w14:paraId="7D681725" w14:textId="77777777" w:rsidR="00761F7A" w:rsidRDefault="00761F7A">
      <w:pPr>
        <w:widowControl w:val="0"/>
        <w:rPr>
          <w:szCs w:val="22"/>
        </w:rPr>
      </w:pPr>
    </w:p>
    <w:p w14:paraId="1D4CEB24" w14:textId="77777777" w:rsidR="00761F7A" w:rsidRDefault="008A5ACE">
      <w:pPr>
        <w:keepNext/>
        <w:widowControl w:val="0"/>
        <w:rPr>
          <w:b/>
          <w:i/>
          <w:iCs/>
          <w:szCs w:val="22"/>
        </w:rPr>
      </w:pPr>
      <w:r>
        <w:rPr>
          <w:i/>
          <w:szCs w:val="22"/>
        </w:rPr>
        <w:t>Samhliða notkun dabigatran etexílats með vægum til í meðallagi öflugum P</w:t>
      </w:r>
      <w:r>
        <w:rPr>
          <w:i/>
          <w:szCs w:val="22"/>
        </w:rPr>
        <w:noBreakHyphen/>
        <w:t>glýkóprótein (P</w:t>
      </w:r>
      <w:r>
        <w:rPr>
          <w:i/>
          <w:szCs w:val="22"/>
        </w:rPr>
        <w:noBreakHyphen/>
        <w:t>gp) hemlum, t.d. amíódaróni, kínidíni eða verapamíli</w:t>
      </w:r>
    </w:p>
    <w:p w14:paraId="2AE591EE" w14:textId="77777777" w:rsidR="00761F7A" w:rsidRDefault="00761F7A">
      <w:pPr>
        <w:keepNext/>
        <w:widowControl w:val="0"/>
        <w:rPr>
          <w:szCs w:val="22"/>
        </w:rPr>
      </w:pPr>
    </w:p>
    <w:p w14:paraId="441C26BC" w14:textId="77777777" w:rsidR="00761F7A" w:rsidRDefault="008A5ACE">
      <w:pPr>
        <w:widowControl w:val="0"/>
        <w:rPr>
          <w:szCs w:val="22"/>
        </w:rPr>
      </w:pPr>
      <w:r>
        <w:rPr>
          <w:szCs w:val="22"/>
        </w:rPr>
        <w:t>Minnka skal skammta eins og fram kemur í töflu 1 (sjá einnig kafla 4.4 og 4.5). Við þessar aðstæður á að taka dabigatran etexílat og þessi lyf á sama tíma.</w:t>
      </w:r>
    </w:p>
    <w:p w14:paraId="0706DAE2" w14:textId="77777777" w:rsidR="00761F7A" w:rsidRDefault="00761F7A">
      <w:pPr>
        <w:widowControl w:val="0"/>
        <w:rPr>
          <w:szCs w:val="22"/>
        </w:rPr>
      </w:pPr>
    </w:p>
    <w:p w14:paraId="2D07C8C0" w14:textId="77777777" w:rsidR="00761F7A" w:rsidRDefault="008A5ACE">
      <w:pPr>
        <w:widowControl w:val="0"/>
        <w:rPr>
          <w:szCs w:val="22"/>
        </w:rPr>
      </w:pPr>
      <w:r>
        <w:rPr>
          <w:szCs w:val="22"/>
        </w:rPr>
        <w:t>Hjá sjúklingum með miðlungsmikla skerðingu á nýrnastarfsemi, sem eru á samhliða meðferð með verapamíli, skal íhuga minnkun dabigatran etexílats skammta í 75 mg á sólarhring (sjá kafla 4.4 og 4.5).</w:t>
      </w:r>
    </w:p>
    <w:p w14:paraId="1EAD2D84" w14:textId="77777777" w:rsidR="00761F7A" w:rsidRDefault="00761F7A">
      <w:pPr>
        <w:widowControl w:val="0"/>
        <w:rPr>
          <w:szCs w:val="22"/>
        </w:rPr>
      </w:pPr>
    </w:p>
    <w:p w14:paraId="74B7EA88" w14:textId="77777777" w:rsidR="00761F7A" w:rsidRDefault="008A5ACE">
      <w:pPr>
        <w:keepNext/>
        <w:widowControl w:val="0"/>
        <w:rPr>
          <w:b/>
          <w:szCs w:val="22"/>
        </w:rPr>
      </w:pPr>
      <w:r>
        <w:rPr>
          <w:i/>
          <w:szCs w:val="22"/>
        </w:rPr>
        <w:t>Aldraðir</w:t>
      </w:r>
    </w:p>
    <w:p w14:paraId="4EAD4B7B" w14:textId="77777777" w:rsidR="00761F7A" w:rsidRDefault="00761F7A">
      <w:pPr>
        <w:keepNext/>
        <w:widowControl w:val="0"/>
        <w:rPr>
          <w:szCs w:val="22"/>
        </w:rPr>
      </w:pPr>
    </w:p>
    <w:p w14:paraId="6935930F" w14:textId="77777777" w:rsidR="00761F7A" w:rsidRDefault="008A5ACE">
      <w:pPr>
        <w:widowControl w:val="0"/>
        <w:rPr>
          <w:szCs w:val="22"/>
        </w:rPr>
      </w:pPr>
      <w:r>
        <w:rPr>
          <w:szCs w:val="22"/>
        </w:rPr>
        <w:t>Hjá öldruðum sjúklingum &gt; 75 ára er minnkun skammta ráðlögð (sjá töflu 1 hér að ofan og kafla 4.4. og 5.1).</w:t>
      </w:r>
    </w:p>
    <w:p w14:paraId="47579D6F" w14:textId="77777777" w:rsidR="00761F7A" w:rsidRDefault="00761F7A">
      <w:pPr>
        <w:widowControl w:val="0"/>
        <w:rPr>
          <w:szCs w:val="22"/>
        </w:rPr>
      </w:pPr>
    </w:p>
    <w:p w14:paraId="073F9640" w14:textId="77777777" w:rsidR="00761F7A" w:rsidRDefault="008A5ACE">
      <w:pPr>
        <w:keepNext/>
        <w:widowControl w:val="0"/>
        <w:rPr>
          <w:b/>
          <w:i/>
          <w:szCs w:val="22"/>
        </w:rPr>
      </w:pPr>
      <w:r>
        <w:rPr>
          <w:i/>
          <w:szCs w:val="22"/>
        </w:rPr>
        <w:t>Líkamsþyngd</w:t>
      </w:r>
    </w:p>
    <w:p w14:paraId="2D73D072" w14:textId="77777777" w:rsidR="00761F7A" w:rsidRDefault="00761F7A">
      <w:pPr>
        <w:keepNext/>
        <w:widowControl w:val="0"/>
        <w:rPr>
          <w:szCs w:val="22"/>
          <w:u w:val="single"/>
        </w:rPr>
      </w:pPr>
    </w:p>
    <w:p w14:paraId="4F106BEC" w14:textId="77777777" w:rsidR="00761F7A" w:rsidRDefault="008A5ACE">
      <w:pPr>
        <w:widowControl w:val="0"/>
        <w:rPr>
          <w:szCs w:val="22"/>
        </w:rPr>
      </w:pPr>
      <w:r>
        <w:rPr>
          <w:szCs w:val="22"/>
        </w:rPr>
        <w:t>Mjög takmörkuð klínísk reynsla er af notkun lyfsins við ráðlagða skammta hjá sjúklingum með líkamsþyngd &lt;</w:t>
      </w:r>
      <w:r>
        <w:rPr>
          <w:rFonts w:eastAsia="SimSun"/>
          <w:bCs/>
          <w:noProof/>
          <w:szCs w:val="22"/>
        </w:rPr>
        <w:t> </w:t>
      </w:r>
      <w:r>
        <w:rPr>
          <w:szCs w:val="22"/>
        </w:rPr>
        <w:t>50 kg eða &gt;</w:t>
      </w:r>
      <w:r>
        <w:rPr>
          <w:rFonts w:eastAsia="SimSun"/>
          <w:bCs/>
          <w:noProof/>
          <w:szCs w:val="22"/>
        </w:rPr>
        <w:t> </w:t>
      </w:r>
      <w:r>
        <w:rPr>
          <w:szCs w:val="22"/>
        </w:rPr>
        <w:t xml:space="preserve">110 kg. Miðað við klínísk gögn og gögn varðandi lyfjahvörf er ekki þörf á aðlögun skammta (sjá kafla 5.2), </w:t>
      </w:r>
      <w:bookmarkStart w:id="9" w:name="OLE_LINK3"/>
      <w:r>
        <w:rPr>
          <w:szCs w:val="22"/>
        </w:rPr>
        <w:t>en mælt er með nákvæmu eftirliti (sjá kafla 4.4).</w:t>
      </w:r>
      <w:bookmarkEnd w:id="9"/>
    </w:p>
    <w:p w14:paraId="440913A7" w14:textId="77777777" w:rsidR="00761F7A" w:rsidRDefault="00761F7A">
      <w:pPr>
        <w:widowControl w:val="0"/>
        <w:rPr>
          <w:i/>
          <w:szCs w:val="22"/>
          <w:u w:val="single"/>
        </w:rPr>
      </w:pPr>
    </w:p>
    <w:p w14:paraId="2B43BC1F" w14:textId="77777777" w:rsidR="00761F7A" w:rsidRDefault="008A5ACE">
      <w:pPr>
        <w:keepNext/>
        <w:widowControl w:val="0"/>
        <w:rPr>
          <w:szCs w:val="22"/>
        </w:rPr>
      </w:pPr>
      <w:r>
        <w:rPr>
          <w:i/>
          <w:szCs w:val="22"/>
        </w:rPr>
        <w:t>Kyn</w:t>
      </w:r>
    </w:p>
    <w:p w14:paraId="6094AB8E" w14:textId="77777777" w:rsidR="00761F7A" w:rsidRDefault="00761F7A">
      <w:pPr>
        <w:keepNext/>
        <w:widowControl w:val="0"/>
        <w:rPr>
          <w:szCs w:val="22"/>
        </w:rPr>
      </w:pPr>
    </w:p>
    <w:p w14:paraId="42864C90" w14:textId="77777777" w:rsidR="00761F7A" w:rsidRDefault="008A5ACE">
      <w:pPr>
        <w:widowControl w:val="0"/>
        <w:rPr>
          <w:szCs w:val="22"/>
        </w:rPr>
      </w:pPr>
      <w:r>
        <w:rPr>
          <w:szCs w:val="22"/>
        </w:rPr>
        <w:t>Ekki er þörf á aðlögun skammta (sjá kafla 5.2).</w:t>
      </w:r>
    </w:p>
    <w:p w14:paraId="35341252" w14:textId="77777777" w:rsidR="00761F7A" w:rsidRDefault="00761F7A">
      <w:pPr>
        <w:widowControl w:val="0"/>
        <w:rPr>
          <w:szCs w:val="22"/>
        </w:rPr>
      </w:pPr>
    </w:p>
    <w:p w14:paraId="29AF9DBF" w14:textId="77777777" w:rsidR="00761F7A" w:rsidRDefault="008A5ACE">
      <w:pPr>
        <w:keepNext/>
        <w:widowControl w:val="0"/>
        <w:rPr>
          <w:i/>
          <w:szCs w:val="22"/>
        </w:rPr>
      </w:pPr>
      <w:r>
        <w:rPr>
          <w:i/>
          <w:szCs w:val="22"/>
        </w:rPr>
        <w:t>Börn</w:t>
      </w:r>
    </w:p>
    <w:p w14:paraId="51436694" w14:textId="77777777" w:rsidR="00761F7A" w:rsidRDefault="00761F7A">
      <w:pPr>
        <w:keepNext/>
        <w:widowControl w:val="0"/>
        <w:rPr>
          <w:szCs w:val="22"/>
        </w:rPr>
      </w:pPr>
    </w:p>
    <w:p w14:paraId="21C30C77" w14:textId="77777777" w:rsidR="00761F7A" w:rsidRDefault="008A5ACE">
      <w:pPr>
        <w:widowControl w:val="0"/>
        <w:autoSpaceDE w:val="0"/>
        <w:autoSpaceDN w:val="0"/>
        <w:adjustRightInd w:val="0"/>
        <w:rPr>
          <w:bCs/>
          <w:szCs w:val="22"/>
        </w:rPr>
      </w:pPr>
      <w:r>
        <w:rPr>
          <w:szCs w:val="22"/>
        </w:rPr>
        <w:t>Notkun dabigatran etexílats á ekki við hjá börnum við ábendingunni fyrsta stigs forvörn gegn segum og segareki í bláæðum (VTE) hjá sjúklingum sem hafa gengist undir valfrjáls mjaðmarliðskipti eða hnéliðskipti.</w:t>
      </w:r>
    </w:p>
    <w:p w14:paraId="52C1FCC2" w14:textId="77777777" w:rsidR="00761F7A" w:rsidRDefault="00761F7A">
      <w:pPr>
        <w:widowControl w:val="0"/>
        <w:autoSpaceDE w:val="0"/>
        <w:autoSpaceDN w:val="0"/>
        <w:adjustRightInd w:val="0"/>
        <w:rPr>
          <w:bCs/>
          <w:szCs w:val="22"/>
        </w:rPr>
      </w:pPr>
    </w:p>
    <w:p w14:paraId="770A7BE9" w14:textId="77777777" w:rsidR="00761F7A" w:rsidRDefault="008A5ACE">
      <w:pPr>
        <w:keepNext/>
        <w:keepLines/>
        <w:widowControl w:val="0"/>
        <w:rPr>
          <w:b/>
          <w:bCs/>
          <w:i/>
          <w:szCs w:val="22"/>
          <w:u w:val="single"/>
        </w:rPr>
      </w:pPr>
      <w:r>
        <w:rPr>
          <w:b/>
          <w:i/>
          <w:szCs w:val="22"/>
          <w:u w:val="single"/>
        </w:rPr>
        <w:lastRenderedPageBreak/>
        <w:t>Fyrirbyggjandi meðferð gegn heilaslagi og segareki í slagæðum hjá fullorðnum sjúklingum með gáttatif sem ekki tengist hjartalokum með einn eða fleiri áhættuþætti (SPAF)</w:t>
      </w:r>
    </w:p>
    <w:p w14:paraId="684086E3" w14:textId="77777777" w:rsidR="00761F7A" w:rsidRDefault="008A5ACE">
      <w:pPr>
        <w:keepNext/>
        <w:keepLines/>
        <w:rPr>
          <w:b/>
          <w:bCs/>
          <w:i/>
          <w:szCs w:val="22"/>
          <w:u w:val="single"/>
        </w:rPr>
      </w:pPr>
      <w:r>
        <w:rPr>
          <w:b/>
          <w:i/>
          <w:szCs w:val="22"/>
          <w:u w:val="single"/>
        </w:rPr>
        <w:t>Meðferð hjá fullorðnum við DVT og PE og til fyrirbyggjandi meðferðar við endurtekinni DVT og PE (DVT/PE)</w:t>
      </w:r>
    </w:p>
    <w:p w14:paraId="0E83AC60" w14:textId="77777777" w:rsidR="00761F7A" w:rsidRDefault="00761F7A">
      <w:pPr>
        <w:keepNext/>
        <w:widowControl w:val="0"/>
        <w:rPr>
          <w:szCs w:val="22"/>
        </w:rPr>
      </w:pPr>
    </w:p>
    <w:p w14:paraId="6C78A6A7" w14:textId="77777777" w:rsidR="00761F7A" w:rsidRDefault="008A5ACE">
      <w:pPr>
        <w:widowControl w:val="0"/>
        <w:rPr>
          <w:bCs/>
          <w:szCs w:val="22"/>
        </w:rPr>
      </w:pPr>
      <w:r>
        <w:rPr>
          <w:szCs w:val="22"/>
        </w:rPr>
        <w:t>Ráðlagðir skammtar af dabigatran etexílati fyrir ábendingarnar SPAF, DVT og PE eru sýndar í töflu 2.</w:t>
      </w:r>
    </w:p>
    <w:p w14:paraId="6B9E5551" w14:textId="77777777" w:rsidR="00761F7A" w:rsidRDefault="00761F7A">
      <w:pPr>
        <w:widowControl w:val="0"/>
        <w:rPr>
          <w:szCs w:val="22"/>
        </w:rPr>
      </w:pPr>
    </w:p>
    <w:p w14:paraId="343BFFFC" w14:textId="77777777" w:rsidR="00761F7A" w:rsidRDefault="008A5ACE">
      <w:pPr>
        <w:keepNext/>
        <w:widowControl w:val="0"/>
        <w:ind w:left="1134" w:hanging="1134"/>
        <w:rPr>
          <w:b/>
          <w:szCs w:val="22"/>
        </w:rPr>
      </w:pPr>
      <w:r>
        <w:rPr>
          <w:b/>
          <w:szCs w:val="22"/>
        </w:rPr>
        <w:t>Tafla 2:</w:t>
      </w:r>
      <w:r>
        <w:rPr>
          <w:b/>
          <w:szCs w:val="22"/>
        </w:rPr>
        <w:tab/>
        <w:t>Skammtaráðleggingar fyrir SPAF, DVT og PE</w:t>
      </w:r>
    </w:p>
    <w:p w14:paraId="7CD82E40" w14:textId="77777777" w:rsidR="00761F7A" w:rsidRDefault="00761F7A">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761F7A" w14:paraId="50290477" w14:textId="77777777">
        <w:tc>
          <w:tcPr>
            <w:tcW w:w="4219" w:type="dxa"/>
            <w:shd w:val="clear" w:color="auto" w:fill="auto"/>
          </w:tcPr>
          <w:p w14:paraId="0C7346F0" w14:textId="77777777" w:rsidR="00761F7A" w:rsidRDefault="00761F7A">
            <w:pPr>
              <w:keepNext/>
              <w:widowControl w:val="0"/>
              <w:rPr>
                <w:bCs/>
                <w:iCs/>
                <w:szCs w:val="22"/>
                <w:u w:val="single"/>
              </w:rPr>
            </w:pPr>
          </w:p>
        </w:tc>
        <w:tc>
          <w:tcPr>
            <w:tcW w:w="5103" w:type="dxa"/>
            <w:shd w:val="clear" w:color="auto" w:fill="auto"/>
          </w:tcPr>
          <w:p w14:paraId="3D751810" w14:textId="77777777" w:rsidR="00761F7A" w:rsidRDefault="008A5ACE">
            <w:pPr>
              <w:keepNext/>
              <w:widowControl w:val="0"/>
              <w:rPr>
                <w:b/>
                <w:iCs/>
                <w:szCs w:val="22"/>
              </w:rPr>
            </w:pPr>
            <w:r>
              <w:rPr>
                <w:b/>
                <w:szCs w:val="22"/>
              </w:rPr>
              <w:t>Ráðlagður skammtur</w:t>
            </w:r>
          </w:p>
        </w:tc>
      </w:tr>
      <w:tr w:rsidR="00761F7A" w14:paraId="0F131C8A" w14:textId="77777777">
        <w:tc>
          <w:tcPr>
            <w:tcW w:w="4219" w:type="dxa"/>
            <w:shd w:val="clear" w:color="auto" w:fill="auto"/>
          </w:tcPr>
          <w:p w14:paraId="509D1D39" w14:textId="77777777" w:rsidR="00761F7A" w:rsidRDefault="008A5ACE">
            <w:pPr>
              <w:keepNext/>
              <w:widowControl w:val="0"/>
              <w:rPr>
                <w:bCs/>
                <w:iCs/>
                <w:szCs w:val="22"/>
              </w:rPr>
            </w:pPr>
            <w:r>
              <w:rPr>
                <w:szCs w:val="22"/>
              </w:rPr>
              <w:t>Fyrirbyggjandi meðferð gegn heilaslagi og segareki í slagæðum hjá fullorðnum sjúklingum með gáttatif sem ekki tengist hjartalokum með einn eða fleiri áhættuþætti (SPAF)</w:t>
            </w:r>
          </w:p>
        </w:tc>
        <w:tc>
          <w:tcPr>
            <w:tcW w:w="5103" w:type="dxa"/>
            <w:shd w:val="clear" w:color="auto" w:fill="auto"/>
            <w:vAlign w:val="center"/>
          </w:tcPr>
          <w:p w14:paraId="3677054D" w14:textId="77777777" w:rsidR="00761F7A" w:rsidRDefault="008A5ACE">
            <w:pPr>
              <w:keepNext/>
              <w:widowControl w:val="0"/>
              <w:rPr>
                <w:bCs/>
                <w:iCs/>
                <w:szCs w:val="22"/>
                <w:u w:val="single"/>
              </w:rPr>
            </w:pPr>
            <w:r>
              <w:rPr>
                <w:szCs w:val="22"/>
              </w:rPr>
              <w:t>300 mg af dabigatran etexílati, tekin sem eitt 150 mg hylki tvisvar á sólarhring</w:t>
            </w:r>
          </w:p>
        </w:tc>
      </w:tr>
      <w:tr w:rsidR="00761F7A" w14:paraId="3DAA420B" w14:textId="77777777">
        <w:tc>
          <w:tcPr>
            <w:tcW w:w="4219" w:type="dxa"/>
            <w:shd w:val="clear" w:color="auto" w:fill="auto"/>
          </w:tcPr>
          <w:p w14:paraId="6B3A8B22" w14:textId="77777777" w:rsidR="00761F7A" w:rsidRDefault="008A5ACE">
            <w:pPr>
              <w:keepNext/>
              <w:widowControl w:val="0"/>
              <w:rPr>
                <w:bCs/>
                <w:iCs/>
                <w:szCs w:val="22"/>
              </w:rPr>
            </w:pPr>
            <w:r>
              <w:rPr>
                <w:szCs w:val="22"/>
              </w:rPr>
              <w:t>Meðferð hjá fullorðnum við DVT og PE og til fyrirbyggjandi meðferðar við endurtekinni DVT og PE (DVT/PE)</w:t>
            </w:r>
          </w:p>
        </w:tc>
        <w:tc>
          <w:tcPr>
            <w:tcW w:w="5103" w:type="dxa"/>
            <w:shd w:val="clear" w:color="auto" w:fill="auto"/>
            <w:vAlign w:val="center"/>
          </w:tcPr>
          <w:p w14:paraId="3FF88F9D" w14:textId="77777777" w:rsidR="00761F7A" w:rsidRDefault="008A5ACE">
            <w:pPr>
              <w:keepNext/>
              <w:widowControl w:val="0"/>
              <w:rPr>
                <w:bCs/>
                <w:iCs/>
                <w:szCs w:val="22"/>
                <w:u w:val="single"/>
              </w:rPr>
            </w:pPr>
            <w:r>
              <w:rPr>
                <w:szCs w:val="22"/>
              </w:rPr>
              <w:t>300 mg af dabigatran etexílati, tekin sem eitt 150 mg hylki tvisvar á sólarhring eftir meðferð með stungulyfi til segavarnar í að minnsta kosti 5 daga.</w:t>
            </w:r>
          </w:p>
        </w:tc>
      </w:tr>
      <w:tr w:rsidR="00761F7A" w14:paraId="2CB54EB8" w14:textId="77777777">
        <w:tc>
          <w:tcPr>
            <w:tcW w:w="4219" w:type="dxa"/>
            <w:shd w:val="clear" w:color="auto" w:fill="auto"/>
          </w:tcPr>
          <w:p w14:paraId="47B468D4" w14:textId="77777777" w:rsidR="00761F7A" w:rsidRDefault="008A5ACE">
            <w:pPr>
              <w:keepNext/>
              <w:widowControl w:val="0"/>
              <w:rPr>
                <w:bCs/>
                <w:szCs w:val="22"/>
              </w:rPr>
            </w:pPr>
            <w:r>
              <w:rPr>
                <w:b/>
                <w:i/>
                <w:szCs w:val="22"/>
                <w:u w:val="single"/>
              </w:rPr>
              <w:t>Ráðlögð skammtaminnkun</w:t>
            </w:r>
          </w:p>
        </w:tc>
        <w:tc>
          <w:tcPr>
            <w:tcW w:w="5103" w:type="dxa"/>
            <w:shd w:val="clear" w:color="auto" w:fill="auto"/>
            <w:vAlign w:val="center"/>
          </w:tcPr>
          <w:p w14:paraId="6F2655C5" w14:textId="77777777" w:rsidR="00761F7A" w:rsidRDefault="00761F7A">
            <w:pPr>
              <w:keepNext/>
              <w:widowControl w:val="0"/>
              <w:rPr>
                <w:bCs/>
                <w:szCs w:val="22"/>
                <w:lang w:eastAsia="da-DK"/>
              </w:rPr>
            </w:pPr>
          </w:p>
        </w:tc>
      </w:tr>
      <w:tr w:rsidR="00761F7A" w14:paraId="183D6825" w14:textId="77777777">
        <w:tc>
          <w:tcPr>
            <w:tcW w:w="4219" w:type="dxa"/>
            <w:shd w:val="clear" w:color="auto" w:fill="auto"/>
          </w:tcPr>
          <w:p w14:paraId="4299AEE7" w14:textId="77777777" w:rsidR="00761F7A" w:rsidRDefault="008A5ACE">
            <w:pPr>
              <w:keepNext/>
              <w:widowControl w:val="0"/>
              <w:rPr>
                <w:szCs w:val="22"/>
              </w:rPr>
            </w:pPr>
            <w:r>
              <w:rPr>
                <w:szCs w:val="22"/>
              </w:rPr>
              <w:t>Sjúklingar ≥ 80 ára</w:t>
            </w:r>
          </w:p>
        </w:tc>
        <w:tc>
          <w:tcPr>
            <w:tcW w:w="5103" w:type="dxa"/>
            <w:vMerge w:val="restart"/>
            <w:shd w:val="clear" w:color="auto" w:fill="auto"/>
            <w:vAlign w:val="center"/>
          </w:tcPr>
          <w:p w14:paraId="1CD7A764" w14:textId="77777777" w:rsidR="00761F7A" w:rsidRDefault="008A5ACE">
            <w:pPr>
              <w:keepNext/>
              <w:widowControl w:val="0"/>
              <w:rPr>
                <w:bCs/>
                <w:szCs w:val="22"/>
              </w:rPr>
            </w:pPr>
            <w:r>
              <w:rPr>
                <w:szCs w:val="22"/>
              </w:rPr>
              <w:t>sólarhringsskammtur sem er 220 mg af dabigatran etexílati, tekin sem eitt 110 mg hylki tvisvar á sólarhring</w:t>
            </w:r>
          </w:p>
        </w:tc>
      </w:tr>
      <w:tr w:rsidR="00761F7A" w14:paraId="092AB5B8" w14:textId="77777777">
        <w:tc>
          <w:tcPr>
            <w:tcW w:w="4219" w:type="dxa"/>
            <w:shd w:val="clear" w:color="auto" w:fill="auto"/>
          </w:tcPr>
          <w:p w14:paraId="06D10B7E" w14:textId="77777777" w:rsidR="00761F7A" w:rsidRDefault="008A5ACE">
            <w:pPr>
              <w:keepNext/>
              <w:widowControl w:val="0"/>
              <w:rPr>
                <w:szCs w:val="22"/>
              </w:rPr>
            </w:pPr>
            <w:r>
              <w:rPr>
                <w:szCs w:val="22"/>
              </w:rPr>
              <w:t>Sjúklingar sem fá samhliða verapamíl</w:t>
            </w:r>
          </w:p>
        </w:tc>
        <w:tc>
          <w:tcPr>
            <w:tcW w:w="5103" w:type="dxa"/>
            <w:vMerge/>
            <w:shd w:val="clear" w:color="auto" w:fill="auto"/>
          </w:tcPr>
          <w:p w14:paraId="1CB28F28" w14:textId="77777777" w:rsidR="00761F7A" w:rsidRDefault="00761F7A">
            <w:pPr>
              <w:keepNext/>
              <w:widowControl w:val="0"/>
              <w:rPr>
                <w:bCs/>
                <w:szCs w:val="22"/>
              </w:rPr>
            </w:pPr>
          </w:p>
        </w:tc>
      </w:tr>
      <w:tr w:rsidR="00761F7A" w14:paraId="4D0BE1DB" w14:textId="77777777">
        <w:tc>
          <w:tcPr>
            <w:tcW w:w="4219" w:type="dxa"/>
            <w:shd w:val="clear" w:color="auto" w:fill="auto"/>
          </w:tcPr>
          <w:p w14:paraId="468A128F" w14:textId="77777777" w:rsidR="00761F7A" w:rsidRDefault="008A5ACE">
            <w:pPr>
              <w:keepNext/>
              <w:widowControl w:val="0"/>
              <w:rPr>
                <w:bCs/>
                <w:iCs/>
                <w:szCs w:val="22"/>
                <w:u w:val="single"/>
              </w:rPr>
            </w:pPr>
            <w:r>
              <w:rPr>
                <w:b/>
                <w:i/>
                <w:szCs w:val="22"/>
                <w:u w:val="single"/>
              </w:rPr>
              <w:t>Skammtaminnkun til íhugunar</w:t>
            </w:r>
          </w:p>
        </w:tc>
        <w:tc>
          <w:tcPr>
            <w:tcW w:w="5103" w:type="dxa"/>
            <w:shd w:val="clear" w:color="auto" w:fill="auto"/>
          </w:tcPr>
          <w:p w14:paraId="39F6D310" w14:textId="77777777" w:rsidR="00761F7A" w:rsidRDefault="00761F7A">
            <w:pPr>
              <w:keepNext/>
              <w:widowControl w:val="0"/>
              <w:rPr>
                <w:bCs/>
                <w:szCs w:val="22"/>
              </w:rPr>
            </w:pPr>
          </w:p>
        </w:tc>
      </w:tr>
      <w:tr w:rsidR="00761F7A" w14:paraId="402C27E3" w14:textId="77777777">
        <w:tc>
          <w:tcPr>
            <w:tcW w:w="4219" w:type="dxa"/>
            <w:shd w:val="clear" w:color="auto" w:fill="auto"/>
          </w:tcPr>
          <w:p w14:paraId="5BE46E9E" w14:textId="77777777" w:rsidR="00761F7A" w:rsidRDefault="008A5ACE">
            <w:pPr>
              <w:keepNext/>
              <w:widowControl w:val="0"/>
              <w:rPr>
                <w:szCs w:val="22"/>
              </w:rPr>
            </w:pPr>
            <w:r>
              <w:rPr>
                <w:szCs w:val="22"/>
              </w:rPr>
              <w:t>Sjúklingar á aldrinum 75</w:t>
            </w:r>
            <w:r>
              <w:rPr>
                <w:szCs w:val="22"/>
              </w:rPr>
              <w:noBreakHyphen/>
              <w:t>80 ára</w:t>
            </w:r>
          </w:p>
        </w:tc>
        <w:tc>
          <w:tcPr>
            <w:tcW w:w="5103" w:type="dxa"/>
            <w:vMerge w:val="restart"/>
            <w:shd w:val="clear" w:color="auto" w:fill="auto"/>
            <w:vAlign w:val="center"/>
          </w:tcPr>
          <w:p w14:paraId="657477FE" w14:textId="77777777" w:rsidR="00761F7A" w:rsidRDefault="008A5ACE">
            <w:pPr>
              <w:keepNext/>
              <w:widowControl w:val="0"/>
              <w:rPr>
                <w:bCs/>
                <w:szCs w:val="22"/>
              </w:rPr>
            </w:pPr>
            <w:r>
              <w:rPr>
                <w:szCs w:val="22"/>
              </w:rPr>
              <w:t>velja skal sólarhringsskammt af dabigatran etexílati 300 mg eða 220 mg á grundvelli einstaklingsbundins mats á segareks- og blæðingarhættu</w:t>
            </w:r>
          </w:p>
        </w:tc>
      </w:tr>
      <w:tr w:rsidR="00761F7A" w14:paraId="00F734D3" w14:textId="77777777">
        <w:tc>
          <w:tcPr>
            <w:tcW w:w="4219" w:type="dxa"/>
            <w:shd w:val="clear" w:color="auto" w:fill="auto"/>
          </w:tcPr>
          <w:p w14:paraId="7902F66B" w14:textId="77777777" w:rsidR="00761F7A" w:rsidRDefault="008A5ACE">
            <w:pPr>
              <w:keepNext/>
              <w:widowControl w:val="0"/>
              <w:rPr>
                <w:szCs w:val="22"/>
              </w:rPr>
            </w:pPr>
            <w:r>
              <w:rPr>
                <w:szCs w:val="22"/>
              </w:rPr>
              <w:t>Sjúklingar með miðlungsmikla skerðingu á nýrnastarfsemi (CrCL 30</w:t>
            </w:r>
            <w:r>
              <w:rPr>
                <w:szCs w:val="22"/>
              </w:rPr>
              <w:noBreakHyphen/>
              <w:t>50 ml/mín.)</w:t>
            </w:r>
          </w:p>
        </w:tc>
        <w:tc>
          <w:tcPr>
            <w:tcW w:w="5103" w:type="dxa"/>
            <w:vMerge/>
            <w:shd w:val="clear" w:color="auto" w:fill="auto"/>
            <w:vAlign w:val="center"/>
          </w:tcPr>
          <w:p w14:paraId="01B4679A" w14:textId="77777777" w:rsidR="00761F7A" w:rsidRDefault="00761F7A">
            <w:pPr>
              <w:keepNext/>
              <w:widowControl w:val="0"/>
              <w:rPr>
                <w:bCs/>
                <w:color w:val="00B050"/>
                <w:szCs w:val="22"/>
              </w:rPr>
            </w:pPr>
          </w:p>
        </w:tc>
      </w:tr>
      <w:tr w:rsidR="00761F7A" w14:paraId="0665DCFE" w14:textId="77777777">
        <w:tc>
          <w:tcPr>
            <w:tcW w:w="4219" w:type="dxa"/>
            <w:shd w:val="clear" w:color="auto" w:fill="auto"/>
          </w:tcPr>
          <w:p w14:paraId="26B226C6" w14:textId="77777777" w:rsidR="00761F7A" w:rsidRDefault="008A5ACE">
            <w:pPr>
              <w:keepNext/>
              <w:widowControl w:val="0"/>
              <w:rPr>
                <w:szCs w:val="22"/>
              </w:rPr>
            </w:pPr>
            <w:r>
              <w:rPr>
                <w:szCs w:val="22"/>
              </w:rPr>
              <w:t>Sjúklingar með magabólgu, vélindabólgu eða vélindabakflæði</w:t>
            </w:r>
          </w:p>
        </w:tc>
        <w:tc>
          <w:tcPr>
            <w:tcW w:w="5103" w:type="dxa"/>
            <w:vMerge/>
            <w:shd w:val="clear" w:color="auto" w:fill="auto"/>
            <w:vAlign w:val="center"/>
          </w:tcPr>
          <w:p w14:paraId="1B86332C" w14:textId="77777777" w:rsidR="00761F7A" w:rsidRDefault="00761F7A">
            <w:pPr>
              <w:keepNext/>
              <w:widowControl w:val="0"/>
              <w:rPr>
                <w:bCs/>
                <w:color w:val="00B050"/>
                <w:szCs w:val="22"/>
              </w:rPr>
            </w:pPr>
          </w:p>
        </w:tc>
      </w:tr>
      <w:tr w:rsidR="00761F7A" w14:paraId="113A8C66" w14:textId="77777777">
        <w:tc>
          <w:tcPr>
            <w:tcW w:w="4219" w:type="dxa"/>
            <w:shd w:val="clear" w:color="auto" w:fill="auto"/>
          </w:tcPr>
          <w:p w14:paraId="0CDBA85F" w14:textId="77777777" w:rsidR="00761F7A" w:rsidRDefault="008A5ACE">
            <w:pPr>
              <w:keepNext/>
              <w:widowControl w:val="0"/>
              <w:rPr>
                <w:szCs w:val="22"/>
              </w:rPr>
            </w:pPr>
            <w:r>
              <w:rPr>
                <w:szCs w:val="22"/>
              </w:rPr>
              <w:t>Aðrar sjúklingar sem eru í aukinni blæðingarhættu</w:t>
            </w:r>
          </w:p>
        </w:tc>
        <w:tc>
          <w:tcPr>
            <w:tcW w:w="5103" w:type="dxa"/>
            <w:vMerge/>
            <w:shd w:val="clear" w:color="auto" w:fill="auto"/>
            <w:vAlign w:val="center"/>
          </w:tcPr>
          <w:p w14:paraId="61D70729" w14:textId="77777777" w:rsidR="00761F7A" w:rsidRDefault="00761F7A">
            <w:pPr>
              <w:keepNext/>
              <w:widowControl w:val="0"/>
              <w:rPr>
                <w:bCs/>
                <w:color w:val="00B050"/>
                <w:szCs w:val="22"/>
              </w:rPr>
            </w:pPr>
          </w:p>
        </w:tc>
      </w:tr>
    </w:tbl>
    <w:p w14:paraId="0E28CE6B" w14:textId="77777777" w:rsidR="00761F7A" w:rsidRDefault="008A5ACE">
      <w:pPr>
        <w:widowControl w:val="0"/>
        <w:rPr>
          <w:szCs w:val="22"/>
        </w:rPr>
      </w:pPr>
      <w:r>
        <w:rPr>
          <w:szCs w:val="22"/>
        </w:rPr>
        <w:t>Ráðleggingar um notkun dabigatran etexílats 220 mg, tekið sem eitt 110 mg hylki tvisvar á sólarhring við DVT/PE eru byggðar á greiningum á lyfjahvörfum og lyfhrifum og hafa ekki verið rannsakaðar við klínískar aðstæður. Sjá nánar hér fyrir neðan og kafla 4.4, 4.5, 5.1 og 5.2.</w:t>
      </w:r>
    </w:p>
    <w:p w14:paraId="4E839C89" w14:textId="77777777" w:rsidR="00761F7A" w:rsidRDefault="00761F7A">
      <w:pPr>
        <w:widowControl w:val="0"/>
        <w:rPr>
          <w:szCs w:val="22"/>
        </w:rPr>
      </w:pPr>
    </w:p>
    <w:p w14:paraId="2A19206B" w14:textId="77777777" w:rsidR="00761F7A" w:rsidRDefault="008A5ACE">
      <w:pPr>
        <w:widowControl w:val="0"/>
        <w:rPr>
          <w:szCs w:val="22"/>
        </w:rPr>
      </w:pPr>
      <w:r>
        <w:rPr>
          <w:szCs w:val="22"/>
        </w:rPr>
        <w:t>Gefa á sjúklingum fyrirmæli um, að ef upp kemur óþol gegn dabigatran etexílati, að ráðfæra sig strax við meðferðarlækninn til að skipta yfir í aðra viðunandi meðferðarmöguleika til fyrirbyggingar á heilaslagi og segareki í slagæðum tengt gáttatifi eða við segamyndun í djúplægum bláæðum/lungnasegareki.</w:t>
      </w:r>
    </w:p>
    <w:p w14:paraId="20FD6AE3" w14:textId="77777777" w:rsidR="00761F7A" w:rsidRDefault="00761F7A">
      <w:pPr>
        <w:widowControl w:val="0"/>
        <w:rPr>
          <w:szCs w:val="22"/>
        </w:rPr>
      </w:pPr>
    </w:p>
    <w:p w14:paraId="34FA3AEA" w14:textId="77777777" w:rsidR="00761F7A" w:rsidRDefault="008A5ACE">
      <w:pPr>
        <w:keepNext/>
        <w:widowControl w:val="0"/>
        <w:rPr>
          <w:i/>
          <w:iCs/>
          <w:szCs w:val="22"/>
          <w:u w:val="single"/>
        </w:rPr>
      </w:pPr>
      <w:r>
        <w:rPr>
          <w:i/>
          <w:szCs w:val="22"/>
          <w:u w:val="single"/>
        </w:rPr>
        <w:t>Mat á nýrnastarfsemi áður og meðan á meðferð með dabigatran etexílati stendur</w:t>
      </w:r>
    </w:p>
    <w:p w14:paraId="7EB3028A" w14:textId="77777777" w:rsidR="00761F7A" w:rsidRDefault="00761F7A">
      <w:pPr>
        <w:keepNext/>
        <w:widowControl w:val="0"/>
        <w:rPr>
          <w:bCs/>
          <w:iCs/>
          <w:szCs w:val="22"/>
          <w:u w:val="single"/>
        </w:rPr>
      </w:pPr>
    </w:p>
    <w:p w14:paraId="347558AD" w14:textId="77777777" w:rsidR="00761F7A" w:rsidRDefault="008A5ACE">
      <w:pPr>
        <w:keepNext/>
        <w:widowControl w:val="0"/>
        <w:rPr>
          <w:bCs/>
          <w:iCs/>
          <w:szCs w:val="22"/>
          <w:u w:val="single"/>
        </w:rPr>
      </w:pPr>
      <w:r>
        <w:rPr>
          <w:szCs w:val="22"/>
        </w:rPr>
        <w:t>Hjá öllum sjúklingum og sérstaklega hjá öldruðum (&gt; 75 ára), þar sem skert nýrnastarfsemi getur verið algeng hjá þessum aldurshópi:</w:t>
      </w:r>
    </w:p>
    <w:p w14:paraId="14D7B819" w14:textId="77777777" w:rsidR="00761F7A" w:rsidRDefault="008A5ACE">
      <w:pPr>
        <w:widowControl w:val="0"/>
        <w:numPr>
          <w:ilvl w:val="0"/>
          <w:numId w:val="15"/>
        </w:numPr>
        <w:ind w:left="567" w:hanging="567"/>
        <w:rPr>
          <w:szCs w:val="22"/>
        </w:rPr>
      </w:pPr>
      <w:r>
        <w:rPr>
          <w:szCs w:val="22"/>
        </w:rPr>
        <w:t>Meta skal nýrnastarfsemi með því að reikna út kreatínínúthreinsun (CrCL) áður en meðferð með dabigatran etexílati hefst til þess að útiloka sjúklinga frá meðferð sem eru með verulega skerta nýrnastarfsemi (þ.e.a.s. CrCL &lt; 30 ml/mín.) (sjá kafla 4.3, 4.4 og 5.2).</w:t>
      </w:r>
    </w:p>
    <w:p w14:paraId="32BE42FE" w14:textId="77777777" w:rsidR="00761F7A" w:rsidRDefault="008A5ACE">
      <w:pPr>
        <w:widowControl w:val="0"/>
        <w:numPr>
          <w:ilvl w:val="0"/>
          <w:numId w:val="15"/>
        </w:numPr>
        <w:ind w:left="567" w:hanging="567"/>
        <w:rPr>
          <w:bCs/>
          <w:szCs w:val="22"/>
        </w:rPr>
      </w:pPr>
      <w:r>
        <w:rPr>
          <w:szCs w:val="22"/>
        </w:rPr>
        <w:t>Einnig skal meta nýrnastarfsemi þegar grunur er um að nýrnastarfsemi geti skerst meðan á meðferð stendur (t.d. þegar blóðrúmmál er of lítið, við vökvaskort og við samhliða notkun ákveðinna lyfja).</w:t>
      </w:r>
    </w:p>
    <w:p w14:paraId="481CCEAF" w14:textId="77777777" w:rsidR="00761F7A" w:rsidRDefault="00761F7A">
      <w:pPr>
        <w:widowControl w:val="0"/>
        <w:rPr>
          <w:bCs/>
          <w:szCs w:val="22"/>
        </w:rPr>
      </w:pPr>
    </w:p>
    <w:p w14:paraId="1431E332" w14:textId="77777777" w:rsidR="00761F7A" w:rsidRDefault="008A5ACE">
      <w:pPr>
        <w:keepNext/>
        <w:keepLines/>
        <w:widowControl w:val="0"/>
        <w:rPr>
          <w:bCs/>
          <w:szCs w:val="22"/>
        </w:rPr>
      </w:pPr>
      <w:r>
        <w:rPr>
          <w:szCs w:val="22"/>
        </w:rPr>
        <w:lastRenderedPageBreak/>
        <w:t>Aukin skilyrði hjá sjúklingum með væga til miðlungsmikla skerðingu á nýrnastarfsemi og hjá sjúklingum sem eru eldri en 75 ára:</w:t>
      </w:r>
    </w:p>
    <w:p w14:paraId="58E5C3EA" w14:textId="77777777" w:rsidR="00761F7A" w:rsidRDefault="008A5ACE">
      <w:pPr>
        <w:keepNext/>
        <w:keepLines/>
        <w:widowControl w:val="0"/>
        <w:numPr>
          <w:ilvl w:val="0"/>
          <w:numId w:val="15"/>
        </w:numPr>
        <w:ind w:left="0" w:firstLine="0"/>
        <w:rPr>
          <w:bCs/>
          <w:szCs w:val="22"/>
        </w:rPr>
      </w:pPr>
      <w:r>
        <w:rPr>
          <w:szCs w:val="22"/>
        </w:rPr>
        <w:t>Meta skal nýrnastarfsemi að minnsta kosti einu sinni á ári, eða oftar eftir þörfum, við ákveðnar klínískar aðstæður meðan á meðferð með dabigatran etexílati stendur þegar grunur er um að nýrnastarfsemi geti skerst eða versnað (t.d. þegar blóðrúmmál er of lítið, við vökvaskort og við samhliða notkun ákveðinna lyfja).</w:t>
      </w:r>
    </w:p>
    <w:p w14:paraId="0199BE2E" w14:textId="77777777" w:rsidR="00761F7A" w:rsidRDefault="00761F7A">
      <w:pPr>
        <w:widowControl w:val="0"/>
        <w:rPr>
          <w:bCs/>
          <w:szCs w:val="22"/>
        </w:rPr>
      </w:pPr>
    </w:p>
    <w:p w14:paraId="022199D8" w14:textId="77777777" w:rsidR="00761F7A" w:rsidRDefault="008A5ACE">
      <w:pPr>
        <w:widowControl w:val="0"/>
        <w:rPr>
          <w:szCs w:val="22"/>
        </w:rPr>
      </w:pPr>
      <w:r>
        <w:rPr>
          <w:szCs w:val="22"/>
        </w:rPr>
        <w:t>Aðferðin sem nota skal til að áætla nýrnastarfsemi (CrCL í ml/mín.) er Cockcroft-Gault aðferðin.</w:t>
      </w:r>
    </w:p>
    <w:p w14:paraId="5E17B09C" w14:textId="77777777" w:rsidR="00761F7A" w:rsidRDefault="00761F7A">
      <w:pPr>
        <w:widowControl w:val="0"/>
        <w:rPr>
          <w:bCs/>
          <w:iCs/>
          <w:szCs w:val="22"/>
          <w:u w:val="single"/>
        </w:rPr>
      </w:pPr>
    </w:p>
    <w:p w14:paraId="4DDF3E67" w14:textId="77777777" w:rsidR="00761F7A" w:rsidRDefault="008A5ACE">
      <w:pPr>
        <w:keepNext/>
        <w:widowControl w:val="0"/>
        <w:rPr>
          <w:bCs/>
          <w:i/>
          <w:szCs w:val="22"/>
          <w:u w:val="single"/>
        </w:rPr>
      </w:pPr>
      <w:r>
        <w:rPr>
          <w:i/>
          <w:szCs w:val="22"/>
          <w:u w:val="single"/>
        </w:rPr>
        <w:t>Notkunartími</w:t>
      </w:r>
    </w:p>
    <w:p w14:paraId="0869CBF7" w14:textId="77777777" w:rsidR="00761F7A" w:rsidRDefault="00761F7A">
      <w:pPr>
        <w:keepNext/>
        <w:widowControl w:val="0"/>
        <w:rPr>
          <w:bCs/>
          <w:iCs/>
          <w:szCs w:val="22"/>
        </w:rPr>
      </w:pPr>
    </w:p>
    <w:p w14:paraId="5DC26E56" w14:textId="77777777" w:rsidR="00761F7A" w:rsidRDefault="008A5ACE">
      <w:pPr>
        <w:widowControl w:val="0"/>
        <w:rPr>
          <w:bCs/>
          <w:szCs w:val="22"/>
        </w:rPr>
      </w:pPr>
      <w:r>
        <w:rPr>
          <w:szCs w:val="22"/>
        </w:rPr>
        <w:t>Notkunartími dabigatran etexílats við ábendingunum SPAF, DVT og PE kemur fram í töflu 3.</w:t>
      </w:r>
    </w:p>
    <w:p w14:paraId="070FCE82" w14:textId="77777777" w:rsidR="00761F7A" w:rsidRDefault="00761F7A">
      <w:pPr>
        <w:widowControl w:val="0"/>
        <w:rPr>
          <w:bCs/>
          <w:iCs/>
          <w:szCs w:val="22"/>
        </w:rPr>
      </w:pPr>
    </w:p>
    <w:p w14:paraId="04720EF9" w14:textId="77777777" w:rsidR="00761F7A" w:rsidRDefault="008A5ACE">
      <w:pPr>
        <w:keepNext/>
        <w:widowControl w:val="0"/>
        <w:ind w:left="1134" w:hanging="1134"/>
        <w:rPr>
          <w:b/>
          <w:iCs/>
          <w:szCs w:val="22"/>
        </w:rPr>
      </w:pPr>
      <w:r>
        <w:rPr>
          <w:b/>
          <w:szCs w:val="22"/>
        </w:rPr>
        <w:t>Tafla 3:</w:t>
      </w:r>
      <w:r>
        <w:rPr>
          <w:b/>
          <w:szCs w:val="22"/>
        </w:rPr>
        <w:tab/>
        <w:t>Notkunartími við SPAF og DVT/PE</w:t>
      </w:r>
    </w:p>
    <w:p w14:paraId="26B50D59" w14:textId="77777777" w:rsidR="00761F7A" w:rsidRDefault="00761F7A">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39"/>
      </w:tblGrid>
      <w:tr w:rsidR="00761F7A" w14:paraId="7DE1D333" w14:textId="77777777">
        <w:tc>
          <w:tcPr>
            <w:tcW w:w="1384" w:type="dxa"/>
            <w:shd w:val="clear" w:color="auto" w:fill="auto"/>
          </w:tcPr>
          <w:p w14:paraId="0ACDCD3A" w14:textId="77777777" w:rsidR="00761F7A" w:rsidRDefault="008A5ACE">
            <w:pPr>
              <w:keepNext/>
              <w:widowControl w:val="0"/>
              <w:rPr>
                <w:b/>
                <w:iCs/>
                <w:szCs w:val="22"/>
              </w:rPr>
            </w:pPr>
            <w:r>
              <w:rPr>
                <w:b/>
                <w:szCs w:val="22"/>
              </w:rPr>
              <w:t>Ábending</w:t>
            </w:r>
          </w:p>
        </w:tc>
        <w:tc>
          <w:tcPr>
            <w:tcW w:w="7902" w:type="dxa"/>
            <w:shd w:val="clear" w:color="auto" w:fill="auto"/>
          </w:tcPr>
          <w:p w14:paraId="1446DEE6" w14:textId="77777777" w:rsidR="00761F7A" w:rsidRDefault="008A5ACE">
            <w:pPr>
              <w:keepNext/>
              <w:widowControl w:val="0"/>
              <w:rPr>
                <w:b/>
                <w:iCs/>
                <w:szCs w:val="22"/>
              </w:rPr>
            </w:pPr>
            <w:r>
              <w:rPr>
                <w:b/>
                <w:szCs w:val="22"/>
              </w:rPr>
              <w:t>Notkunartími</w:t>
            </w:r>
          </w:p>
        </w:tc>
      </w:tr>
      <w:tr w:rsidR="00761F7A" w14:paraId="40248682" w14:textId="77777777">
        <w:tc>
          <w:tcPr>
            <w:tcW w:w="1384" w:type="dxa"/>
            <w:shd w:val="clear" w:color="auto" w:fill="auto"/>
          </w:tcPr>
          <w:p w14:paraId="5B704DD4" w14:textId="77777777" w:rsidR="00761F7A" w:rsidRDefault="008A5ACE">
            <w:pPr>
              <w:keepNext/>
              <w:widowControl w:val="0"/>
              <w:rPr>
                <w:bCs/>
                <w:iCs/>
                <w:szCs w:val="22"/>
              </w:rPr>
            </w:pPr>
            <w:r>
              <w:rPr>
                <w:szCs w:val="22"/>
              </w:rPr>
              <w:t>SPAF</w:t>
            </w:r>
          </w:p>
        </w:tc>
        <w:tc>
          <w:tcPr>
            <w:tcW w:w="7902" w:type="dxa"/>
            <w:shd w:val="clear" w:color="auto" w:fill="auto"/>
          </w:tcPr>
          <w:p w14:paraId="7E66930E" w14:textId="77777777" w:rsidR="00761F7A" w:rsidRDefault="008A5ACE">
            <w:pPr>
              <w:keepNext/>
              <w:widowControl w:val="0"/>
              <w:rPr>
                <w:bCs/>
                <w:szCs w:val="22"/>
              </w:rPr>
            </w:pPr>
            <w:r>
              <w:rPr>
                <w:szCs w:val="22"/>
              </w:rPr>
              <w:t>Meðferð skal haldið áfram til lengri tíma.</w:t>
            </w:r>
          </w:p>
        </w:tc>
      </w:tr>
      <w:tr w:rsidR="00761F7A" w14:paraId="78BD4524" w14:textId="77777777">
        <w:tc>
          <w:tcPr>
            <w:tcW w:w="1384" w:type="dxa"/>
            <w:shd w:val="clear" w:color="auto" w:fill="auto"/>
          </w:tcPr>
          <w:p w14:paraId="5448FDF8" w14:textId="77777777" w:rsidR="00761F7A" w:rsidRDefault="008A5ACE">
            <w:pPr>
              <w:widowControl w:val="0"/>
              <w:rPr>
                <w:bCs/>
                <w:szCs w:val="22"/>
              </w:rPr>
            </w:pPr>
            <w:r>
              <w:rPr>
                <w:szCs w:val="22"/>
              </w:rPr>
              <w:t>DVT/PE</w:t>
            </w:r>
          </w:p>
        </w:tc>
        <w:tc>
          <w:tcPr>
            <w:tcW w:w="7902" w:type="dxa"/>
            <w:shd w:val="clear" w:color="auto" w:fill="auto"/>
          </w:tcPr>
          <w:p w14:paraId="0F43FDA5" w14:textId="77777777" w:rsidR="00761F7A" w:rsidRDefault="008A5ACE">
            <w:pPr>
              <w:widowControl w:val="0"/>
              <w:rPr>
                <w:szCs w:val="22"/>
              </w:rPr>
            </w:pPr>
            <w:r>
              <w:rPr>
                <w:szCs w:val="22"/>
              </w:rPr>
              <w:t>Meðferðartíma á að ákveða einstaklingsbundið að undangengnu vandlegu mati á ávinningi af meðferð gegn blæðingarhættu (sjá kafla 4.4).</w:t>
            </w:r>
          </w:p>
          <w:p w14:paraId="3E6661A8" w14:textId="77777777" w:rsidR="00761F7A" w:rsidRDefault="008A5ACE">
            <w:pPr>
              <w:widowControl w:val="0"/>
              <w:rPr>
                <w:bCs/>
                <w:iCs/>
                <w:szCs w:val="22"/>
                <w:u w:val="single"/>
              </w:rPr>
            </w:pPr>
            <w:r>
              <w:rPr>
                <w:szCs w:val="22"/>
              </w:rPr>
              <w:t>Stuttur meðferðartími (að minnsta kosti 3 mánuðir) á að grundvallast af tímabundnum áhættuþáttum (t.d. nýlegri skurðaðgerð, áverka eða rúmlegu/skertri hreyfigetu) og lengri meðferðartími á að grundvallast af viðvarandi áhættuþáttum eða segamyndun í djúplægum bláæðum eða lungnasegareki af óþekktum orsökum.</w:t>
            </w:r>
          </w:p>
        </w:tc>
      </w:tr>
    </w:tbl>
    <w:p w14:paraId="1012717D" w14:textId="77777777" w:rsidR="00761F7A" w:rsidRDefault="00761F7A">
      <w:pPr>
        <w:widowControl w:val="0"/>
        <w:rPr>
          <w:bCs/>
          <w:iCs/>
          <w:szCs w:val="22"/>
          <w:u w:val="single"/>
        </w:rPr>
      </w:pPr>
    </w:p>
    <w:p w14:paraId="2E98822E" w14:textId="77777777" w:rsidR="00761F7A" w:rsidRDefault="008A5ACE">
      <w:pPr>
        <w:keepNext/>
        <w:widowControl w:val="0"/>
        <w:rPr>
          <w:b/>
          <w:i/>
          <w:iCs/>
          <w:szCs w:val="22"/>
          <w:u w:val="single"/>
        </w:rPr>
      </w:pPr>
      <w:r>
        <w:rPr>
          <w:i/>
          <w:szCs w:val="22"/>
          <w:u w:val="single"/>
        </w:rPr>
        <w:t>Gleymdur skammtur</w:t>
      </w:r>
    </w:p>
    <w:p w14:paraId="2BC6FA46" w14:textId="77777777" w:rsidR="00761F7A" w:rsidRDefault="00761F7A">
      <w:pPr>
        <w:keepNext/>
        <w:widowControl w:val="0"/>
        <w:rPr>
          <w:snapToGrid w:val="0"/>
          <w:szCs w:val="22"/>
        </w:rPr>
      </w:pPr>
    </w:p>
    <w:p w14:paraId="0B7C27EC" w14:textId="77777777" w:rsidR="00761F7A" w:rsidRDefault="008A5ACE">
      <w:pPr>
        <w:widowControl w:val="0"/>
        <w:rPr>
          <w:snapToGrid w:val="0"/>
          <w:szCs w:val="22"/>
        </w:rPr>
      </w:pPr>
      <w:r>
        <w:rPr>
          <w:szCs w:val="22"/>
        </w:rPr>
        <w:t>Skammt af dabigatran etexílati sem gleymst hefur má taka allt að 6 klst. áður en áætlað er að taka næsta skammt.</w:t>
      </w:r>
      <w:r>
        <w:rPr>
          <w:snapToGrid w:val="0"/>
          <w:szCs w:val="22"/>
        </w:rPr>
        <w:t xml:space="preserve"> </w:t>
      </w:r>
      <w:r>
        <w:rPr>
          <w:szCs w:val="22"/>
        </w:rPr>
        <w:t>Sleppa á gleymdum skammti ef innan við 6 klst. eru að næsta áætlaða skammti.</w:t>
      </w:r>
    </w:p>
    <w:p w14:paraId="35145011" w14:textId="77777777" w:rsidR="00761F7A" w:rsidRDefault="00761F7A">
      <w:pPr>
        <w:widowControl w:val="0"/>
        <w:rPr>
          <w:snapToGrid w:val="0"/>
          <w:szCs w:val="22"/>
        </w:rPr>
      </w:pPr>
    </w:p>
    <w:p w14:paraId="67507304" w14:textId="77777777" w:rsidR="00761F7A" w:rsidRDefault="008A5ACE">
      <w:pPr>
        <w:widowControl w:val="0"/>
        <w:rPr>
          <w:snapToGrid w:val="0"/>
          <w:szCs w:val="22"/>
        </w:rPr>
      </w:pPr>
      <w:r>
        <w:rPr>
          <w:snapToGrid w:val="0"/>
          <w:szCs w:val="22"/>
        </w:rPr>
        <w:t>Ekki á að taka tvöfaldan skammt til að bæta upp fyrir einstaka gleymda skammta.</w:t>
      </w:r>
    </w:p>
    <w:p w14:paraId="14594E4D" w14:textId="77777777" w:rsidR="00761F7A" w:rsidRDefault="00761F7A">
      <w:pPr>
        <w:widowControl w:val="0"/>
        <w:rPr>
          <w:snapToGrid w:val="0"/>
          <w:szCs w:val="22"/>
        </w:rPr>
      </w:pPr>
    </w:p>
    <w:p w14:paraId="411D9E63" w14:textId="77777777" w:rsidR="00761F7A" w:rsidRDefault="008A5ACE">
      <w:pPr>
        <w:keepNext/>
        <w:widowControl w:val="0"/>
        <w:rPr>
          <w:i/>
          <w:iCs/>
          <w:szCs w:val="22"/>
          <w:u w:val="single"/>
        </w:rPr>
      </w:pPr>
      <w:r>
        <w:rPr>
          <w:i/>
          <w:szCs w:val="22"/>
          <w:u w:val="single"/>
        </w:rPr>
        <w:t>Meðferð með dabigatran etexílati hætt</w:t>
      </w:r>
    </w:p>
    <w:p w14:paraId="28522192" w14:textId="77777777" w:rsidR="00761F7A" w:rsidRDefault="00761F7A">
      <w:pPr>
        <w:keepNext/>
        <w:widowControl w:val="0"/>
        <w:rPr>
          <w:szCs w:val="22"/>
        </w:rPr>
      </w:pPr>
    </w:p>
    <w:p w14:paraId="71DE9D33" w14:textId="77777777" w:rsidR="00761F7A" w:rsidRDefault="008A5ACE">
      <w:pPr>
        <w:widowControl w:val="0"/>
        <w:rPr>
          <w:snapToGrid w:val="0"/>
          <w:szCs w:val="22"/>
        </w:rPr>
      </w:pPr>
      <w:r>
        <w:rPr>
          <w:snapToGrid w:val="0"/>
          <w:szCs w:val="22"/>
        </w:rPr>
        <w:t>Ekki skal hætta meðferð með dabigatran etexílati án ráðgjafar læknis. Ráðleggja skal sjúklingum að hafa samband við lækninn ef þeir fá einkenni frá meltingarfærum eins og meltingartruflanir (sjá kafla 4.8).</w:t>
      </w:r>
    </w:p>
    <w:p w14:paraId="0441B274" w14:textId="77777777" w:rsidR="00761F7A" w:rsidRDefault="00761F7A">
      <w:pPr>
        <w:widowControl w:val="0"/>
        <w:rPr>
          <w:snapToGrid w:val="0"/>
          <w:szCs w:val="22"/>
        </w:rPr>
      </w:pPr>
    </w:p>
    <w:p w14:paraId="6767C89B" w14:textId="77777777" w:rsidR="00761F7A" w:rsidRDefault="008A5ACE">
      <w:pPr>
        <w:keepNext/>
        <w:widowControl w:val="0"/>
        <w:rPr>
          <w:i/>
          <w:iCs/>
          <w:szCs w:val="22"/>
          <w:u w:val="single"/>
        </w:rPr>
      </w:pPr>
      <w:r>
        <w:rPr>
          <w:i/>
          <w:szCs w:val="22"/>
          <w:u w:val="single"/>
        </w:rPr>
        <w:t>Skipt um meðferð</w:t>
      </w:r>
    </w:p>
    <w:p w14:paraId="1387D28E" w14:textId="77777777" w:rsidR="00761F7A" w:rsidRDefault="00761F7A">
      <w:pPr>
        <w:keepNext/>
        <w:widowControl w:val="0"/>
        <w:rPr>
          <w:szCs w:val="22"/>
          <w:u w:val="single"/>
        </w:rPr>
      </w:pPr>
    </w:p>
    <w:p w14:paraId="5CA548CF" w14:textId="77777777" w:rsidR="00761F7A" w:rsidRDefault="008A5ACE">
      <w:pPr>
        <w:keepNext/>
        <w:widowControl w:val="0"/>
        <w:rPr>
          <w:iCs/>
          <w:szCs w:val="22"/>
          <w:u w:val="single"/>
        </w:rPr>
      </w:pPr>
      <w:r>
        <w:rPr>
          <w:szCs w:val="22"/>
        </w:rPr>
        <w:t>Úr dabigatran etexílat meðferð í segavarnarlyf til inndælingar:</w:t>
      </w:r>
    </w:p>
    <w:p w14:paraId="4BE70205" w14:textId="77777777" w:rsidR="00761F7A" w:rsidRDefault="008A5ACE">
      <w:pPr>
        <w:widowControl w:val="0"/>
        <w:rPr>
          <w:szCs w:val="22"/>
        </w:rPr>
      </w:pPr>
      <w:r>
        <w:rPr>
          <w:szCs w:val="22"/>
        </w:rPr>
        <w:t>Mælt er með því að bíða í 12 klst. frá síðasta skammti áður en skipt er úr dabigatran etexílati yfir í segavarnarlyf til inndælingar (sjá kafla 4.5).</w:t>
      </w:r>
    </w:p>
    <w:p w14:paraId="784544F7" w14:textId="77777777" w:rsidR="00761F7A" w:rsidRDefault="00761F7A">
      <w:pPr>
        <w:widowControl w:val="0"/>
        <w:rPr>
          <w:snapToGrid w:val="0"/>
          <w:szCs w:val="22"/>
        </w:rPr>
      </w:pPr>
    </w:p>
    <w:p w14:paraId="1473BF0E" w14:textId="77777777" w:rsidR="00761F7A" w:rsidRDefault="008A5ACE">
      <w:pPr>
        <w:keepNext/>
        <w:widowControl w:val="0"/>
        <w:rPr>
          <w:iCs/>
          <w:szCs w:val="22"/>
          <w:u w:val="single"/>
        </w:rPr>
      </w:pPr>
      <w:r>
        <w:rPr>
          <w:szCs w:val="22"/>
        </w:rPr>
        <w:t>Úr meðferð með segavarnarlyfi til inndælingar í dabigatran etexílat meðferð:</w:t>
      </w:r>
    </w:p>
    <w:p w14:paraId="3775315C"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25F375E2" w14:textId="77777777" w:rsidR="00761F7A" w:rsidRDefault="00761F7A">
      <w:pPr>
        <w:widowControl w:val="0"/>
        <w:rPr>
          <w:szCs w:val="22"/>
        </w:rPr>
      </w:pPr>
    </w:p>
    <w:p w14:paraId="07FE2251" w14:textId="77777777" w:rsidR="00761F7A" w:rsidRDefault="008A5ACE">
      <w:pPr>
        <w:keepNext/>
        <w:widowControl w:val="0"/>
        <w:rPr>
          <w:iCs/>
          <w:szCs w:val="22"/>
        </w:rPr>
      </w:pPr>
      <w:r>
        <w:rPr>
          <w:szCs w:val="22"/>
        </w:rPr>
        <w:t>Úr dabigatran etexílat meðferð í K</w:t>
      </w:r>
      <w:r>
        <w:rPr>
          <w:szCs w:val="22"/>
        </w:rPr>
        <w:noBreakHyphen/>
        <w:t>vítamínhemla (VKA):</w:t>
      </w:r>
    </w:p>
    <w:p w14:paraId="3B772E48" w14:textId="77777777" w:rsidR="00761F7A" w:rsidRDefault="008A5ACE">
      <w:pPr>
        <w:keepNext/>
        <w:widowControl w:val="0"/>
        <w:rPr>
          <w:szCs w:val="22"/>
        </w:rPr>
      </w:pPr>
      <w:r>
        <w:rPr>
          <w:szCs w:val="22"/>
        </w:rPr>
        <w:t>Upphafstími K</w:t>
      </w:r>
      <w:r>
        <w:rPr>
          <w:szCs w:val="22"/>
        </w:rPr>
        <w:noBreakHyphen/>
        <w:t>vítamínhemils (VKA) skal aðlagaður miðað við kreatínín úthreinsun (CrCL) á eftirfarandi hátt:</w:t>
      </w:r>
    </w:p>
    <w:p w14:paraId="6637441D" w14:textId="77777777" w:rsidR="00761F7A" w:rsidRDefault="008A5ACE">
      <w:pPr>
        <w:widowControl w:val="0"/>
        <w:numPr>
          <w:ilvl w:val="0"/>
          <w:numId w:val="2"/>
        </w:numPr>
        <w:tabs>
          <w:tab w:val="clear" w:pos="720"/>
        </w:tabs>
        <w:ind w:left="567" w:hanging="567"/>
        <w:rPr>
          <w:szCs w:val="22"/>
        </w:rPr>
      </w:pPr>
      <w:r>
        <w:rPr>
          <w:szCs w:val="22"/>
        </w:rPr>
        <w:t>CrCL ≥ 50 ml/mín., byrja skal notkun VKA 3 sólarhringum áður en hætt er að nota dabigatran etexílat</w:t>
      </w:r>
    </w:p>
    <w:p w14:paraId="713D0312" w14:textId="77777777" w:rsidR="00761F7A" w:rsidRDefault="008A5ACE">
      <w:pPr>
        <w:widowControl w:val="0"/>
        <w:numPr>
          <w:ilvl w:val="0"/>
          <w:numId w:val="2"/>
        </w:numPr>
        <w:tabs>
          <w:tab w:val="clear" w:pos="720"/>
        </w:tabs>
        <w:ind w:left="567" w:hanging="567"/>
        <w:rPr>
          <w:szCs w:val="22"/>
        </w:rPr>
      </w:pPr>
      <w:r>
        <w:rPr>
          <w:szCs w:val="22"/>
        </w:rPr>
        <w:t>CrCL ≥ 30</w:t>
      </w:r>
      <w:r>
        <w:rPr>
          <w:szCs w:val="22"/>
        </w:rPr>
        <w:noBreakHyphen/>
        <w:t>&lt; 50 ml/mín., byrja skal notkun VKA 2 sólarhringum áður en hætt er að nota dabigatran etexílat</w:t>
      </w:r>
    </w:p>
    <w:p w14:paraId="4CABB104" w14:textId="77777777" w:rsidR="00761F7A" w:rsidRDefault="00761F7A">
      <w:pPr>
        <w:widowControl w:val="0"/>
        <w:rPr>
          <w:szCs w:val="22"/>
        </w:rPr>
      </w:pPr>
    </w:p>
    <w:p w14:paraId="71B2BA72" w14:textId="77777777" w:rsidR="00761F7A" w:rsidRDefault="008A5ACE">
      <w:pPr>
        <w:widowControl w:val="0"/>
        <w:rPr>
          <w:szCs w:val="22"/>
        </w:rPr>
      </w:pPr>
      <w:r>
        <w:rPr>
          <w:szCs w:val="22"/>
        </w:rPr>
        <w:t xml:space="preserve">Vegna þess að dabigatran etexílat getur haft áhrif á INR (International Normalised Ratio) mun INR </w:t>
      </w:r>
      <w:r>
        <w:rPr>
          <w:szCs w:val="22"/>
        </w:rPr>
        <w:lastRenderedPageBreak/>
        <w:t>endurspegla betur verkun VKA eftir að meðferð með dabigatran etexílati hefur verið hætt í að minnsta kosti tvo daga. Þangað til skal túlka INR gildi með varúð.</w:t>
      </w:r>
    </w:p>
    <w:p w14:paraId="70A79901" w14:textId="77777777" w:rsidR="00761F7A" w:rsidRDefault="00761F7A">
      <w:pPr>
        <w:widowControl w:val="0"/>
        <w:rPr>
          <w:szCs w:val="22"/>
        </w:rPr>
      </w:pPr>
    </w:p>
    <w:p w14:paraId="68A5A349" w14:textId="77777777" w:rsidR="00761F7A" w:rsidRDefault="008A5ACE">
      <w:pPr>
        <w:widowControl w:val="0"/>
        <w:rPr>
          <w:iCs/>
          <w:szCs w:val="22"/>
          <w:u w:val="single"/>
        </w:rPr>
      </w:pPr>
      <w:r>
        <w:rPr>
          <w:szCs w:val="22"/>
        </w:rPr>
        <w:t>Úr K</w:t>
      </w:r>
      <w:r>
        <w:rPr>
          <w:szCs w:val="22"/>
        </w:rPr>
        <w:noBreakHyphen/>
        <w:t>vítamínhemlum (VKA) í dabigatran etexílat meðferð:</w:t>
      </w:r>
    </w:p>
    <w:p w14:paraId="35762553" w14:textId="77777777" w:rsidR="00761F7A" w:rsidRDefault="008A5ACE">
      <w:pPr>
        <w:widowControl w:val="0"/>
        <w:rPr>
          <w:szCs w:val="22"/>
        </w:rPr>
      </w:pPr>
      <w:r>
        <w:rPr>
          <w:szCs w:val="22"/>
        </w:rPr>
        <w:t>Hætta skal meðferð með K</w:t>
      </w:r>
      <w:r>
        <w:rPr>
          <w:szCs w:val="22"/>
        </w:rPr>
        <w:noBreakHyphen/>
        <w:t>vítamínhemlinum. Gefa má dabigatran etexílat um leið og INR er &lt; 2,0.</w:t>
      </w:r>
    </w:p>
    <w:p w14:paraId="1082BA05" w14:textId="77777777" w:rsidR="00761F7A" w:rsidRDefault="00761F7A">
      <w:pPr>
        <w:widowControl w:val="0"/>
        <w:rPr>
          <w:szCs w:val="22"/>
        </w:rPr>
      </w:pPr>
    </w:p>
    <w:p w14:paraId="022715A1" w14:textId="77777777" w:rsidR="00761F7A" w:rsidRDefault="008A5ACE">
      <w:pPr>
        <w:keepNext/>
        <w:widowControl w:val="0"/>
        <w:rPr>
          <w:i/>
          <w:iCs/>
          <w:szCs w:val="22"/>
          <w:u w:val="single"/>
        </w:rPr>
      </w:pPr>
      <w:r>
        <w:rPr>
          <w:i/>
          <w:szCs w:val="22"/>
          <w:u w:val="single"/>
        </w:rPr>
        <w:t>Rafvending (SPAF)</w:t>
      </w:r>
    </w:p>
    <w:p w14:paraId="307583BA" w14:textId="77777777" w:rsidR="00761F7A" w:rsidRDefault="00761F7A">
      <w:pPr>
        <w:keepNext/>
        <w:widowControl w:val="0"/>
        <w:rPr>
          <w:snapToGrid w:val="0"/>
          <w:szCs w:val="22"/>
        </w:rPr>
      </w:pPr>
    </w:p>
    <w:p w14:paraId="274B3FEE" w14:textId="77777777" w:rsidR="00761F7A" w:rsidRDefault="008A5ACE">
      <w:pPr>
        <w:widowControl w:val="0"/>
        <w:rPr>
          <w:szCs w:val="22"/>
        </w:rPr>
      </w:pPr>
      <w:r>
        <w:rPr>
          <w:szCs w:val="22"/>
        </w:rPr>
        <w:t>Sjúklingar mega nota dabigatran etexílat meðan á rafvendingu stendur.</w:t>
      </w:r>
    </w:p>
    <w:p w14:paraId="0CE05146" w14:textId="77777777" w:rsidR="00761F7A" w:rsidRDefault="00761F7A">
      <w:pPr>
        <w:widowControl w:val="0"/>
        <w:rPr>
          <w:snapToGrid w:val="0"/>
          <w:szCs w:val="22"/>
        </w:rPr>
      </w:pPr>
    </w:p>
    <w:p w14:paraId="149AACAB" w14:textId="77777777" w:rsidR="00761F7A" w:rsidRDefault="008A5ACE">
      <w:pPr>
        <w:keepNext/>
        <w:widowControl w:val="0"/>
        <w:rPr>
          <w:i/>
          <w:iCs/>
          <w:szCs w:val="22"/>
          <w:u w:val="single"/>
        </w:rPr>
      </w:pPr>
      <w:r>
        <w:rPr>
          <w:i/>
          <w:szCs w:val="22"/>
          <w:u w:val="single"/>
        </w:rPr>
        <w:t>Brennsluaðgerð með hjartaþræðingu (catheter ablation) vegna gáttatifs (SPAF)</w:t>
      </w:r>
    </w:p>
    <w:p w14:paraId="0CDEE57B" w14:textId="77777777" w:rsidR="00761F7A" w:rsidRDefault="00761F7A">
      <w:pPr>
        <w:keepNext/>
        <w:widowControl w:val="0"/>
        <w:rPr>
          <w:szCs w:val="22"/>
        </w:rPr>
      </w:pPr>
    </w:p>
    <w:p w14:paraId="5E164C7D" w14:textId="77777777" w:rsidR="00761F7A" w:rsidRDefault="008A5ACE">
      <w:pPr>
        <w:widowControl w:val="0"/>
        <w:rPr>
          <w:szCs w:val="22"/>
        </w:rPr>
      </w:pPr>
      <w:r>
        <w:rPr>
          <w:szCs w:val="22"/>
        </w:rPr>
        <w:t>Engar upplýsingar liggja fyrir um meðferð með dabigatran etexílati 110 mg tvisvar sinnum á sólarhring.</w:t>
      </w:r>
    </w:p>
    <w:p w14:paraId="18814914" w14:textId="77777777" w:rsidR="00761F7A" w:rsidRDefault="00761F7A">
      <w:pPr>
        <w:widowControl w:val="0"/>
        <w:rPr>
          <w:snapToGrid w:val="0"/>
          <w:szCs w:val="22"/>
        </w:rPr>
      </w:pPr>
    </w:p>
    <w:p w14:paraId="32DD4CCC" w14:textId="77777777" w:rsidR="00761F7A" w:rsidRDefault="008A5ACE">
      <w:pPr>
        <w:keepNext/>
        <w:widowControl w:val="0"/>
        <w:rPr>
          <w:i/>
          <w:iCs/>
          <w:szCs w:val="22"/>
          <w:u w:val="single"/>
        </w:rPr>
      </w:pPr>
      <w:r>
        <w:rPr>
          <w:i/>
          <w:szCs w:val="22"/>
          <w:u w:val="single"/>
        </w:rPr>
        <w:t>Kransæðavíkkun (percutaneous coronary intervention) með stoðneti (SPAF)</w:t>
      </w:r>
    </w:p>
    <w:p w14:paraId="6ED8015A" w14:textId="77777777" w:rsidR="00761F7A" w:rsidRDefault="00761F7A">
      <w:pPr>
        <w:keepNext/>
        <w:widowControl w:val="0"/>
        <w:rPr>
          <w:snapToGrid w:val="0"/>
          <w:szCs w:val="22"/>
        </w:rPr>
      </w:pPr>
    </w:p>
    <w:p w14:paraId="6FB8D254" w14:textId="77777777" w:rsidR="00761F7A" w:rsidRDefault="008A5ACE">
      <w:pPr>
        <w:widowControl w:val="0"/>
        <w:rPr>
          <w:snapToGrid w:val="0"/>
          <w:szCs w:val="22"/>
        </w:rPr>
      </w:pPr>
      <w:r>
        <w:rPr>
          <w:szCs w:val="22"/>
        </w:rPr>
        <w:t>Meðhöndla má sjúklinga með gáttatif sem ekki tengist hjartalokusjúkdómum (non-valvular atrial fibrillation), sem gangast undir kransæðavíkkun með stoðneti, með dabigatran etexílati samhliða blóðflöguhemjandi lyfjum eftir að blæðing hefur verið stöðvuð (sjá kafla 5.1).</w:t>
      </w:r>
    </w:p>
    <w:p w14:paraId="2069CB71" w14:textId="77777777" w:rsidR="00761F7A" w:rsidRDefault="00761F7A">
      <w:pPr>
        <w:widowControl w:val="0"/>
        <w:rPr>
          <w:snapToGrid w:val="0"/>
          <w:szCs w:val="22"/>
        </w:rPr>
      </w:pPr>
    </w:p>
    <w:p w14:paraId="15AE6952" w14:textId="77777777" w:rsidR="00761F7A" w:rsidRDefault="008A5ACE">
      <w:pPr>
        <w:keepNext/>
        <w:widowControl w:val="0"/>
        <w:rPr>
          <w:i/>
          <w:iCs/>
          <w:szCs w:val="22"/>
          <w:u w:val="single"/>
        </w:rPr>
      </w:pPr>
      <w:r>
        <w:rPr>
          <w:i/>
          <w:szCs w:val="22"/>
          <w:u w:val="single"/>
        </w:rPr>
        <w:t>Sérstakir sjúklingahópar</w:t>
      </w:r>
    </w:p>
    <w:p w14:paraId="5F0B3C43" w14:textId="77777777" w:rsidR="00761F7A" w:rsidRDefault="00761F7A">
      <w:pPr>
        <w:keepNext/>
        <w:widowControl w:val="0"/>
        <w:rPr>
          <w:szCs w:val="22"/>
        </w:rPr>
      </w:pPr>
    </w:p>
    <w:p w14:paraId="4D13CF80" w14:textId="77777777" w:rsidR="00761F7A" w:rsidRDefault="008A5ACE">
      <w:pPr>
        <w:keepNext/>
        <w:widowControl w:val="0"/>
        <w:rPr>
          <w:szCs w:val="22"/>
        </w:rPr>
      </w:pPr>
      <w:r>
        <w:rPr>
          <w:i/>
          <w:szCs w:val="22"/>
        </w:rPr>
        <w:t>Aldraðir</w:t>
      </w:r>
    </w:p>
    <w:p w14:paraId="0C0C3054" w14:textId="77777777" w:rsidR="00761F7A" w:rsidRDefault="00761F7A">
      <w:pPr>
        <w:keepNext/>
        <w:widowControl w:val="0"/>
        <w:rPr>
          <w:szCs w:val="22"/>
        </w:rPr>
      </w:pPr>
    </w:p>
    <w:p w14:paraId="4AA6BD4A" w14:textId="77777777" w:rsidR="00761F7A" w:rsidRDefault="008A5ACE">
      <w:pPr>
        <w:widowControl w:val="0"/>
        <w:rPr>
          <w:szCs w:val="22"/>
        </w:rPr>
      </w:pPr>
      <w:r>
        <w:rPr>
          <w:szCs w:val="22"/>
        </w:rPr>
        <w:t>Hvað varðar skammtaaðlögun fyrir þennan hóp, sjá töflu 2 hér að ofan.</w:t>
      </w:r>
    </w:p>
    <w:p w14:paraId="79B89140" w14:textId="77777777" w:rsidR="00761F7A" w:rsidRDefault="00761F7A">
      <w:pPr>
        <w:widowControl w:val="0"/>
        <w:rPr>
          <w:szCs w:val="22"/>
        </w:rPr>
      </w:pPr>
    </w:p>
    <w:p w14:paraId="38A94E7E" w14:textId="77777777" w:rsidR="00761F7A" w:rsidRDefault="008A5ACE">
      <w:pPr>
        <w:keepNext/>
        <w:widowControl w:val="0"/>
        <w:rPr>
          <w:i/>
          <w:szCs w:val="22"/>
        </w:rPr>
      </w:pPr>
      <w:r>
        <w:rPr>
          <w:i/>
          <w:szCs w:val="22"/>
        </w:rPr>
        <w:t>Sjúklingar í blæðingarhættu</w:t>
      </w:r>
    </w:p>
    <w:p w14:paraId="5235168F" w14:textId="77777777" w:rsidR="00761F7A" w:rsidRDefault="00761F7A">
      <w:pPr>
        <w:keepNext/>
        <w:widowControl w:val="0"/>
        <w:rPr>
          <w:i/>
          <w:szCs w:val="22"/>
          <w:u w:val="single"/>
        </w:rPr>
      </w:pPr>
    </w:p>
    <w:p w14:paraId="59AF3D2C" w14:textId="77777777" w:rsidR="00761F7A" w:rsidRDefault="008A5ACE">
      <w:pPr>
        <w:widowControl w:val="0"/>
        <w:rPr>
          <w:szCs w:val="22"/>
        </w:rPr>
      </w:pPr>
      <w:r>
        <w:rPr>
          <w:szCs w:val="22"/>
        </w:rPr>
        <w:t>Fylgjast skal náið með (einkennum blæðinga eða blóðleysis) sjúklingum í aukinni blæðingarhættu (sjá kafla 4.4, 4.5, 5.1 og 5.2). Læknirinn getur ákveðið skammtaaðlögun einstaklingsbundið eftir mat á hugsanlegum ávinningi og áhættu (sjá töflu 2 hér að ofan). Storkupróf (sjá kafla 4.4) getur hjálpað til við að finna sjúklinga í aukinni blæðingarhættu vegna of mikillar útsetningar fyrir dabigatrani. Þegar of mikil útsetning fyrir dabigatrani kemur í ljós hjá sjúklingum í aukinni blæðingarhættu er mælt með því að nota minnkaðan 220 mg skammt sem er tekinn sem eitt 110 mg hylki tvisvar á sólarhring. Þegar klínískt mikilvæg blæðing á sér stað skal gera hlé á meðferð.</w:t>
      </w:r>
    </w:p>
    <w:p w14:paraId="32CA96EE" w14:textId="77777777" w:rsidR="00761F7A" w:rsidRDefault="00761F7A">
      <w:pPr>
        <w:widowControl w:val="0"/>
        <w:rPr>
          <w:szCs w:val="22"/>
        </w:rPr>
      </w:pPr>
    </w:p>
    <w:p w14:paraId="210CE90D" w14:textId="77777777" w:rsidR="00761F7A" w:rsidRDefault="008A5ACE">
      <w:pPr>
        <w:widowControl w:val="0"/>
        <w:rPr>
          <w:szCs w:val="22"/>
        </w:rPr>
      </w:pPr>
      <w:r>
        <w:rPr>
          <w:szCs w:val="22"/>
        </w:rPr>
        <w:t>Hjá sjúklingum með magabólgu, vélindabólgu eða vélindabakflæði má íhuga skammtaminnkun vegna aukinnar hættu á meiriháttar blæðingu í meltingarvegi (sjá töflu 2 hér að ofan og kafla 4.4).</w:t>
      </w:r>
    </w:p>
    <w:p w14:paraId="0755613B" w14:textId="77777777" w:rsidR="00761F7A" w:rsidRDefault="00761F7A">
      <w:pPr>
        <w:widowControl w:val="0"/>
        <w:rPr>
          <w:b/>
          <w:szCs w:val="22"/>
          <w:u w:val="single"/>
        </w:rPr>
      </w:pPr>
    </w:p>
    <w:p w14:paraId="717FCF2D" w14:textId="77777777" w:rsidR="00761F7A" w:rsidRDefault="008A5ACE">
      <w:pPr>
        <w:keepNext/>
        <w:widowControl w:val="0"/>
        <w:rPr>
          <w:i/>
          <w:szCs w:val="22"/>
        </w:rPr>
      </w:pPr>
      <w:r>
        <w:rPr>
          <w:i/>
          <w:szCs w:val="22"/>
        </w:rPr>
        <w:t>Skert nýrnastarfsemi</w:t>
      </w:r>
    </w:p>
    <w:p w14:paraId="4F3BDAC5" w14:textId="77777777" w:rsidR="00761F7A" w:rsidRDefault="00761F7A">
      <w:pPr>
        <w:keepNext/>
        <w:widowControl w:val="0"/>
        <w:rPr>
          <w:szCs w:val="22"/>
        </w:rPr>
      </w:pPr>
    </w:p>
    <w:p w14:paraId="4644A749" w14:textId="77777777" w:rsidR="00761F7A" w:rsidRDefault="008A5ACE">
      <w:pPr>
        <w:widowControl w:val="0"/>
        <w:rPr>
          <w:szCs w:val="22"/>
        </w:rPr>
      </w:pPr>
      <w:r>
        <w:rPr>
          <w:szCs w:val="22"/>
        </w:rPr>
        <w:t>Meðferð með dabigatran etexílati hjá sjúklingum með verulega skerðingu á nýrnastarfsemi (CrCL &lt; 30 ml/mín.) er frábending (sjá kafla 4.3).</w:t>
      </w:r>
    </w:p>
    <w:p w14:paraId="52D26EB0" w14:textId="77777777" w:rsidR="00761F7A" w:rsidRDefault="00761F7A">
      <w:pPr>
        <w:widowControl w:val="0"/>
        <w:rPr>
          <w:szCs w:val="22"/>
        </w:rPr>
      </w:pPr>
    </w:p>
    <w:p w14:paraId="6DED479A" w14:textId="77777777" w:rsidR="00761F7A" w:rsidRDefault="008A5ACE">
      <w:pPr>
        <w:widowControl w:val="0"/>
        <w:rPr>
          <w:szCs w:val="22"/>
        </w:rPr>
      </w:pPr>
      <w:r>
        <w:rPr>
          <w:szCs w:val="22"/>
        </w:rPr>
        <w:t>Skammtaaðlögun er ekki nauðsynleg hjá sjúklingum með væga skerðingu á nýrnastarfsemi (kreatínín úthreinsun 50</w:t>
      </w:r>
      <w:r>
        <w:rPr>
          <w:szCs w:val="22"/>
        </w:rPr>
        <w:noBreakHyphen/>
        <w:t> ≤ 80 ml/mín.). Hjá sjúklingum með miðlungsmikla skerðingu á nýrnastarfsemi (kreatínín úthreinsun 30</w:t>
      </w:r>
      <w:r>
        <w:rPr>
          <w:szCs w:val="22"/>
        </w:rPr>
        <w:noBreakHyphen/>
        <w:t>50 ml/mín.) er ráðlagður skammtur af dabigatran etexílati einnig 300 mg, tekinn sem eitt 150 mg hylki tvisvar á sólarhring. Hinsvegar, hjá sjúklingum í mikilli blæðingarhættu, skal íhuga minnkun dabigatran etexílats skammta í 220 mg, sem eitt 110 mg hylki tvisvar á sólarhring (sjá kafla 4.4 og 5.2). Náið klínískt eftirlit er ráðlagt hjá sjúklingum með skerta nýrnastarfsemi.</w:t>
      </w:r>
    </w:p>
    <w:p w14:paraId="42E0CDD7" w14:textId="77777777" w:rsidR="00761F7A" w:rsidRDefault="00761F7A">
      <w:pPr>
        <w:widowControl w:val="0"/>
        <w:rPr>
          <w:szCs w:val="22"/>
        </w:rPr>
      </w:pPr>
    </w:p>
    <w:p w14:paraId="4545845A" w14:textId="77777777" w:rsidR="00761F7A" w:rsidRDefault="008A5ACE">
      <w:pPr>
        <w:keepNext/>
        <w:widowControl w:val="0"/>
        <w:rPr>
          <w:iCs/>
          <w:szCs w:val="22"/>
        </w:rPr>
      </w:pPr>
      <w:r>
        <w:rPr>
          <w:i/>
          <w:szCs w:val="22"/>
        </w:rPr>
        <w:t>Samhliða notkun dabigatran etexílats með vægum til í meðallagi öflugum P</w:t>
      </w:r>
      <w:r>
        <w:rPr>
          <w:i/>
          <w:szCs w:val="22"/>
        </w:rPr>
        <w:noBreakHyphen/>
        <w:t>glýkóprótein (P</w:t>
      </w:r>
      <w:r>
        <w:rPr>
          <w:i/>
          <w:szCs w:val="22"/>
        </w:rPr>
        <w:noBreakHyphen/>
        <w:t>gp) hemlum, t.d. amíódaróni, kínidíni eða verapamíli</w:t>
      </w:r>
    </w:p>
    <w:p w14:paraId="16F342F8" w14:textId="77777777" w:rsidR="00761F7A" w:rsidRDefault="00761F7A">
      <w:pPr>
        <w:keepNext/>
        <w:widowControl w:val="0"/>
        <w:rPr>
          <w:szCs w:val="22"/>
        </w:rPr>
      </w:pPr>
    </w:p>
    <w:p w14:paraId="0D5CE882" w14:textId="77777777" w:rsidR="00761F7A" w:rsidRDefault="008A5ACE">
      <w:pPr>
        <w:widowControl w:val="0"/>
        <w:rPr>
          <w:szCs w:val="22"/>
        </w:rPr>
      </w:pPr>
      <w:r>
        <w:rPr>
          <w:szCs w:val="22"/>
        </w:rPr>
        <w:t>Ekki er þörf á aðlögun skammta við samhliða notkun með amíódaróni eða kínidíni (sjá kafla 4.4, 4.5 og 5.2).</w:t>
      </w:r>
    </w:p>
    <w:p w14:paraId="4050707C" w14:textId="77777777" w:rsidR="00761F7A" w:rsidRDefault="00761F7A">
      <w:pPr>
        <w:widowControl w:val="0"/>
        <w:rPr>
          <w:szCs w:val="22"/>
        </w:rPr>
      </w:pPr>
    </w:p>
    <w:p w14:paraId="68F813CB" w14:textId="77777777" w:rsidR="00761F7A" w:rsidRDefault="008A5ACE">
      <w:pPr>
        <w:widowControl w:val="0"/>
        <w:rPr>
          <w:szCs w:val="22"/>
        </w:rPr>
      </w:pPr>
      <w:r>
        <w:rPr>
          <w:szCs w:val="22"/>
        </w:rPr>
        <w:t>Skammtaminnkun er ráðlögð hjá sjúklingum sem fá samhliða verapamíl (sjá töflu 2 hér að ofan og kafla 4.4 og 4.5). Í slíkum tilvikum á að taka dabigatran etexílat og verapamíl á sama tíma.</w:t>
      </w:r>
    </w:p>
    <w:p w14:paraId="101C4F48" w14:textId="77777777" w:rsidR="00761F7A" w:rsidRDefault="00761F7A">
      <w:pPr>
        <w:widowControl w:val="0"/>
        <w:rPr>
          <w:szCs w:val="22"/>
        </w:rPr>
      </w:pPr>
    </w:p>
    <w:p w14:paraId="291A2C4A" w14:textId="77777777" w:rsidR="00761F7A" w:rsidRDefault="008A5ACE">
      <w:pPr>
        <w:keepNext/>
        <w:widowControl w:val="0"/>
        <w:rPr>
          <w:i/>
          <w:szCs w:val="22"/>
        </w:rPr>
      </w:pPr>
      <w:r>
        <w:rPr>
          <w:i/>
          <w:szCs w:val="22"/>
        </w:rPr>
        <w:t>Líkamsþyngd</w:t>
      </w:r>
    </w:p>
    <w:p w14:paraId="6C21D006" w14:textId="77777777" w:rsidR="00761F7A" w:rsidRDefault="00761F7A">
      <w:pPr>
        <w:keepNext/>
        <w:widowControl w:val="0"/>
        <w:rPr>
          <w:szCs w:val="22"/>
          <w:u w:val="single"/>
        </w:rPr>
      </w:pPr>
    </w:p>
    <w:p w14:paraId="68365869" w14:textId="77777777" w:rsidR="00761F7A" w:rsidRDefault="008A5ACE">
      <w:pPr>
        <w:widowControl w:val="0"/>
        <w:rPr>
          <w:szCs w:val="22"/>
        </w:rPr>
      </w:pPr>
      <w:r>
        <w:rPr>
          <w:szCs w:val="22"/>
        </w:rPr>
        <w:t>Ekki er þörf á aðlögun skammta (sjá kafla 5.2) en mælt er með nákvæmu klínísku eftirliti hjá sjúklingum með líkamsþyngd &lt; 50 kg (sjá kafla 4.4).</w:t>
      </w:r>
    </w:p>
    <w:p w14:paraId="07EA9315" w14:textId="77777777" w:rsidR="00761F7A" w:rsidRDefault="00761F7A">
      <w:pPr>
        <w:widowControl w:val="0"/>
        <w:rPr>
          <w:i/>
          <w:szCs w:val="22"/>
        </w:rPr>
      </w:pPr>
    </w:p>
    <w:p w14:paraId="4D19456D" w14:textId="77777777" w:rsidR="00761F7A" w:rsidRDefault="008A5ACE">
      <w:pPr>
        <w:keepNext/>
        <w:widowControl w:val="0"/>
        <w:rPr>
          <w:szCs w:val="22"/>
        </w:rPr>
      </w:pPr>
      <w:r>
        <w:rPr>
          <w:i/>
          <w:szCs w:val="22"/>
        </w:rPr>
        <w:t>Kyn</w:t>
      </w:r>
    </w:p>
    <w:p w14:paraId="5D89344C" w14:textId="77777777" w:rsidR="00761F7A" w:rsidRDefault="00761F7A">
      <w:pPr>
        <w:keepNext/>
        <w:widowControl w:val="0"/>
        <w:rPr>
          <w:szCs w:val="22"/>
        </w:rPr>
      </w:pPr>
    </w:p>
    <w:p w14:paraId="73A82F4F" w14:textId="77777777" w:rsidR="00761F7A" w:rsidRDefault="008A5ACE">
      <w:pPr>
        <w:widowControl w:val="0"/>
        <w:rPr>
          <w:szCs w:val="22"/>
        </w:rPr>
      </w:pPr>
      <w:r>
        <w:rPr>
          <w:szCs w:val="22"/>
        </w:rPr>
        <w:t>Ekki er þörf á aðlögun skammta (sjá kafla 5.2).</w:t>
      </w:r>
    </w:p>
    <w:p w14:paraId="162BD287" w14:textId="77777777" w:rsidR="00761F7A" w:rsidRDefault="00761F7A">
      <w:pPr>
        <w:widowControl w:val="0"/>
        <w:rPr>
          <w:i/>
          <w:szCs w:val="22"/>
        </w:rPr>
      </w:pPr>
    </w:p>
    <w:p w14:paraId="2A383D04" w14:textId="77777777" w:rsidR="00761F7A" w:rsidRDefault="008A5ACE">
      <w:pPr>
        <w:keepNext/>
        <w:widowControl w:val="0"/>
        <w:rPr>
          <w:b/>
          <w:i/>
          <w:szCs w:val="22"/>
        </w:rPr>
      </w:pPr>
      <w:r>
        <w:rPr>
          <w:i/>
          <w:szCs w:val="22"/>
        </w:rPr>
        <w:t>Börn</w:t>
      </w:r>
    </w:p>
    <w:p w14:paraId="4A89903A" w14:textId="77777777" w:rsidR="00761F7A" w:rsidRDefault="00761F7A">
      <w:pPr>
        <w:keepNext/>
        <w:widowControl w:val="0"/>
        <w:rPr>
          <w:szCs w:val="22"/>
        </w:rPr>
      </w:pPr>
    </w:p>
    <w:p w14:paraId="1A6EEFBE" w14:textId="77777777" w:rsidR="00761F7A" w:rsidRDefault="008A5ACE">
      <w:pPr>
        <w:widowControl w:val="0"/>
        <w:autoSpaceDE w:val="0"/>
        <w:autoSpaceDN w:val="0"/>
        <w:adjustRightInd w:val="0"/>
        <w:rPr>
          <w:bCs/>
          <w:szCs w:val="22"/>
        </w:rPr>
      </w:pPr>
      <w:r>
        <w:rPr>
          <w:szCs w:val="22"/>
        </w:rPr>
        <w:t>Notkun dabigatran etexílats á ekki við hjá börnum við ábendingunni fyrirbyggjandi meðferð gegn heilaslagi og segareki í slagæðum hjá sjúklingum með gáttatif sem ekki tengist hjartalokum.</w:t>
      </w:r>
    </w:p>
    <w:p w14:paraId="2CF00A5E" w14:textId="77777777" w:rsidR="00761F7A" w:rsidRDefault="00761F7A">
      <w:pPr>
        <w:widowControl w:val="0"/>
        <w:autoSpaceDE w:val="0"/>
        <w:autoSpaceDN w:val="0"/>
        <w:adjustRightInd w:val="0"/>
        <w:rPr>
          <w:bCs/>
          <w:szCs w:val="22"/>
        </w:rPr>
      </w:pPr>
    </w:p>
    <w:p w14:paraId="0FCA706C" w14:textId="77777777" w:rsidR="00761F7A" w:rsidRDefault="008A5ACE">
      <w:pPr>
        <w:keepNext/>
        <w:widowControl w:val="0"/>
        <w:rPr>
          <w:b/>
          <w:bCs/>
          <w:i/>
          <w:szCs w:val="22"/>
          <w:u w:val="single"/>
        </w:rPr>
      </w:pPr>
      <w:r>
        <w:rPr>
          <w:b/>
          <w:i/>
          <w:szCs w:val="22"/>
          <w:u w:val="single"/>
        </w:rPr>
        <w:t>Meðferð við segum og segareki í bláæðum og forvörn gegn endurteknum segum og segareki í bláæðum hjá börnum</w:t>
      </w:r>
    </w:p>
    <w:p w14:paraId="6447A285" w14:textId="77777777" w:rsidR="00761F7A" w:rsidRDefault="00761F7A">
      <w:pPr>
        <w:keepNext/>
        <w:widowControl w:val="0"/>
        <w:rPr>
          <w:bCs/>
          <w:szCs w:val="22"/>
        </w:rPr>
      </w:pPr>
    </w:p>
    <w:p w14:paraId="2B32A681" w14:textId="77777777" w:rsidR="00761F7A" w:rsidRDefault="008A5ACE">
      <w:pPr>
        <w:widowControl w:val="0"/>
        <w:autoSpaceDE w:val="0"/>
        <w:autoSpaceDN w:val="0"/>
        <w:adjustRightInd w:val="0"/>
        <w:rPr>
          <w:bCs/>
          <w:szCs w:val="22"/>
        </w:rPr>
      </w:pPr>
      <w:r>
        <w:rPr>
          <w:szCs w:val="22"/>
        </w:rPr>
        <w:t>Við meðferð við segum og segareki í bláæðum hjá börnum skal hefja meðferð í kjölfar meðferðar með segavarnarlyfi til inndælingar í að minnsta kosti 5 daga. Til að koma í veg fyrir endurtekna sega og segarek í bláæðum skal hefja meðferð í kjölfar fyrri meðferðar.</w:t>
      </w:r>
    </w:p>
    <w:p w14:paraId="512A62B4" w14:textId="77777777" w:rsidR="00761F7A" w:rsidRDefault="00761F7A">
      <w:pPr>
        <w:widowControl w:val="0"/>
        <w:autoSpaceDE w:val="0"/>
        <w:autoSpaceDN w:val="0"/>
        <w:adjustRightInd w:val="0"/>
        <w:rPr>
          <w:bCs/>
          <w:szCs w:val="22"/>
        </w:rPr>
      </w:pPr>
    </w:p>
    <w:p w14:paraId="621963F0" w14:textId="77777777" w:rsidR="00761F7A" w:rsidRDefault="008A5ACE">
      <w:pPr>
        <w:widowControl w:val="0"/>
        <w:autoSpaceDE w:val="0"/>
        <w:autoSpaceDN w:val="0"/>
        <w:adjustRightInd w:val="0"/>
        <w:rPr>
          <w:bCs/>
          <w:szCs w:val="22"/>
        </w:rPr>
      </w:pPr>
      <w:r>
        <w:rPr>
          <w:b/>
          <w:bCs/>
          <w:szCs w:val="22"/>
        </w:rPr>
        <w:t>Dabigatran etexílat hylki á að taka tvisvar á dag</w:t>
      </w:r>
      <w:r>
        <w:rPr>
          <w:szCs w:val="22"/>
        </w:rPr>
        <w:t>, einn skammt að morgni og einn skammt að kvöldi, á u.þ.b. sama tíma á hverjum degi. Bilið á milli skömmtunar þarf að vera eins nálægt 12 klukkustundum og mögulegt er.</w:t>
      </w:r>
    </w:p>
    <w:p w14:paraId="031BD225" w14:textId="77777777" w:rsidR="00761F7A" w:rsidRDefault="00761F7A">
      <w:pPr>
        <w:widowControl w:val="0"/>
        <w:autoSpaceDE w:val="0"/>
        <w:autoSpaceDN w:val="0"/>
        <w:adjustRightInd w:val="0"/>
        <w:rPr>
          <w:bCs/>
          <w:szCs w:val="22"/>
        </w:rPr>
      </w:pPr>
    </w:p>
    <w:p w14:paraId="5D5994C1" w14:textId="77777777" w:rsidR="00761F7A" w:rsidRDefault="008A5ACE">
      <w:pPr>
        <w:widowControl w:val="0"/>
        <w:autoSpaceDE w:val="0"/>
        <w:autoSpaceDN w:val="0"/>
        <w:adjustRightInd w:val="0"/>
        <w:rPr>
          <w:bCs/>
          <w:szCs w:val="22"/>
        </w:rPr>
      </w:pPr>
      <w:r>
        <w:rPr>
          <w:szCs w:val="22"/>
        </w:rPr>
        <w:t>Ráðlagður skammtur af dabigatran etexílati byggist á þyngd og aldri sjúklingsins eins og sýnt er í töflu 4. Skammtinn skal aðlaga eftir þyngd og aldri þegar líður á meðferðina.</w:t>
      </w:r>
    </w:p>
    <w:p w14:paraId="50AC9C9C" w14:textId="77777777" w:rsidR="00761F7A" w:rsidRDefault="00761F7A">
      <w:pPr>
        <w:widowControl w:val="0"/>
        <w:autoSpaceDE w:val="0"/>
        <w:autoSpaceDN w:val="0"/>
        <w:adjustRightInd w:val="0"/>
        <w:rPr>
          <w:bCs/>
          <w:szCs w:val="22"/>
        </w:rPr>
      </w:pPr>
    </w:p>
    <w:p w14:paraId="0900FE1E" w14:textId="77777777" w:rsidR="00761F7A" w:rsidRDefault="008A5ACE">
      <w:pPr>
        <w:widowControl w:val="0"/>
        <w:autoSpaceDE w:val="0"/>
        <w:autoSpaceDN w:val="0"/>
        <w:adjustRightInd w:val="0"/>
        <w:rPr>
          <w:bCs/>
          <w:szCs w:val="22"/>
        </w:rPr>
      </w:pPr>
      <w:r>
        <w:rPr>
          <w:bCs/>
          <w:szCs w:val="22"/>
        </w:rPr>
        <w:t>Ekki er hægt að veita ráðleggingar um skömmtun fyrir samsetningar þyngdar og aldurs sem ekki eru tilgreindar í skammtatöflunni.</w:t>
      </w:r>
    </w:p>
    <w:p w14:paraId="06217887" w14:textId="77777777" w:rsidR="00761F7A" w:rsidRDefault="00761F7A">
      <w:pPr>
        <w:widowControl w:val="0"/>
        <w:autoSpaceDE w:val="0"/>
        <w:autoSpaceDN w:val="0"/>
        <w:adjustRightInd w:val="0"/>
        <w:rPr>
          <w:bCs/>
          <w:szCs w:val="22"/>
        </w:rPr>
      </w:pPr>
    </w:p>
    <w:p w14:paraId="4D198C4A" w14:textId="77777777" w:rsidR="00761F7A" w:rsidRDefault="008A5ACE">
      <w:pPr>
        <w:keepNext/>
        <w:widowControl w:val="0"/>
        <w:ind w:left="1134" w:hanging="1134"/>
        <w:rPr>
          <w:b/>
          <w:szCs w:val="22"/>
        </w:rPr>
      </w:pPr>
      <w:r>
        <w:rPr>
          <w:b/>
          <w:szCs w:val="22"/>
        </w:rPr>
        <w:t>Tafla 4:</w:t>
      </w:r>
      <w:r>
        <w:rPr>
          <w:b/>
          <w:szCs w:val="22"/>
        </w:rPr>
        <w:tab/>
        <w:t>Stakir skammtar og heildardagskammtar af dabigatran etexílati í milligrömmum (mg) miðað við þyngd í kílógrömmum (kg) og aldur sjúklinga í árum</w:t>
      </w:r>
    </w:p>
    <w:p w14:paraId="6827C407" w14:textId="77777777" w:rsidR="00761F7A" w:rsidRDefault="00761F7A">
      <w:pPr>
        <w:keepNext/>
        <w:widowControl w:val="0"/>
        <w:autoSpaceDE w:val="0"/>
        <w:autoSpaceDN w:val="0"/>
        <w:adjustRightInd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6"/>
        <w:gridCol w:w="2252"/>
        <w:gridCol w:w="2266"/>
      </w:tblGrid>
      <w:tr w:rsidR="00761F7A" w14:paraId="54F40720" w14:textId="77777777">
        <w:tc>
          <w:tcPr>
            <w:tcW w:w="4529" w:type="dxa"/>
            <w:gridSpan w:val="2"/>
          </w:tcPr>
          <w:p w14:paraId="589835E1" w14:textId="77777777" w:rsidR="00761F7A" w:rsidRDefault="008A5ACE">
            <w:pPr>
              <w:keepNext/>
              <w:widowControl w:val="0"/>
              <w:jc w:val="center"/>
              <w:rPr>
                <w:b/>
                <w:bCs/>
                <w:noProof/>
                <w:szCs w:val="22"/>
              </w:rPr>
            </w:pPr>
            <w:r>
              <w:rPr>
                <w:b/>
                <w:bCs/>
                <w:noProof/>
                <w:szCs w:val="22"/>
              </w:rPr>
              <w:t>Samsetning þyngdar / aldurs</w:t>
            </w:r>
          </w:p>
        </w:tc>
        <w:tc>
          <w:tcPr>
            <w:tcW w:w="2265" w:type="dxa"/>
            <w:vMerge w:val="restart"/>
          </w:tcPr>
          <w:p w14:paraId="6257E3CF" w14:textId="77777777" w:rsidR="00761F7A" w:rsidRDefault="008A5ACE">
            <w:pPr>
              <w:keepNext/>
              <w:widowControl w:val="0"/>
              <w:jc w:val="center"/>
              <w:rPr>
                <w:b/>
                <w:bCs/>
                <w:noProof/>
                <w:szCs w:val="22"/>
              </w:rPr>
            </w:pPr>
            <w:r>
              <w:rPr>
                <w:b/>
                <w:bCs/>
                <w:noProof/>
                <w:szCs w:val="22"/>
              </w:rPr>
              <w:t>Stakur skammtur</w:t>
            </w:r>
          </w:p>
          <w:p w14:paraId="60CB6BB1" w14:textId="77777777" w:rsidR="00761F7A" w:rsidRDefault="008A5ACE">
            <w:pPr>
              <w:keepNext/>
              <w:widowControl w:val="0"/>
              <w:jc w:val="center"/>
              <w:rPr>
                <w:b/>
                <w:bCs/>
                <w:noProof/>
                <w:szCs w:val="22"/>
              </w:rPr>
            </w:pPr>
            <w:r>
              <w:rPr>
                <w:b/>
                <w:bCs/>
                <w:noProof/>
                <w:szCs w:val="22"/>
              </w:rPr>
              <w:t>í mg</w:t>
            </w:r>
          </w:p>
        </w:tc>
        <w:tc>
          <w:tcPr>
            <w:tcW w:w="2266" w:type="dxa"/>
            <w:vMerge w:val="restart"/>
          </w:tcPr>
          <w:p w14:paraId="76EF49ED" w14:textId="77777777" w:rsidR="00761F7A" w:rsidRDefault="008A5ACE">
            <w:pPr>
              <w:keepNext/>
              <w:widowControl w:val="0"/>
              <w:jc w:val="center"/>
              <w:rPr>
                <w:b/>
                <w:bCs/>
                <w:noProof/>
                <w:szCs w:val="22"/>
              </w:rPr>
            </w:pPr>
            <w:r>
              <w:rPr>
                <w:b/>
                <w:bCs/>
                <w:noProof/>
                <w:szCs w:val="22"/>
              </w:rPr>
              <w:t>Heildardagskammtur í mg</w:t>
            </w:r>
          </w:p>
        </w:tc>
      </w:tr>
      <w:tr w:rsidR="00761F7A" w14:paraId="731F37BD" w14:textId="77777777">
        <w:tc>
          <w:tcPr>
            <w:tcW w:w="2265" w:type="dxa"/>
          </w:tcPr>
          <w:p w14:paraId="30C2448C" w14:textId="77777777" w:rsidR="00761F7A" w:rsidRDefault="008A5ACE">
            <w:pPr>
              <w:keepNext/>
              <w:widowControl w:val="0"/>
              <w:rPr>
                <w:b/>
                <w:bCs/>
                <w:noProof/>
                <w:szCs w:val="22"/>
              </w:rPr>
            </w:pPr>
            <w:r>
              <w:rPr>
                <w:b/>
                <w:bCs/>
                <w:noProof/>
                <w:szCs w:val="22"/>
              </w:rPr>
              <w:t>Þyngd í kg</w:t>
            </w:r>
          </w:p>
        </w:tc>
        <w:tc>
          <w:tcPr>
            <w:tcW w:w="2264" w:type="dxa"/>
          </w:tcPr>
          <w:p w14:paraId="27CC743F" w14:textId="77777777" w:rsidR="00761F7A" w:rsidRDefault="008A5ACE">
            <w:pPr>
              <w:keepNext/>
              <w:widowControl w:val="0"/>
              <w:rPr>
                <w:b/>
                <w:bCs/>
                <w:noProof/>
                <w:szCs w:val="22"/>
              </w:rPr>
            </w:pPr>
            <w:r>
              <w:rPr>
                <w:b/>
                <w:bCs/>
                <w:noProof/>
                <w:szCs w:val="22"/>
              </w:rPr>
              <w:t>Aldur í árum</w:t>
            </w:r>
          </w:p>
        </w:tc>
        <w:tc>
          <w:tcPr>
            <w:tcW w:w="2265" w:type="dxa"/>
            <w:vMerge/>
          </w:tcPr>
          <w:p w14:paraId="69945001" w14:textId="77777777" w:rsidR="00761F7A" w:rsidRDefault="00761F7A">
            <w:pPr>
              <w:keepNext/>
              <w:widowControl w:val="0"/>
              <w:rPr>
                <w:bCs/>
                <w:noProof/>
                <w:szCs w:val="22"/>
              </w:rPr>
            </w:pPr>
          </w:p>
        </w:tc>
        <w:tc>
          <w:tcPr>
            <w:tcW w:w="2266" w:type="dxa"/>
            <w:vMerge/>
          </w:tcPr>
          <w:p w14:paraId="79CE1C43" w14:textId="77777777" w:rsidR="00761F7A" w:rsidRDefault="00761F7A">
            <w:pPr>
              <w:keepNext/>
              <w:widowControl w:val="0"/>
              <w:rPr>
                <w:bCs/>
                <w:noProof/>
                <w:szCs w:val="22"/>
              </w:rPr>
            </w:pPr>
          </w:p>
        </w:tc>
      </w:tr>
      <w:tr w:rsidR="00761F7A" w14:paraId="4B1ADDC3" w14:textId="77777777">
        <w:tc>
          <w:tcPr>
            <w:tcW w:w="2265" w:type="dxa"/>
          </w:tcPr>
          <w:p w14:paraId="0FAA422D" w14:textId="77777777" w:rsidR="00761F7A" w:rsidRDefault="008A5ACE">
            <w:pPr>
              <w:keepNext/>
              <w:widowControl w:val="0"/>
              <w:rPr>
                <w:bCs/>
                <w:noProof/>
                <w:szCs w:val="22"/>
              </w:rPr>
            </w:pPr>
            <w:r>
              <w:rPr>
                <w:rFonts w:eastAsia="SimSun"/>
                <w:bCs/>
                <w:noProof/>
                <w:szCs w:val="22"/>
              </w:rPr>
              <w:t>11 til &lt; 13</w:t>
            </w:r>
          </w:p>
        </w:tc>
        <w:tc>
          <w:tcPr>
            <w:tcW w:w="2264" w:type="dxa"/>
          </w:tcPr>
          <w:p w14:paraId="11B97D36" w14:textId="77777777" w:rsidR="00761F7A" w:rsidRDefault="008A5ACE">
            <w:pPr>
              <w:keepNext/>
              <w:widowControl w:val="0"/>
              <w:rPr>
                <w:bCs/>
                <w:noProof/>
                <w:szCs w:val="22"/>
              </w:rPr>
            </w:pPr>
            <w:r>
              <w:rPr>
                <w:rFonts w:eastAsia="SimSun"/>
                <w:bCs/>
                <w:noProof/>
                <w:szCs w:val="22"/>
              </w:rPr>
              <w:t>8 til &lt; 9</w:t>
            </w:r>
          </w:p>
        </w:tc>
        <w:tc>
          <w:tcPr>
            <w:tcW w:w="2265" w:type="dxa"/>
          </w:tcPr>
          <w:p w14:paraId="14053153" w14:textId="77777777" w:rsidR="00761F7A" w:rsidRDefault="008A5ACE">
            <w:pPr>
              <w:keepNext/>
              <w:widowControl w:val="0"/>
              <w:jc w:val="center"/>
              <w:rPr>
                <w:bCs/>
                <w:noProof/>
                <w:szCs w:val="22"/>
              </w:rPr>
            </w:pPr>
            <w:r>
              <w:rPr>
                <w:bCs/>
                <w:noProof/>
                <w:szCs w:val="22"/>
              </w:rPr>
              <w:t>75</w:t>
            </w:r>
          </w:p>
        </w:tc>
        <w:tc>
          <w:tcPr>
            <w:tcW w:w="2266" w:type="dxa"/>
          </w:tcPr>
          <w:p w14:paraId="2641F32D" w14:textId="77777777" w:rsidR="00761F7A" w:rsidRDefault="008A5ACE">
            <w:pPr>
              <w:keepNext/>
              <w:widowControl w:val="0"/>
              <w:jc w:val="center"/>
              <w:rPr>
                <w:bCs/>
                <w:noProof/>
                <w:szCs w:val="22"/>
              </w:rPr>
            </w:pPr>
            <w:r>
              <w:rPr>
                <w:bCs/>
                <w:noProof/>
                <w:szCs w:val="22"/>
              </w:rPr>
              <w:t>150</w:t>
            </w:r>
          </w:p>
        </w:tc>
      </w:tr>
      <w:tr w:rsidR="00761F7A" w14:paraId="242CDD39" w14:textId="77777777">
        <w:tc>
          <w:tcPr>
            <w:tcW w:w="2265" w:type="dxa"/>
          </w:tcPr>
          <w:p w14:paraId="60BA6891" w14:textId="77777777" w:rsidR="00761F7A" w:rsidRDefault="008A5ACE">
            <w:pPr>
              <w:keepNext/>
              <w:widowControl w:val="0"/>
              <w:rPr>
                <w:bCs/>
                <w:noProof/>
                <w:szCs w:val="22"/>
              </w:rPr>
            </w:pPr>
            <w:r>
              <w:rPr>
                <w:rFonts w:eastAsia="SimSun"/>
                <w:bCs/>
                <w:noProof/>
                <w:szCs w:val="22"/>
              </w:rPr>
              <w:t>13 til &lt; 16</w:t>
            </w:r>
          </w:p>
        </w:tc>
        <w:tc>
          <w:tcPr>
            <w:tcW w:w="2264" w:type="dxa"/>
          </w:tcPr>
          <w:p w14:paraId="6A4A5DA3" w14:textId="77777777" w:rsidR="00761F7A" w:rsidRDefault="008A5ACE">
            <w:pPr>
              <w:keepNext/>
              <w:widowControl w:val="0"/>
              <w:rPr>
                <w:bCs/>
                <w:noProof/>
                <w:szCs w:val="22"/>
              </w:rPr>
            </w:pPr>
            <w:r>
              <w:rPr>
                <w:bCs/>
                <w:noProof/>
                <w:szCs w:val="22"/>
              </w:rPr>
              <w:t>8</w:t>
            </w:r>
            <w:r>
              <w:rPr>
                <w:rFonts w:eastAsia="SimSun"/>
                <w:bCs/>
                <w:noProof/>
                <w:szCs w:val="22"/>
              </w:rPr>
              <w:t xml:space="preserve"> til </w:t>
            </w:r>
            <w:r>
              <w:rPr>
                <w:bCs/>
                <w:noProof/>
                <w:szCs w:val="22"/>
              </w:rPr>
              <w:t>&lt;</w:t>
            </w:r>
            <w:r>
              <w:rPr>
                <w:rFonts w:eastAsia="SimSun"/>
                <w:bCs/>
                <w:noProof/>
                <w:szCs w:val="22"/>
              </w:rPr>
              <w:t> </w:t>
            </w:r>
            <w:r>
              <w:rPr>
                <w:bCs/>
                <w:noProof/>
                <w:szCs w:val="22"/>
              </w:rPr>
              <w:t>11</w:t>
            </w:r>
          </w:p>
        </w:tc>
        <w:tc>
          <w:tcPr>
            <w:tcW w:w="2265" w:type="dxa"/>
          </w:tcPr>
          <w:p w14:paraId="41F723AF" w14:textId="77777777" w:rsidR="00761F7A" w:rsidRDefault="008A5ACE">
            <w:pPr>
              <w:keepNext/>
              <w:widowControl w:val="0"/>
              <w:jc w:val="center"/>
              <w:rPr>
                <w:bCs/>
                <w:noProof/>
                <w:szCs w:val="22"/>
              </w:rPr>
            </w:pPr>
            <w:r>
              <w:rPr>
                <w:bCs/>
                <w:noProof/>
                <w:szCs w:val="22"/>
              </w:rPr>
              <w:t>110</w:t>
            </w:r>
          </w:p>
        </w:tc>
        <w:tc>
          <w:tcPr>
            <w:tcW w:w="2266" w:type="dxa"/>
          </w:tcPr>
          <w:p w14:paraId="4120D8E0" w14:textId="77777777" w:rsidR="00761F7A" w:rsidRDefault="008A5ACE">
            <w:pPr>
              <w:keepNext/>
              <w:widowControl w:val="0"/>
              <w:jc w:val="center"/>
              <w:rPr>
                <w:bCs/>
                <w:noProof/>
                <w:szCs w:val="22"/>
              </w:rPr>
            </w:pPr>
            <w:r>
              <w:rPr>
                <w:bCs/>
                <w:noProof/>
                <w:szCs w:val="22"/>
              </w:rPr>
              <w:t>220</w:t>
            </w:r>
          </w:p>
        </w:tc>
      </w:tr>
      <w:tr w:rsidR="00761F7A" w14:paraId="1833CA7C" w14:textId="77777777">
        <w:tc>
          <w:tcPr>
            <w:tcW w:w="2265" w:type="dxa"/>
          </w:tcPr>
          <w:p w14:paraId="682F90FF" w14:textId="77777777" w:rsidR="00761F7A" w:rsidRDefault="008A5ACE">
            <w:pPr>
              <w:keepNext/>
              <w:widowControl w:val="0"/>
              <w:rPr>
                <w:bCs/>
                <w:noProof/>
                <w:szCs w:val="22"/>
              </w:rPr>
            </w:pPr>
            <w:r>
              <w:rPr>
                <w:rFonts w:eastAsia="SimSun"/>
                <w:bCs/>
                <w:noProof/>
                <w:szCs w:val="22"/>
              </w:rPr>
              <w:t>16 til &lt; 21</w:t>
            </w:r>
          </w:p>
        </w:tc>
        <w:tc>
          <w:tcPr>
            <w:tcW w:w="2264" w:type="dxa"/>
          </w:tcPr>
          <w:p w14:paraId="03DA76CF"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14</w:t>
            </w:r>
          </w:p>
        </w:tc>
        <w:tc>
          <w:tcPr>
            <w:tcW w:w="2265" w:type="dxa"/>
          </w:tcPr>
          <w:p w14:paraId="6F0C9373" w14:textId="77777777" w:rsidR="00761F7A" w:rsidRDefault="008A5ACE">
            <w:pPr>
              <w:keepNext/>
              <w:widowControl w:val="0"/>
              <w:jc w:val="center"/>
              <w:rPr>
                <w:bCs/>
                <w:noProof/>
                <w:szCs w:val="22"/>
              </w:rPr>
            </w:pPr>
            <w:r>
              <w:rPr>
                <w:bCs/>
                <w:noProof/>
                <w:szCs w:val="22"/>
              </w:rPr>
              <w:t>110</w:t>
            </w:r>
          </w:p>
        </w:tc>
        <w:tc>
          <w:tcPr>
            <w:tcW w:w="2266" w:type="dxa"/>
          </w:tcPr>
          <w:p w14:paraId="5081A214" w14:textId="77777777" w:rsidR="00761F7A" w:rsidRDefault="008A5ACE">
            <w:pPr>
              <w:keepNext/>
              <w:widowControl w:val="0"/>
              <w:jc w:val="center"/>
              <w:rPr>
                <w:bCs/>
                <w:noProof/>
                <w:szCs w:val="22"/>
              </w:rPr>
            </w:pPr>
            <w:r>
              <w:rPr>
                <w:bCs/>
                <w:noProof/>
                <w:szCs w:val="22"/>
              </w:rPr>
              <w:t>220</w:t>
            </w:r>
          </w:p>
        </w:tc>
      </w:tr>
      <w:tr w:rsidR="00761F7A" w14:paraId="10BC23D0" w14:textId="77777777">
        <w:tc>
          <w:tcPr>
            <w:tcW w:w="2265" w:type="dxa"/>
          </w:tcPr>
          <w:p w14:paraId="15EBBC22" w14:textId="77777777" w:rsidR="00761F7A" w:rsidRDefault="008A5ACE">
            <w:pPr>
              <w:keepNext/>
              <w:widowControl w:val="0"/>
              <w:rPr>
                <w:bCs/>
                <w:noProof/>
                <w:szCs w:val="22"/>
              </w:rPr>
            </w:pPr>
            <w:r>
              <w:rPr>
                <w:rFonts w:eastAsia="SimSun"/>
                <w:bCs/>
                <w:noProof/>
                <w:szCs w:val="22"/>
              </w:rPr>
              <w:t>21 til &lt; 26</w:t>
            </w:r>
          </w:p>
        </w:tc>
        <w:tc>
          <w:tcPr>
            <w:tcW w:w="2264" w:type="dxa"/>
          </w:tcPr>
          <w:p w14:paraId="0F9D29F7"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16</w:t>
            </w:r>
          </w:p>
        </w:tc>
        <w:tc>
          <w:tcPr>
            <w:tcW w:w="2265" w:type="dxa"/>
          </w:tcPr>
          <w:p w14:paraId="1B5F9265" w14:textId="77777777" w:rsidR="00761F7A" w:rsidRDefault="008A5ACE">
            <w:pPr>
              <w:keepNext/>
              <w:widowControl w:val="0"/>
              <w:jc w:val="center"/>
              <w:rPr>
                <w:bCs/>
                <w:noProof/>
                <w:szCs w:val="22"/>
              </w:rPr>
            </w:pPr>
            <w:r>
              <w:rPr>
                <w:bCs/>
                <w:noProof/>
                <w:szCs w:val="22"/>
              </w:rPr>
              <w:t>150</w:t>
            </w:r>
          </w:p>
        </w:tc>
        <w:tc>
          <w:tcPr>
            <w:tcW w:w="2266" w:type="dxa"/>
          </w:tcPr>
          <w:p w14:paraId="3C7FDFDE" w14:textId="77777777" w:rsidR="00761F7A" w:rsidRDefault="008A5ACE">
            <w:pPr>
              <w:keepNext/>
              <w:widowControl w:val="0"/>
              <w:jc w:val="center"/>
              <w:rPr>
                <w:bCs/>
                <w:noProof/>
                <w:szCs w:val="22"/>
              </w:rPr>
            </w:pPr>
            <w:r>
              <w:rPr>
                <w:bCs/>
                <w:noProof/>
                <w:szCs w:val="22"/>
              </w:rPr>
              <w:t>300</w:t>
            </w:r>
          </w:p>
        </w:tc>
      </w:tr>
      <w:tr w:rsidR="00761F7A" w14:paraId="4876DBD4" w14:textId="77777777">
        <w:tc>
          <w:tcPr>
            <w:tcW w:w="2265" w:type="dxa"/>
          </w:tcPr>
          <w:p w14:paraId="1CB6A613" w14:textId="77777777" w:rsidR="00761F7A" w:rsidRDefault="008A5ACE">
            <w:pPr>
              <w:keepNext/>
              <w:widowControl w:val="0"/>
              <w:rPr>
                <w:bCs/>
                <w:noProof/>
                <w:szCs w:val="22"/>
              </w:rPr>
            </w:pPr>
            <w:r>
              <w:rPr>
                <w:rFonts w:eastAsia="SimSun"/>
                <w:bCs/>
                <w:noProof/>
                <w:szCs w:val="22"/>
              </w:rPr>
              <w:t>26 til &lt; 31</w:t>
            </w:r>
          </w:p>
        </w:tc>
        <w:tc>
          <w:tcPr>
            <w:tcW w:w="2264" w:type="dxa"/>
          </w:tcPr>
          <w:p w14:paraId="260DF3A1"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00484155" w14:textId="77777777" w:rsidR="00761F7A" w:rsidRDefault="008A5ACE">
            <w:pPr>
              <w:keepNext/>
              <w:widowControl w:val="0"/>
              <w:jc w:val="center"/>
              <w:rPr>
                <w:bCs/>
                <w:noProof/>
                <w:szCs w:val="22"/>
              </w:rPr>
            </w:pPr>
            <w:r>
              <w:rPr>
                <w:bCs/>
                <w:noProof/>
                <w:szCs w:val="22"/>
              </w:rPr>
              <w:t>150</w:t>
            </w:r>
          </w:p>
        </w:tc>
        <w:tc>
          <w:tcPr>
            <w:tcW w:w="2266" w:type="dxa"/>
          </w:tcPr>
          <w:p w14:paraId="6EFF052F" w14:textId="77777777" w:rsidR="00761F7A" w:rsidRDefault="008A5ACE">
            <w:pPr>
              <w:keepNext/>
              <w:widowControl w:val="0"/>
              <w:jc w:val="center"/>
              <w:rPr>
                <w:bCs/>
                <w:noProof/>
                <w:szCs w:val="22"/>
              </w:rPr>
            </w:pPr>
            <w:r>
              <w:rPr>
                <w:bCs/>
                <w:noProof/>
                <w:szCs w:val="22"/>
              </w:rPr>
              <w:t>300</w:t>
            </w:r>
          </w:p>
        </w:tc>
      </w:tr>
      <w:tr w:rsidR="00761F7A" w14:paraId="4948D383" w14:textId="77777777">
        <w:tc>
          <w:tcPr>
            <w:tcW w:w="2265" w:type="dxa"/>
          </w:tcPr>
          <w:p w14:paraId="12DC30B4" w14:textId="77777777" w:rsidR="00761F7A" w:rsidRDefault="008A5ACE">
            <w:pPr>
              <w:keepNext/>
              <w:widowControl w:val="0"/>
              <w:rPr>
                <w:bCs/>
                <w:noProof/>
                <w:szCs w:val="22"/>
              </w:rPr>
            </w:pPr>
            <w:r>
              <w:rPr>
                <w:rFonts w:eastAsia="SimSun"/>
                <w:bCs/>
                <w:noProof/>
                <w:szCs w:val="22"/>
              </w:rPr>
              <w:t>31 til &lt; 41</w:t>
            </w:r>
          </w:p>
        </w:tc>
        <w:tc>
          <w:tcPr>
            <w:tcW w:w="2264" w:type="dxa"/>
          </w:tcPr>
          <w:p w14:paraId="24453751"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0E67F4AC" w14:textId="77777777" w:rsidR="00761F7A" w:rsidRDefault="008A5ACE">
            <w:pPr>
              <w:keepNext/>
              <w:widowControl w:val="0"/>
              <w:jc w:val="center"/>
              <w:rPr>
                <w:bCs/>
                <w:noProof/>
                <w:szCs w:val="22"/>
              </w:rPr>
            </w:pPr>
            <w:r>
              <w:rPr>
                <w:bCs/>
                <w:noProof/>
                <w:szCs w:val="22"/>
              </w:rPr>
              <w:t>185</w:t>
            </w:r>
          </w:p>
        </w:tc>
        <w:tc>
          <w:tcPr>
            <w:tcW w:w="2266" w:type="dxa"/>
          </w:tcPr>
          <w:p w14:paraId="45222095" w14:textId="77777777" w:rsidR="00761F7A" w:rsidRDefault="008A5ACE">
            <w:pPr>
              <w:keepNext/>
              <w:widowControl w:val="0"/>
              <w:jc w:val="center"/>
              <w:rPr>
                <w:bCs/>
                <w:noProof/>
                <w:szCs w:val="22"/>
              </w:rPr>
            </w:pPr>
            <w:r>
              <w:rPr>
                <w:bCs/>
                <w:noProof/>
                <w:szCs w:val="22"/>
              </w:rPr>
              <w:t>370</w:t>
            </w:r>
          </w:p>
        </w:tc>
      </w:tr>
      <w:tr w:rsidR="00761F7A" w14:paraId="11241AC1" w14:textId="77777777">
        <w:tc>
          <w:tcPr>
            <w:tcW w:w="2265" w:type="dxa"/>
          </w:tcPr>
          <w:p w14:paraId="09E72B33" w14:textId="77777777" w:rsidR="00761F7A" w:rsidRDefault="008A5ACE">
            <w:pPr>
              <w:keepNext/>
              <w:widowControl w:val="0"/>
              <w:rPr>
                <w:bCs/>
                <w:noProof/>
                <w:szCs w:val="22"/>
              </w:rPr>
            </w:pPr>
            <w:r>
              <w:rPr>
                <w:rFonts w:eastAsia="SimSun"/>
                <w:bCs/>
                <w:noProof/>
                <w:szCs w:val="22"/>
              </w:rPr>
              <w:t>41 til &lt; 51</w:t>
            </w:r>
          </w:p>
        </w:tc>
        <w:tc>
          <w:tcPr>
            <w:tcW w:w="2264" w:type="dxa"/>
          </w:tcPr>
          <w:p w14:paraId="0470F881"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7CFA3072" w14:textId="77777777" w:rsidR="00761F7A" w:rsidRDefault="008A5ACE">
            <w:pPr>
              <w:keepNext/>
              <w:widowControl w:val="0"/>
              <w:jc w:val="center"/>
              <w:rPr>
                <w:bCs/>
                <w:noProof/>
                <w:szCs w:val="22"/>
              </w:rPr>
            </w:pPr>
            <w:r>
              <w:rPr>
                <w:bCs/>
                <w:noProof/>
                <w:szCs w:val="22"/>
              </w:rPr>
              <w:t>220</w:t>
            </w:r>
          </w:p>
        </w:tc>
        <w:tc>
          <w:tcPr>
            <w:tcW w:w="2266" w:type="dxa"/>
          </w:tcPr>
          <w:p w14:paraId="25217F79" w14:textId="77777777" w:rsidR="00761F7A" w:rsidRDefault="008A5ACE">
            <w:pPr>
              <w:keepNext/>
              <w:widowControl w:val="0"/>
              <w:jc w:val="center"/>
              <w:rPr>
                <w:bCs/>
                <w:noProof/>
                <w:szCs w:val="22"/>
              </w:rPr>
            </w:pPr>
            <w:r>
              <w:rPr>
                <w:bCs/>
                <w:noProof/>
                <w:szCs w:val="22"/>
              </w:rPr>
              <w:t>440</w:t>
            </w:r>
          </w:p>
        </w:tc>
      </w:tr>
      <w:tr w:rsidR="00761F7A" w14:paraId="37802AEB" w14:textId="77777777">
        <w:tc>
          <w:tcPr>
            <w:tcW w:w="2265" w:type="dxa"/>
          </w:tcPr>
          <w:p w14:paraId="312310C4" w14:textId="77777777" w:rsidR="00761F7A" w:rsidRDefault="008A5ACE">
            <w:pPr>
              <w:keepNext/>
              <w:widowControl w:val="0"/>
              <w:rPr>
                <w:bCs/>
                <w:noProof/>
                <w:szCs w:val="22"/>
              </w:rPr>
            </w:pPr>
            <w:r>
              <w:rPr>
                <w:rFonts w:eastAsia="SimSun"/>
                <w:bCs/>
                <w:noProof/>
                <w:szCs w:val="22"/>
              </w:rPr>
              <w:t>51 til &lt; 61</w:t>
            </w:r>
          </w:p>
        </w:tc>
        <w:tc>
          <w:tcPr>
            <w:tcW w:w="2264" w:type="dxa"/>
          </w:tcPr>
          <w:p w14:paraId="294700F4"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23FC4AA3" w14:textId="77777777" w:rsidR="00761F7A" w:rsidRDefault="008A5ACE">
            <w:pPr>
              <w:widowControl w:val="0"/>
              <w:jc w:val="center"/>
              <w:rPr>
                <w:bCs/>
                <w:noProof/>
                <w:szCs w:val="22"/>
              </w:rPr>
            </w:pPr>
            <w:r>
              <w:rPr>
                <w:bCs/>
                <w:noProof/>
                <w:szCs w:val="22"/>
              </w:rPr>
              <w:t>260</w:t>
            </w:r>
          </w:p>
        </w:tc>
        <w:tc>
          <w:tcPr>
            <w:tcW w:w="2266" w:type="dxa"/>
          </w:tcPr>
          <w:p w14:paraId="20C81952" w14:textId="77777777" w:rsidR="00761F7A" w:rsidRDefault="008A5ACE">
            <w:pPr>
              <w:widowControl w:val="0"/>
              <w:jc w:val="center"/>
              <w:rPr>
                <w:bCs/>
                <w:noProof/>
                <w:szCs w:val="22"/>
              </w:rPr>
            </w:pPr>
            <w:r>
              <w:rPr>
                <w:bCs/>
                <w:noProof/>
                <w:szCs w:val="22"/>
              </w:rPr>
              <w:t>520</w:t>
            </w:r>
          </w:p>
        </w:tc>
      </w:tr>
      <w:tr w:rsidR="00761F7A" w14:paraId="05FACA2E" w14:textId="77777777">
        <w:tc>
          <w:tcPr>
            <w:tcW w:w="2265" w:type="dxa"/>
          </w:tcPr>
          <w:p w14:paraId="4AFB41D4" w14:textId="77777777" w:rsidR="00761F7A" w:rsidRDefault="008A5ACE">
            <w:pPr>
              <w:keepNext/>
              <w:widowControl w:val="0"/>
              <w:rPr>
                <w:bCs/>
                <w:noProof/>
                <w:szCs w:val="22"/>
              </w:rPr>
            </w:pPr>
            <w:r>
              <w:rPr>
                <w:rFonts w:eastAsia="SimSun"/>
                <w:bCs/>
                <w:noProof/>
                <w:szCs w:val="22"/>
              </w:rPr>
              <w:t>61 til &lt; 71</w:t>
            </w:r>
          </w:p>
        </w:tc>
        <w:tc>
          <w:tcPr>
            <w:tcW w:w="2264" w:type="dxa"/>
          </w:tcPr>
          <w:p w14:paraId="24192E4B"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7511C9A3" w14:textId="77777777" w:rsidR="00761F7A" w:rsidRDefault="008A5ACE">
            <w:pPr>
              <w:widowControl w:val="0"/>
              <w:jc w:val="center"/>
              <w:rPr>
                <w:bCs/>
                <w:noProof/>
                <w:szCs w:val="22"/>
              </w:rPr>
            </w:pPr>
            <w:r>
              <w:rPr>
                <w:bCs/>
                <w:noProof/>
                <w:szCs w:val="22"/>
              </w:rPr>
              <w:t>300</w:t>
            </w:r>
          </w:p>
        </w:tc>
        <w:tc>
          <w:tcPr>
            <w:tcW w:w="2266" w:type="dxa"/>
          </w:tcPr>
          <w:p w14:paraId="46715C9D" w14:textId="77777777" w:rsidR="00761F7A" w:rsidRDefault="008A5ACE">
            <w:pPr>
              <w:widowControl w:val="0"/>
              <w:jc w:val="center"/>
              <w:rPr>
                <w:bCs/>
                <w:noProof/>
                <w:szCs w:val="22"/>
              </w:rPr>
            </w:pPr>
            <w:r>
              <w:rPr>
                <w:bCs/>
                <w:noProof/>
                <w:szCs w:val="22"/>
              </w:rPr>
              <w:t>600</w:t>
            </w:r>
          </w:p>
        </w:tc>
      </w:tr>
      <w:tr w:rsidR="00761F7A" w14:paraId="089683F7" w14:textId="77777777">
        <w:tc>
          <w:tcPr>
            <w:tcW w:w="2265" w:type="dxa"/>
          </w:tcPr>
          <w:p w14:paraId="012B03B5" w14:textId="77777777" w:rsidR="00761F7A" w:rsidRDefault="008A5ACE">
            <w:pPr>
              <w:keepNext/>
              <w:widowControl w:val="0"/>
              <w:rPr>
                <w:bCs/>
                <w:noProof/>
                <w:szCs w:val="22"/>
              </w:rPr>
            </w:pPr>
            <w:r>
              <w:rPr>
                <w:rFonts w:eastAsia="SimSun"/>
                <w:bCs/>
                <w:noProof/>
                <w:szCs w:val="22"/>
              </w:rPr>
              <w:t>71 til &lt; 81</w:t>
            </w:r>
          </w:p>
        </w:tc>
        <w:tc>
          <w:tcPr>
            <w:tcW w:w="2264" w:type="dxa"/>
          </w:tcPr>
          <w:p w14:paraId="6A39E4AF" w14:textId="77777777" w:rsidR="00761F7A" w:rsidRDefault="008A5ACE">
            <w:pPr>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4A06F4AD" w14:textId="77777777" w:rsidR="00761F7A" w:rsidRDefault="008A5ACE">
            <w:pPr>
              <w:widowControl w:val="0"/>
              <w:jc w:val="center"/>
              <w:rPr>
                <w:bCs/>
                <w:noProof/>
                <w:szCs w:val="22"/>
              </w:rPr>
            </w:pPr>
            <w:r>
              <w:rPr>
                <w:bCs/>
                <w:noProof/>
                <w:szCs w:val="22"/>
              </w:rPr>
              <w:t>300</w:t>
            </w:r>
          </w:p>
        </w:tc>
        <w:tc>
          <w:tcPr>
            <w:tcW w:w="2266" w:type="dxa"/>
          </w:tcPr>
          <w:p w14:paraId="07E573C2" w14:textId="77777777" w:rsidR="00761F7A" w:rsidRDefault="008A5ACE">
            <w:pPr>
              <w:widowControl w:val="0"/>
              <w:jc w:val="center"/>
              <w:rPr>
                <w:bCs/>
                <w:noProof/>
                <w:szCs w:val="22"/>
              </w:rPr>
            </w:pPr>
            <w:r>
              <w:rPr>
                <w:bCs/>
                <w:noProof/>
                <w:szCs w:val="22"/>
              </w:rPr>
              <w:t>600</w:t>
            </w:r>
          </w:p>
        </w:tc>
      </w:tr>
      <w:tr w:rsidR="00761F7A" w14:paraId="32284620" w14:textId="77777777">
        <w:tc>
          <w:tcPr>
            <w:tcW w:w="2265" w:type="dxa"/>
          </w:tcPr>
          <w:p w14:paraId="11514DD6" w14:textId="77777777" w:rsidR="00761F7A" w:rsidRDefault="008A5ACE">
            <w:pPr>
              <w:widowControl w:val="0"/>
              <w:rPr>
                <w:bCs/>
                <w:noProof/>
                <w:szCs w:val="22"/>
              </w:rPr>
            </w:pPr>
            <w:r>
              <w:rPr>
                <w:rFonts w:eastAsia="SimSun"/>
                <w:bCs/>
                <w:noProof/>
                <w:szCs w:val="22"/>
              </w:rPr>
              <w:t>&gt; 81</w:t>
            </w:r>
          </w:p>
        </w:tc>
        <w:tc>
          <w:tcPr>
            <w:tcW w:w="2264" w:type="dxa"/>
          </w:tcPr>
          <w:p w14:paraId="7723B992" w14:textId="77777777" w:rsidR="00761F7A" w:rsidRDefault="008A5ACE">
            <w:pPr>
              <w:widowControl w:val="0"/>
              <w:rPr>
                <w:bCs/>
                <w:noProof/>
                <w:szCs w:val="22"/>
              </w:rPr>
            </w:pPr>
            <w:r>
              <w:rPr>
                <w:bCs/>
                <w:noProof/>
                <w:szCs w:val="22"/>
              </w:rPr>
              <w:t xml:space="preserve">10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30930409" w14:textId="77777777" w:rsidR="00761F7A" w:rsidRDefault="008A5ACE">
            <w:pPr>
              <w:widowControl w:val="0"/>
              <w:jc w:val="center"/>
              <w:rPr>
                <w:bCs/>
                <w:noProof/>
                <w:szCs w:val="22"/>
              </w:rPr>
            </w:pPr>
            <w:r>
              <w:rPr>
                <w:bCs/>
                <w:noProof/>
                <w:szCs w:val="22"/>
              </w:rPr>
              <w:t>300</w:t>
            </w:r>
          </w:p>
        </w:tc>
        <w:tc>
          <w:tcPr>
            <w:tcW w:w="2266" w:type="dxa"/>
          </w:tcPr>
          <w:p w14:paraId="130E99A0" w14:textId="77777777" w:rsidR="00761F7A" w:rsidRDefault="008A5ACE">
            <w:pPr>
              <w:widowControl w:val="0"/>
              <w:jc w:val="center"/>
              <w:rPr>
                <w:bCs/>
                <w:noProof/>
                <w:szCs w:val="22"/>
              </w:rPr>
            </w:pPr>
            <w:r>
              <w:rPr>
                <w:bCs/>
                <w:noProof/>
                <w:szCs w:val="22"/>
              </w:rPr>
              <w:t>600</w:t>
            </w:r>
          </w:p>
        </w:tc>
      </w:tr>
    </w:tbl>
    <w:p w14:paraId="4E16F98A" w14:textId="77777777" w:rsidR="00761F7A" w:rsidRDefault="008A5ACE">
      <w:pPr>
        <w:keepNext/>
        <w:widowControl w:val="0"/>
        <w:ind w:left="1134" w:hanging="1134"/>
        <w:rPr>
          <w:noProof/>
          <w:szCs w:val="22"/>
        </w:rPr>
      </w:pPr>
      <w:r>
        <w:rPr>
          <w:noProof/>
          <w:szCs w:val="22"/>
        </w:rPr>
        <w:t>Stakir skammtar sem krefjast samsetninga með fleiri en einu hylki:</w:t>
      </w:r>
    </w:p>
    <w:p w14:paraId="626FFAA6" w14:textId="77777777" w:rsidR="00761F7A" w:rsidRDefault="008A5ACE">
      <w:pPr>
        <w:widowControl w:val="0"/>
        <w:ind w:left="1134" w:hanging="1134"/>
        <w:rPr>
          <w:rFonts w:eastAsia="SimSun"/>
          <w:noProof/>
          <w:szCs w:val="22"/>
        </w:rPr>
      </w:pPr>
      <w:r>
        <w:rPr>
          <w:noProof/>
          <w:szCs w:val="22"/>
        </w:rPr>
        <w:t>300 mg:</w:t>
      </w:r>
      <w:r>
        <w:rPr>
          <w:noProof/>
          <w:szCs w:val="22"/>
        </w:rPr>
        <w:tab/>
      </w:r>
      <w:r>
        <w:rPr>
          <w:rFonts w:eastAsia="SimSun"/>
          <w:noProof/>
          <w:szCs w:val="22"/>
        </w:rPr>
        <w:t>tvö 150 mg hylki eða</w:t>
      </w:r>
      <w:r>
        <w:rPr>
          <w:rFonts w:eastAsia="SimSun"/>
          <w:noProof/>
          <w:szCs w:val="22"/>
        </w:rPr>
        <w:br/>
        <w:t>fjögur 75 mg hylki</w:t>
      </w:r>
    </w:p>
    <w:p w14:paraId="7CEF9222" w14:textId="77777777" w:rsidR="00761F7A" w:rsidRDefault="008A5ACE">
      <w:pPr>
        <w:widowControl w:val="0"/>
        <w:ind w:left="1134" w:hanging="1134"/>
        <w:rPr>
          <w:rFonts w:eastAsia="SimSun"/>
          <w:noProof/>
          <w:szCs w:val="22"/>
        </w:rPr>
      </w:pPr>
      <w:r>
        <w:rPr>
          <w:noProof/>
          <w:szCs w:val="22"/>
        </w:rPr>
        <w:t>260 mg:</w:t>
      </w:r>
      <w:r>
        <w:rPr>
          <w:noProof/>
          <w:szCs w:val="22"/>
        </w:rPr>
        <w:tab/>
      </w:r>
      <w:r>
        <w:rPr>
          <w:rFonts w:eastAsia="SimSun"/>
          <w:noProof/>
          <w:szCs w:val="22"/>
        </w:rPr>
        <w:t>eitt 110 mg og eitt 150 mg hylki eða</w:t>
      </w:r>
      <w:r>
        <w:rPr>
          <w:rFonts w:eastAsia="SimSun"/>
          <w:noProof/>
          <w:szCs w:val="22"/>
        </w:rPr>
        <w:br/>
        <w:t>eitt 110 mg og tvö 75 mg hylki</w:t>
      </w:r>
    </w:p>
    <w:p w14:paraId="0DC62EC5" w14:textId="77777777" w:rsidR="00761F7A" w:rsidRDefault="008A5ACE">
      <w:pPr>
        <w:widowControl w:val="0"/>
        <w:ind w:left="1134" w:hanging="1134"/>
        <w:rPr>
          <w:rFonts w:eastAsia="SimSun"/>
          <w:noProof/>
          <w:szCs w:val="22"/>
        </w:rPr>
      </w:pPr>
      <w:r>
        <w:rPr>
          <w:rFonts w:eastAsia="SimSun"/>
          <w:noProof/>
          <w:szCs w:val="22"/>
        </w:rPr>
        <w:t>220 mg:</w:t>
      </w:r>
      <w:r>
        <w:rPr>
          <w:rFonts w:eastAsia="SimSun"/>
          <w:noProof/>
          <w:szCs w:val="22"/>
        </w:rPr>
        <w:tab/>
        <w:t>tvö 110 mg hylki</w:t>
      </w:r>
    </w:p>
    <w:p w14:paraId="06FCFE55" w14:textId="77777777" w:rsidR="00761F7A" w:rsidRDefault="008A5ACE">
      <w:pPr>
        <w:widowControl w:val="0"/>
        <w:ind w:left="1134" w:hanging="1134"/>
        <w:rPr>
          <w:rFonts w:eastAsia="SimSun"/>
          <w:noProof/>
          <w:szCs w:val="22"/>
        </w:rPr>
      </w:pPr>
      <w:r>
        <w:rPr>
          <w:rFonts w:eastAsia="SimSun"/>
          <w:noProof/>
          <w:szCs w:val="22"/>
        </w:rPr>
        <w:lastRenderedPageBreak/>
        <w:t>185 mg:</w:t>
      </w:r>
      <w:r>
        <w:rPr>
          <w:rFonts w:eastAsia="SimSun"/>
          <w:noProof/>
          <w:szCs w:val="22"/>
        </w:rPr>
        <w:tab/>
        <w:t>eitt 75 mg og eitt 110 mg hylki</w:t>
      </w:r>
    </w:p>
    <w:p w14:paraId="32B5B049" w14:textId="77777777" w:rsidR="00761F7A" w:rsidRDefault="008A5ACE">
      <w:pPr>
        <w:widowControl w:val="0"/>
        <w:ind w:left="1134" w:hanging="1134"/>
        <w:rPr>
          <w:rFonts w:eastAsia="SimSun"/>
          <w:noProof/>
          <w:szCs w:val="22"/>
        </w:rPr>
      </w:pPr>
      <w:r>
        <w:rPr>
          <w:rFonts w:eastAsia="SimSun"/>
          <w:noProof/>
          <w:szCs w:val="22"/>
        </w:rPr>
        <w:t>150 mg:</w:t>
      </w:r>
      <w:r>
        <w:rPr>
          <w:rFonts w:eastAsia="SimSun"/>
          <w:noProof/>
          <w:szCs w:val="22"/>
        </w:rPr>
        <w:tab/>
        <w:t>eitt 150 mg hylki eða</w:t>
      </w:r>
    </w:p>
    <w:p w14:paraId="7F38BD34" w14:textId="77777777" w:rsidR="00761F7A" w:rsidRDefault="008A5ACE">
      <w:pPr>
        <w:widowControl w:val="0"/>
        <w:ind w:left="1134" w:hanging="1134"/>
        <w:rPr>
          <w:szCs w:val="22"/>
        </w:rPr>
      </w:pPr>
      <w:r>
        <w:rPr>
          <w:rFonts w:eastAsia="SimSun"/>
          <w:noProof/>
          <w:szCs w:val="22"/>
        </w:rPr>
        <w:tab/>
        <w:t>tvö 75 mg hylki</w:t>
      </w:r>
    </w:p>
    <w:p w14:paraId="3EBF682E" w14:textId="77777777" w:rsidR="00761F7A" w:rsidRDefault="00761F7A">
      <w:pPr>
        <w:widowControl w:val="0"/>
        <w:autoSpaceDE w:val="0"/>
        <w:autoSpaceDN w:val="0"/>
        <w:adjustRightInd w:val="0"/>
        <w:rPr>
          <w:bCs/>
          <w:szCs w:val="22"/>
        </w:rPr>
      </w:pPr>
    </w:p>
    <w:p w14:paraId="500C82F4" w14:textId="77777777" w:rsidR="00761F7A" w:rsidRDefault="008A5ACE">
      <w:pPr>
        <w:keepNext/>
        <w:widowControl w:val="0"/>
        <w:rPr>
          <w:i/>
          <w:iCs/>
          <w:szCs w:val="22"/>
          <w:u w:val="single"/>
        </w:rPr>
      </w:pPr>
      <w:r>
        <w:rPr>
          <w:i/>
          <w:szCs w:val="22"/>
          <w:u w:val="single"/>
        </w:rPr>
        <w:t>Mat á nýrnastarfsemi áður og meðan á meðferð stendur</w:t>
      </w:r>
    </w:p>
    <w:p w14:paraId="0B08A71B" w14:textId="77777777" w:rsidR="00761F7A" w:rsidRDefault="00761F7A">
      <w:pPr>
        <w:keepNext/>
        <w:widowControl w:val="0"/>
        <w:autoSpaceDE w:val="0"/>
        <w:autoSpaceDN w:val="0"/>
        <w:adjustRightInd w:val="0"/>
        <w:rPr>
          <w:bCs/>
          <w:szCs w:val="22"/>
        </w:rPr>
      </w:pPr>
    </w:p>
    <w:p w14:paraId="65FF6FD4" w14:textId="77777777" w:rsidR="00761F7A" w:rsidRDefault="008A5ACE">
      <w:pPr>
        <w:widowControl w:val="0"/>
        <w:autoSpaceDE w:val="0"/>
        <w:autoSpaceDN w:val="0"/>
        <w:adjustRightInd w:val="0"/>
        <w:rPr>
          <w:bCs/>
          <w:szCs w:val="22"/>
        </w:rPr>
      </w:pPr>
      <w:r>
        <w:rPr>
          <w:szCs w:val="22"/>
        </w:rPr>
        <w:t>Áður en meðferð er hafin skal reikna út áætlaðan gaukulsíunarhraða (eGFR) með Schwartz-formúlunni (aðferð sem notuð er til að meta kreatínín skal staðfest af rannsóknarstofu á hverjum stað).</w:t>
      </w:r>
    </w:p>
    <w:p w14:paraId="1371FAA0" w14:textId="77777777" w:rsidR="00761F7A" w:rsidRDefault="00761F7A">
      <w:pPr>
        <w:widowControl w:val="0"/>
        <w:autoSpaceDE w:val="0"/>
        <w:autoSpaceDN w:val="0"/>
        <w:adjustRightInd w:val="0"/>
        <w:rPr>
          <w:bCs/>
          <w:szCs w:val="22"/>
        </w:rPr>
      </w:pPr>
    </w:p>
    <w:p w14:paraId="16A8811A" w14:textId="77777777" w:rsidR="00761F7A" w:rsidRDefault="008A5ACE">
      <w:pPr>
        <w:widowControl w:val="0"/>
        <w:autoSpaceDE w:val="0"/>
        <w:autoSpaceDN w:val="0"/>
        <w:adjustRightInd w:val="0"/>
        <w:rPr>
          <w:bCs/>
          <w:szCs w:val="22"/>
        </w:rPr>
      </w:pPr>
      <w:r>
        <w:rPr>
          <w:szCs w:val="22"/>
        </w:rPr>
        <w:t>Meðferð með dabigatran etexílati hjá börnum með eGFR &lt;</w:t>
      </w:r>
      <w:r>
        <w:rPr>
          <w:rFonts w:eastAsia="SimSun"/>
          <w:bCs/>
          <w:noProof/>
          <w:szCs w:val="22"/>
        </w:rPr>
        <w:t> </w:t>
      </w:r>
      <w:r>
        <w:rPr>
          <w:szCs w:val="22"/>
        </w:rPr>
        <w:t>50 ml/mín./1,73 m</w:t>
      </w:r>
      <w:r>
        <w:rPr>
          <w:szCs w:val="22"/>
          <w:vertAlign w:val="superscript"/>
        </w:rPr>
        <w:t>2</w:t>
      </w:r>
      <w:r>
        <w:rPr>
          <w:szCs w:val="22"/>
        </w:rPr>
        <w:t xml:space="preserve"> er frábending (sjá kafla 4.3).</w:t>
      </w:r>
    </w:p>
    <w:p w14:paraId="596D8608" w14:textId="77777777" w:rsidR="00761F7A" w:rsidRDefault="00761F7A">
      <w:pPr>
        <w:widowControl w:val="0"/>
        <w:autoSpaceDE w:val="0"/>
        <w:autoSpaceDN w:val="0"/>
        <w:adjustRightInd w:val="0"/>
        <w:rPr>
          <w:bCs/>
          <w:szCs w:val="22"/>
        </w:rPr>
      </w:pPr>
    </w:p>
    <w:p w14:paraId="59BBB49A" w14:textId="77777777" w:rsidR="00761F7A" w:rsidRDefault="008A5ACE">
      <w:pPr>
        <w:widowControl w:val="0"/>
        <w:autoSpaceDE w:val="0"/>
        <w:autoSpaceDN w:val="0"/>
        <w:adjustRightInd w:val="0"/>
        <w:rPr>
          <w:bCs/>
          <w:szCs w:val="22"/>
        </w:rPr>
      </w:pPr>
      <w:r>
        <w:rPr>
          <w:szCs w:val="22"/>
        </w:rPr>
        <w:t>Sjúklingar með eGFR ≥ 50 ml/mín./1,73 m</w:t>
      </w:r>
      <w:r>
        <w:rPr>
          <w:szCs w:val="22"/>
          <w:vertAlign w:val="superscript"/>
        </w:rPr>
        <w:t>2</w:t>
      </w:r>
      <w:r>
        <w:rPr>
          <w:szCs w:val="22"/>
        </w:rPr>
        <w:t xml:space="preserve"> skulu fá meðferð með skammti samkvæmt töflu 4.</w:t>
      </w:r>
    </w:p>
    <w:p w14:paraId="110C4DAB" w14:textId="77777777" w:rsidR="00761F7A" w:rsidRDefault="00761F7A">
      <w:pPr>
        <w:widowControl w:val="0"/>
        <w:autoSpaceDE w:val="0"/>
        <w:autoSpaceDN w:val="0"/>
        <w:adjustRightInd w:val="0"/>
        <w:rPr>
          <w:bCs/>
          <w:szCs w:val="22"/>
        </w:rPr>
      </w:pPr>
    </w:p>
    <w:p w14:paraId="200C44CE" w14:textId="77777777" w:rsidR="00761F7A" w:rsidRDefault="008A5ACE">
      <w:pPr>
        <w:widowControl w:val="0"/>
        <w:autoSpaceDE w:val="0"/>
        <w:autoSpaceDN w:val="0"/>
        <w:adjustRightInd w:val="0"/>
        <w:rPr>
          <w:bCs/>
          <w:szCs w:val="22"/>
        </w:rPr>
      </w:pPr>
      <w:r>
        <w:rPr>
          <w:szCs w:val="22"/>
        </w:rPr>
        <w:t>Meta skal nýrnastarfsemi við ákveðnar klínískar aðstæður meðan á meðferðinni stendur þegar grunur er um að nýrnastarfsemi geti skerst eða versnað (t.d. þegar blóðrúmmál er of lítið, við vökvaskort, við samhliða notkun ákveðinna lyfja o.s.frv.).</w:t>
      </w:r>
    </w:p>
    <w:p w14:paraId="11B868B5" w14:textId="77777777" w:rsidR="00761F7A" w:rsidRDefault="00761F7A">
      <w:pPr>
        <w:widowControl w:val="0"/>
        <w:autoSpaceDE w:val="0"/>
        <w:autoSpaceDN w:val="0"/>
        <w:adjustRightInd w:val="0"/>
        <w:rPr>
          <w:bCs/>
          <w:szCs w:val="22"/>
        </w:rPr>
      </w:pPr>
    </w:p>
    <w:p w14:paraId="6A95A15F" w14:textId="77777777" w:rsidR="00761F7A" w:rsidRDefault="008A5ACE">
      <w:pPr>
        <w:keepNext/>
        <w:widowControl w:val="0"/>
        <w:rPr>
          <w:bCs/>
          <w:i/>
          <w:szCs w:val="22"/>
          <w:u w:val="single"/>
        </w:rPr>
      </w:pPr>
      <w:r>
        <w:rPr>
          <w:i/>
          <w:szCs w:val="22"/>
          <w:u w:val="single"/>
        </w:rPr>
        <w:t>Notkunartími</w:t>
      </w:r>
    </w:p>
    <w:p w14:paraId="095CAD81" w14:textId="77777777" w:rsidR="00761F7A" w:rsidRDefault="00761F7A">
      <w:pPr>
        <w:keepNext/>
        <w:widowControl w:val="0"/>
        <w:autoSpaceDE w:val="0"/>
        <w:autoSpaceDN w:val="0"/>
        <w:adjustRightInd w:val="0"/>
        <w:rPr>
          <w:bCs/>
          <w:szCs w:val="22"/>
        </w:rPr>
      </w:pPr>
    </w:p>
    <w:p w14:paraId="4378E83C" w14:textId="77777777" w:rsidR="00761F7A" w:rsidRDefault="008A5ACE">
      <w:pPr>
        <w:widowControl w:val="0"/>
        <w:rPr>
          <w:bCs/>
          <w:szCs w:val="22"/>
        </w:rPr>
      </w:pPr>
      <w:r>
        <w:rPr>
          <w:szCs w:val="22"/>
        </w:rPr>
        <w:t>Meðferðartíma á að ákveða einstaklingsbundið byggt á mati á ávinningi og áhættu.</w:t>
      </w:r>
    </w:p>
    <w:p w14:paraId="10720C62" w14:textId="77777777" w:rsidR="00761F7A" w:rsidRDefault="00761F7A">
      <w:pPr>
        <w:widowControl w:val="0"/>
        <w:autoSpaceDE w:val="0"/>
        <w:autoSpaceDN w:val="0"/>
        <w:adjustRightInd w:val="0"/>
        <w:rPr>
          <w:bCs/>
          <w:szCs w:val="22"/>
        </w:rPr>
      </w:pPr>
    </w:p>
    <w:p w14:paraId="0251C321" w14:textId="77777777" w:rsidR="00761F7A" w:rsidRDefault="008A5ACE">
      <w:pPr>
        <w:keepNext/>
        <w:widowControl w:val="0"/>
        <w:rPr>
          <w:b/>
          <w:i/>
          <w:iCs/>
          <w:szCs w:val="22"/>
          <w:u w:val="single"/>
        </w:rPr>
      </w:pPr>
      <w:r>
        <w:rPr>
          <w:i/>
          <w:szCs w:val="22"/>
          <w:u w:val="single"/>
        </w:rPr>
        <w:t>Gleymdur skammtur</w:t>
      </w:r>
    </w:p>
    <w:p w14:paraId="15B76CF5" w14:textId="77777777" w:rsidR="00761F7A" w:rsidRDefault="00761F7A">
      <w:pPr>
        <w:keepNext/>
        <w:widowControl w:val="0"/>
        <w:rPr>
          <w:snapToGrid w:val="0"/>
          <w:szCs w:val="22"/>
        </w:rPr>
      </w:pPr>
    </w:p>
    <w:p w14:paraId="38DBADAD" w14:textId="77777777" w:rsidR="00761F7A" w:rsidRDefault="008A5ACE">
      <w:pPr>
        <w:widowControl w:val="0"/>
        <w:autoSpaceDE w:val="0"/>
        <w:autoSpaceDN w:val="0"/>
        <w:adjustRightInd w:val="0"/>
        <w:rPr>
          <w:bCs/>
          <w:szCs w:val="22"/>
        </w:rPr>
      </w:pPr>
      <w:r>
        <w:rPr>
          <w:szCs w:val="22"/>
        </w:rPr>
        <w:t>Skammt af dabigatran etexílati sem hefur gleymst má taka allt að 6 klst. áður en áætlað er að taka næsta skammt. Sleppa á gleymdum skammti ef innan við 6 klst. eru að næsta áætlaða skammti.</w:t>
      </w:r>
    </w:p>
    <w:p w14:paraId="5EA298F1" w14:textId="77777777" w:rsidR="00761F7A" w:rsidRDefault="008A5ACE">
      <w:pPr>
        <w:widowControl w:val="0"/>
        <w:autoSpaceDE w:val="0"/>
        <w:autoSpaceDN w:val="0"/>
        <w:adjustRightInd w:val="0"/>
        <w:rPr>
          <w:bCs/>
          <w:szCs w:val="22"/>
        </w:rPr>
      </w:pPr>
      <w:r>
        <w:rPr>
          <w:szCs w:val="22"/>
        </w:rPr>
        <w:t>Aldrei má tvöfalda skammt til að bæta upp einstaka skammta sem gleymst hafa.</w:t>
      </w:r>
    </w:p>
    <w:p w14:paraId="1ED24040" w14:textId="77777777" w:rsidR="00761F7A" w:rsidRDefault="00761F7A">
      <w:pPr>
        <w:widowControl w:val="0"/>
        <w:autoSpaceDE w:val="0"/>
        <w:autoSpaceDN w:val="0"/>
        <w:adjustRightInd w:val="0"/>
        <w:rPr>
          <w:bCs/>
          <w:szCs w:val="22"/>
        </w:rPr>
      </w:pPr>
    </w:p>
    <w:p w14:paraId="02F7A3E8" w14:textId="77777777" w:rsidR="00761F7A" w:rsidRDefault="008A5ACE">
      <w:pPr>
        <w:keepNext/>
        <w:widowControl w:val="0"/>
        <w:rPr>
          <w:i/>
          <w:iCs/>
          <w:szCs w:val="22"/>
          <w:u w:val="single"/>
        </w:rPr>
      </w:pPr>
      <w:r>
        <w:rPr>
          <w:i/>
          <w:szCs w:val="22"/>
          <w:u w:val="single"/>
        </w:rPr>
        <w:t>Meðferð með dabigatran etexílati hætt</w:t>
      </w:r>
    </w:p>
    <w:p w14:paraId="7157A7C9" w14:textId="77777777" w:rsidR="00761F7A" w:rsidRDefault="00761F7A">
      <w:pPr>
        <w:keepNext/>
        <w:widowControl w:val="0"/>
        <w:rPr>
          <w:szCs w:val="22"/>
        </w:rPr>
      </w:pPr>
    </w:p>
    <w:p w14:paraId="4ACCC62D" w14:textId="77777777" w:rsidR="00761F7A" w:rsidRDefault="008A5ACE">
      <w:pPr>
        <w:widowControl w:val="0"/>
        <w:rPr>
          <w:snapToGrid w:val="0"/>
          <w:szCs w:val="22"/>
        </w:rPr>
      </w:pPr>
      <w:r>
        <w:rPr>
          <w:snapToGrid w:val="0"/>
          <w:szCs w:val="22"/>
        </w:rPr>
        <w:t>Ekki skal hætta meðferð með dabigatran etexílati án ráðgjafar læknis. Ráðleggja skal sjúklingum eða umönnunaraðilum að hafa samband við lækninn ef sjúklingurinn fær einkenni frá meltingarfærum eins og meltingartruflanir (sjá kafla 4.8).</w:t>
      </w:r>
    </w:p>
    <w:p w14:paraId="2CDB9C5E" w14:textId="77777777" w:rsidR="00761F7A" w:rsidRDefault="00761F7A">
      <w:pPr>
        <w:widowControl w:val="0"/>
        <w:rPr>
          <w:snapToGrid w:val="0"/>
          <w:szCs w:val="22"/>
        </w:rPr>
      </w:pPr>
    </w:p>
    <w:p w14:paraId="000A8AD5" w14:textId="77777777" w:rsidR="00761F7A" w:rsidRDefault="008A5ACE">
      <w:pPr>
        <w:keepNext/>
        <w:widowControl w:val="0"/>
        <w:rPr>
          <w:i/>
          <w:iCs/>
          <w:szCs w:val="22"/>
          <w:u w:val="single"/>
        </w:rPr>
      </w:pPr>
      <w:r>
        <w:rPr>
          <w:i/>
          <w:szCs w:val="22"/>
          <w:u w:val="single"/>
        </w:rPr>
        <w:t>Skipt um meðferð</w:t>
      </w:r>
    </w:p>
    <w:p w14:paraId="2F7CC833" w14:textId="77777777" w:rsidR="00761F7A" w:rsidRDefault="00761F7A">
      <w:pPr>
        <w:keepNext/>
        <w:widowControl w:val="0"/>
        <w:rPr>
          <w:szCs w:val="22"/>
          <w:u w:val="single"/>
        </w:rPr>
      </w:pPr>
    </w:p>
    <w:p w14:paraId="6119168E" w14:textId="77777777" w:rsidR="00761F7A" w:rsidRDefault="008A5ACE">
      <w:pPr>
        <w:keepNext/>
        <w:widowControl w:val="0"/>
        <w:rPr>
          <w:iCs/>
          <w:szCs w:val="22"/>
          <w:u w:val="single"/>
        </w:rPr>
      </w:pPr>
      <w:r>
        <w:rPr>
          <w:szCs w:val="22"/>
        </w:rPr>
        <w:t>Úr dabigatran etexílat meðferð í segavarnarlyf til inndælingar:</w:t>
      </w:r>
    </w:p>
    <w:p w14:paraId="1A833EBF" w14:textId="77777777" w:rsidR="00761F7A" w:rsidRDefault="008A5ACE">
      <w:pPr>
        <w:widowControl w:val="0"/>
        <w:rPr>
          <w:szCs w:val="22"/>
        </w:rPr>
      </w:pPr>
      <w:r>
        <w:rPr>
          <w:szCs w:val="22"/>
        </w:rPr>
        <w:t>Mælt er með því að bíða í 12 klst. frá síðasta skammti áður en skipt er úr dabigatran etexílati yfir í segavarnarlyf til inndælingar (sjá kafla 4.5).</w:t>
      </w:r>
    </w:p>
    <w:p w14:paraId="380AF436" w14:textId="77777777" w:rsidR="00761F7A" w:rsidRDefault="00761F7A">
      <w:pPr>
        <w:widowControl w:val="0"/>
        <w:rPr>
          <w:snapToGrid w:val="0"/>
          <w:szCs w:val="22"/>
        </w:rPr>
      </w:pPr>
    </w:p>
    <w:p w14:paraId="174798C2" w14:textId="77777777" w:rsidR="00761F7A" w:rsidRDefault="008A5ACE">
      <w:pPr>
        <w:keepNext/>
        <w:widowControl w:val="0"/>
        <w:rPr>
          <w:iCs/>
          <w:szCs w:val="22"/>
          <w:u w:val="single"/>
        </w:rPr>
      </w:pPr>
      <w:r>
        <w:rPr>
          <w:szCs w:val="22"/>
        </w:rPr>
        <w:t>Úr meðferð með segavarnarlyfi til inndælingar í dabigatran etexílat meðferð:</w:t>
      </w:r>
    </w:p>
    <w:p w14:paraId="30BBF57D"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35C579ED" w14:textId="77777777" w:rsidR="00761F7A" w:rsidRDefault="00761F7A">
      <w:pPr>
        <w:widowControl w:val="0"/>
        <w:rPr>
          <w:szCs w:val="22"/>
        </w:rPr>
      </w:pPr>
    </w:p>
    <w:p w14:paraId="73E357CE" w14:textId="77777777" w:rsidR="00761F7A" w:rsidRDefault="008A5ACE">
      <w:pPr>
        <w:keepNext/>
        <w:widowControl w:val="0"/>
        <w:rPr>
          <w:iCs/>
          <w:szCs w:val="22"/>
        </w:rPr>
      </w:pPr>
      <w:r>
        <w:rPr>
          <w:szCs w:val="22"/>
        </w:rPr>
        <w:t>Úr dabigatran etexílat meðferð í K</w:t>
      </w:r>
      <w:r>
        <w:rPr>
          <w:szCs w:val="22"/>
        </w:rPr>
        <w:noBreakHyphen/>
        <w:t>vítamínhemla (VKA):</w:t>
      </w:r>
    </w:p>
    <w:p w14:paraId="73AC6A73" w14:textId="77777777" w:rsidR="00761F7A" w:rsidRDefault="008A5ACE">
      <w:pPr>
        <w:widowControl w:val="0"/>
        <w:rPr>
          <w:szCs w:val="22"/>
        </w:rPr>
      </w:pPr>
      <w:r>
        <w:rPr>
          <w:szCs w:val="22"/>
        </w:rPr>
        <w:t>Sjúklingar skulu byrja notkun K</w:t>
      </w:r>
      <w:r>
        <w:rPr>
          <w:szCs w:val="22"/>
        </w:rPr>
        <w:noBreakHyphen/>
        <w:t>vítamínhemla 3 dögum áður en hætt er að nota dabigatran etexílat.</w:t>
      </w:r>
    </w:p>
    <w:p w14:paraId="387CBE48" w14:textId="77777777" w:rsidR="00761F7A" w:rsidRDefault="008A5ACE">
      <w:pPr>
        <w:widowControl w:val="0"/>
        <w:rPr>
          <w:szCs w:val="22"/>
        </w:rPr>
      </w:pPr>
      <w:r>
        <w:rPr>
          <w:szCs w:val="22"/>
        </w:rPr>
        <w:t>Vegna þess að dabigatran etexílat getur haft áhrif á INR (international normalized ratio) mun INR endurspegla betur verkun K</w:t>
      </w:r>
      <w:r>
        <w:rPr>
          <w:szCs w:val="22"/>
        </w:rPr>
        <w:noBreakHyphen/>
        <w:t>vítamínhemla eftir að meðferð með dabigatran etexílats hefur verið hætt í að minnsta kosti tvo daga. Þangað til skal túlka INR gildi með varúð.</w:t>
      </w:r>
    </w:p>
    <w:p w14:paraId="249C976A" w14:textId="77777777" w:rsidR="00761F7A" w:rsidRDefault="00761F7A">
      <w:pPr>
        <w:widowControl w:val="0"/>
        <w:rPr>
          <w:szCs w:val="22"/>
        </w:rPr>
      </w:pPr>
    </w:p>
    <w:p w14:paraId="26698D62" w14:textId="77777777" w:rsidR="00761F7A" w:rsidRDefault="008A5ACE">
      <w:pPr>
        <w:keepNext/>
        <w:widowControl w:val="0"/>
        <w:rPr>
          <w:iCs/>
          <w:szCs w:val="22"/>
          <w:u w:val="single"/>
        </w:rPr>
      </w:pPr>
      <w:r>
        <w:rPr>
          <w:szCs w:val="22"/>
        </w:rPr>
        <w:t>Úr K</w:t>
      </w:r>
      <w:r>
        <w:rPr>
          <w:szCs w:val="22"/>
        </w:rPr>
        <w:noBreakHyphen/>
        <w:t>vítamínhemlum (VKA) í dabigatran etexílat meðferð:</w:t>
      </w:r>
    </w:p>
    <w:p w14:paraId="3A61B434" w14:textId="77777777" w:rsidR="00761F7A" w:rsidRDefault="008A5ACE">
      <w:pPr>
        <w:widowControl w:val="0"/>
        <w:rPr>
          <w:szCs w:val="22"/>
        </w:rPr>
      </w:pPr>
      <w:r>
        <w:rPr>
          <w:szCs w:val="22"/>
        </w:rPr>
        <w:t>Hætta skal meðferð með K</w:t>
      </w:r>
      <w:r>
        <w:rPr>
          <w:szCs w:val="22"/>
        </w:rPr>
        <w:noBreakHyphen/>
        <w:t>vítamínhemlinum. Gefa má dabigatran etexílat um leið og INR er &lt; 2,0.</w:t>
      </w:r>
    </w:p>
    <w:p w14:paraId="514B134B" w14:textId="77777777" w:rsidR="00761F7A" w:rsidRDefault="00761F7A">
      <w:pPr>
        <w:widowControl w:val="0"/>
        <w:autoSpaceDE w:val="0"/>
        <w:autoSpaceDN w:val="0"/>
        <w:adjustRightInd w:val="0"/>
        <w:rPr>
          <w:bCs/>
          <w:szCs w:val="22"/>
        </w:rPr>
      </w:pPr>
    </w:p>
    <w:p w14:paraId="48300D5F" w14:textId="77777777" w:rsidR="00761F7A" w:rsidRDefault="008A5ACE">
      <w:pPr>
        <w:keepNext/>
        <w:widowControl w:val="0"/>
        <w:rPr>
          <w:szCs w:val="22"/>
          <w:u w:val="single"/>
        </w:rPr>
      </w:pPr>
      <w:r>
        <w:rPr>
          <w:szCs w:val="22"/>
          <w:u w:val="single"/>
        </w:rPr>
        <w:t>Lyfjagjöf</w:t>
      </w:r>
    </w:p>
    <w:p w14:paraId="767DC947" w14:textId="77777777" w:rsidR="00761F7A" w:rsidRDefault="00761F7A">
      <w:pPr>
        <w:keepNext/>
        <w:widowControl w:val="0"/>
        <w:rPr>
          <w:szCs w:val="22"/>
        </w:rPr>
      </w:pPr>
    </w:p>
    <w:p w14:paraId="529FABD7" w14:textId="77777777" w:rsidR="00761F7A" w:rsidRDefault="008A5ACE">
      <w:pPr>
        <w:widowControl w:val="0"/>
        <w:rPr>
          <w:szCs w:val="22"/>
        </w:rPr>
      </w:pPr>
      <w:bookmarkStart w:id="10" w:name="OLE_LINK19"/>
      <w:r>
        <w:rPr>
          <w:szCs w:val="22"/>
        </w:rPr>
        <w:t>Lyfið er til inntöku.</w:t>
      </w:r>
    </w:p>
    <w:p w14:paraId="52904B78" w14:textId="77777777" w:rsidR="00761F7A" w:rsidRDefault="008A5ACE">
      <w:pPr>
        <w:widowControl w:val="0"/>
        <w:rPr>
          <w:szCs w:val="22"/>
        </w:rPr>
      </w:pPr>
      <w:r>
        <w:rPr>
          <w:szCs w:val="22"/>
        </w:rPr>
        <w:lastRenderedPageBreak/>
        <w:t>Hylkin má taka með eða án matar. Hylkin á að gleypa í heilu lagi með glasi af vatni, til að auðvelda flutning lyfsins niður í maga.</w:t>
      </w:r>
    </w:p>
    <w:p w14:paraId="04AC17CF" w14:textId="77777777" w:rsidR="00761F7A" w:rsidRDefault="008A5ACE">
      <w:pPr>
        <w:widowControl w:val="0"/>
        <w:rPr>
          <w:szCs w:val="22"/>
        </w:rPr>
      </w:pPr>
      <w:r>
        <w:rPr>
          <w:szCs w:val="22"/>
        </w:rPr>
        <w:t>Gefa skal sjúklingum fyrirmæli um að opna ekki hylkið vegna þess að það getur aukið hættuna á blæðingu (sjá kafla 5.2 og 6.6).</w:t>
      </w:r>
    </w:p>
    <w:bookmarkEnd w:id="10"/>
    <w:p w14:paraId="591A122D" w14:textId="77777777" w:rsidR="00761F7A" w:rsidRDefault="00761F7A">
      <w:pPr>
        <w:widowControl w:val="0"/>
        <w:jc w:val="both"/>
        <w:rPr>
          <w:szCs w:val="22"/>
        </w:rPr>
      </w:pPr>
    </w:p>
    <w:p w14:paraId="5838281B" w14:textId="77777777" w:rsidR="00761F7A" w:rsidRDefault="008A5ACE">
      <w:pPr>
        <w:keepNext/>
        <w:widowControl w:val="0"/>
        <w:ind w:left="567" w:hanging="567"/>
        <w:rPr>
          <w:b/>
          <w:szCs w:val="22"/>
        </w:rPr>
      </w:pPr>
      <w:r>
        <w:rPr>
          <w:b/>
          <w:szCs w:val="22"/>
        </w:rPr>
        <w:t>4.3</w:t>
      </w:r>
      <w:r>
        <w:rPr>
          <w:b/>
          <w:szCs w:val="22"/>
        </w:rPr>
        <w:tab/>
        <w:t>Frábendingar</w:t>
      </w:r>
    </w:p>
    <w:p w14:paraId="7D6772E4" w14:textId="77777777" w:rsidR="00761F7A" w:rsidRDefault="00761F7A">
      <w:pPr>
        <w:keepNext/>
        <w:widowControl w:val="0"/>
        <w:ind w:left="567" w:hanging="567"/>
        <w:rPr>
          <w:szCs w:val="22"/>
        </w:rPr>
      </w:pPr>
    </w:p>
    <w:p w14:paraId="04AF81ED" w14:textId="77777777" w:rsidR="00761F7A" w:rsidRDefault="008A5ACE">
      <w:pPr>
        <w:widowControl w:val="0"/>
        <w:numPr>
          <w:ilvl w:val="0"/>
          <w:numId w:val="2"/>
        </w:numPr>
        <w:tabs>
          <w:tab w:val="clear" w:pos="720"/>
        </w:tabs>
        <w:ind w:left="567" w:hanging="567"/>
        <w:rPr>
          <w:szCs w:val="22"/>
        </w:rPr>
      </w:pPr>
      <w:r>
        <w:rPr>
          <w:szCs w:val="22"/>
        </w:rPr>
        <w:t>Ofnæmi fyrir virka efninu eða einhverju hjálparefnanna sem talin eru upp í kafla 6.1.</w:t>
      </w:r>
    </w:p>
    <w:p w14:paraId="5C18268E" w14:textId="77777777" w:rsidR="00761F7A" w:rsidRDefault="008A5ACE">
      <w:pPr>
        <w:widowControl w:val="0"/>
        <w:numPr>
          <w:ilvl w:val="0"/>
          <w:numId w:val="2"/>
        </w:numPr>
        <w:tabs>
          <w:tab w:val="clear" w:pos="720"/>
        </w:tabs>
        <w:ind w:left="567" w:hanging="567"/>
        <w:rPr>
          <w:szCs w:val="22"/>
        </w:rPr>
      </w:pPr>
      <w:r>
        <w:rPr>
          <w:szCs w:val="22"/>
        </w:rPr>
        <w:t>Verulega skert nýrnastarfsemi (kreatínín úthreinsun &lt; 30 ml/mín.) hjá fullorðnum sjúklingum</w:t>
      </w:r>
    </w:p>
    <w:p w14:paraId="258BFE0A" w14:textId="77777777" w:rsidR="00761F7A" w:rsidRDefault="008A5ACE">
      <w:pPr>
        <w:widowControl w:val="0"/>
        <w:numPr>
          <w:ilvl w:val="0"/>
          <w:numId w:val="2"/>
        </w:numPr>
        <w:tabs>
          <w:tab w:val="clear" w:pos="720"/>
        </w:tabs>
        <w:ind w:left="567" w:hanging="567"/>
        <w:rPr>
          <w:szCs w:val="22"/>
        </w:rPr>
      </w:pPr>
      <w:r>
        <w:rPr>
          <w:szCs w:val="22"/>
        </w:rPr>
        <w:t>eGFR &lt; 50 ml/mín./1,73 m</w:t>
      </w:r>
      <w:r>
        <w:rPr>
          <w:szCs w:val="22"/>
          <w:vertAlign w:val="superscript"/>
        </w:rPr>
        <w:t>2</w:t>
      </w:r>
      <w:r>
        <w:rPr>
          <w:szCs w:val="22"/>
        </w:rPr>
        <w:t xml:space="preserve"> hjá börnum</w:t>
      </w:r>
    </w:p>
    <w:p w14:paraId="069D810E" w14:textId="77777777" w:rsidR="00761F7A" w:rsidRDefault="008A5ACE">
      <w:pPr>
        <w:widowControl w:val="0"/>
        <w:numPr>
          <w:ilvl w:val="0"/>
          <w:numId w:val="2"/>
        </w:numPr>
        <w:tabs>
          <w:tab w:val="clear" w:pos="720"/>
        </w:tabs>
        <w:ind w:left="567" w:hanging="567"/>
        <w:rPr>
          <w:szCs w:val="22"/>
        </w:rPr>
      </w:pPr>
      <w:r>
        <w:rPr>
          <w:szCs w:val="22"/>
        </w:rPr>
        <w:t>Virk blæðing af klínískri þýðingu.</w:t>
      </w:r>
    </w:p>
    <w:p w14:paraId="636CAB22" w14:textId="77777777" w:rsidR="00761F7A" w:rsidRDefault="008A5ACE">
      <w:pPr>
        <w:widowControl w:val="0"/>
        <w:numPr>
          <w:ilvl w:val="0"/>
          <w:numId w:val="2"/>
        </w:numPr>
        <w:tabs>
          <w:tab w:val="clear" w:pos="720"/>
        </w:tabs>
        <w:ind w:left="567" w:hanging="567"/>
        <w:rPr>
          <w:szCs w:val="22"/>
        </w:rPr>
      </w:pPr>
      <w:r>
        <w:rPr>
          <w:szCs w:val="22"/>
        </w:rPr>
        <w:t>Sár eða sjúkdómsástand, ef það er talið verulegur áhættuþáttur fyrir meiriháttar blæðingu. Þetta getur falið í sér núverandi eða nýlega sáramyndun í meltingarvegi, illkynja æxli með mikla blæðingarhættu, nýlegan áverka á heila eða mænu, nýlega skurðaðgerð á heila, mænu eða augum, nýlega blæðingu innan höfuðkúpu, þekkta æðahnúta í vélinda eða grun um þá, æðamissmíð, æðagúlpa eða meiri háttar afbrigðileika æða í mænu eða heila</w:t>
      </w:r>
    </w:p>
    <w:p w14:paraId="5AEE2844" w14:textId="77777777" w:rsidR="00761F7A" w:rsidRDefault="008A5ACE">
      <w:pPr>
        <w:widowControl w:val="0"/>
        <w:numPr>
          <w:ilvl w:val="0"/>
          <w:numId w:val="2"/>
        </w:numPr>
        <w:tabs>
          <w:tab w:val="clear" w:pos="720"/>
        </w:tabs>
        <w:ind w:left="567" w:hanging="567"/>
        <w:rPr>
          <w:szCs w:val="22"/>
        </w:rPr>
      </w:pPr>
      <w:r>
        <w:rPr>
          <w:szCs w:val="22"/>
        </w:rPr>
        <w:t>Samhliða meðferð með öðrum segavarnarlyfjum, t.d. óþáttuðu heparíni (UFH), heparíni með lágan mólþunga (enoxaparin, dalteparin o.s.frv.), heparínafleiðum (fondaparinux o.s.frv.), segavarnarlyfjum til inntöku (warfarin, rivaroxaban, apixaban o.s.frv.) nema undir sérstökum kringumstæðum. Þær eru þegar verið er að skipta um segavarnarlyfjameðferð (sjá kafla 4.2), þegar óþáttað heparín er gefið í skömmtum sem eru nauðsynlegir til að viðhalda opnum æðalegg í miðlægri bláæð eða slagæð eða þegar óþáttað heparín er gefið við brennsluaðgerð með hjartaþræðingu (catheter ablation) vegna gáttatifs (sjá kafla 4.5)</w:t>
      </w:r>
    </w:p>
    <w:p w14:paraId="7D8BAEA3" w14:textId="77777777" w:rsidR="00761F7A" w:rsidRDefault="008A5ACE">
      <w:pPr>
        <w:widowControl w:val="0"/>
        <w:numPr>
          <w:ilvl w:val="0"/>
          <w:numId w:val="2"/>
        </w:numPr>
        <w:tabs>
          <w:tab w:val="clear" w:pos="720"/>
        </w:tabs>
        <w:ind w:left="567" w:hanging="567"/>
        <w:rPr>
          <w:szCs w:val="22"/>
        </w:rPr>
      </w:pPr>
      <w:r>
        <w:rPr>
          <w:szCs w:val="22"/>
        </w:rPr>
        <w:t>Skert lifrarstarfsemi eða lifrarsjúkdómur sem er líklegt að hafi áhrif á lifun.</w:t>
      </w:r>
    </w:p>
    <w:p w14:paraId="72B79FAB" w14:textId="77777777" w:rsidR="00761F7A" w:rsidRDefault="008A5ACE">
      <w:pPr>
        <w:widowControl w:val="0"/>
        <w:numPr>
          <w:ilvl w:val="0"/>
          <w:numId w:val="2"/>
        </w:numPr>
        <w:tabs>
          <w:tab w:val="clear" w:pos="720"/>
        </w:tabs>
        <w:ind w:left="567" w:hanging="567"/>
        <w:rPr>
          <w:szCs w:val="22"/>
        </w:rPr>
      </w:pPr>
      <w:r>
        <w:rPr>
          <w:szCs w:val="22"/>
        </w:rPr>
        <w:t>Samhliða altæk (systemic) meðferð með eftirfarandi öflugum P</w:t>
      </w:r>
      <w:r>
        <w:rPr>
          <w:szCs w:val="22"/>
        </w:rPr>
        <w:noBreakHyphen/>
        <w:t>gp hemlum: ketókónazóli, cyklosporini, itrakónazóli, dronedaroni og föstum samsettum skammti af glecaprevíri/pibrentasvíri (sjá kafla 4.5)</w:t>
      </w:r>
    </w:p>
    <w:p w14:paraId="09755816" w14:textId="77777777" w:rsidR="00761F7A" w:rsidRDefault="008A5ACE">
      <w:pPr>
        <w:widowControl w:val="0"/>
        <w:numPr>
          <w:ilvl w:val="0"/>
          <w:numId w:val="2"/>
        </w:numPr>
        <w:tabs>
          <w:tab w:val="clear" w:pos="720"/>
        </w:tabs>
        <w:ind w:left="567" w:hanging="567"/>
        <w:rPr>
          <w:szCs w:val="22"/>
        </w:rPr>
      </w:pPr>
      <w:r>
        <w:rPr>
          <w:szCs w:val="22"/>
        </w:rPr>
        <w:t>Gervihjartalokur sem krefjast segavarnarmeðferðar (sjá kafla 5.1).</w:t>
      </w:r>
    </w:p>
    <w:p w14:paraId="75C10C4C" w14:textId="77777777" w:rsidR="00761F7A" w:rsidRDefault="00761F7A">
      <w:pPr>
        <w:widowControl w:val="0"/>
        <w:rPr>
          <w:szCs w:val="22"/>
        </w:rPr>
      </w:pPr>
    </w:p>
    <w:p w14:paraId="0A01A451" w14:textId="77777777" w:rsidR="00761F7A" w:rsidRDefault="008A5ACE">
      <w:pPr>
        <w:keepNext/>
        <w:widowControl w:val="0"/>
        <w:ind w:left="567" w:hanging="567"/>
        <w:rPr>
          <w:b/>
          <w:szCs w:val="22"/>
        </w:rPr>
      </w:pPr>
      <w:r>
        <w:rPr>
          <w:b/>
          <w:szCs w:val="22"/>
        </w:rPr>
        <w:t>4.4</w:t>
      </w:r>
      <w:r>
        <w:rPr>
          <w:b/>
          <w:szCs w:val="22"/>
        </w:rPr>
        <w:tab/>
        <w:t>Sérstök varnaðarorð og varúðarreglur við notkun</w:t>
      </w:r>
    </w:p>
    <w:p w14:paraId="7C096FB2" w14:textId="77777777" w:rsidR="00761F7A" w:rsidRDefault="00761F7A">
      <w:pPr>
        <w:keepNext/>
        <w:widowControl w:val="0"/>
        <w:rPr>
          <w:szCs w:val="22"/>
        </w:rPr>
      </w:pPr>
    </w:p>
    <w:p w14:paraId="110EE951" w14:textId="77777777" w:rsidR="00761F7A" w:rsidRDefault="008A5ACE">
      <w:pPr>
        <w:keepNext/>
        <w:widowControl w:val="0"/>
        <w:rPr>
          <w:szCs w:val="22"/>
          <w:u w:val="single"/>
        </w:rPr>
      </w:pPr>
      <w:r>
        <w:rPr>
          <w:szCs w:val="22"/>
          <w:u w:val="single"/>
        </w:rPr>
        <w:t>Blæðingarhætta</w:t>
      </w:r>
    </w:p>
    <w:p w14:paraId="04198067" w14:textId="77777777" w:rsidR="00761F7A" w:rsidRDefault="00761F7A">
      <w:pPr>
        <w:pStyle w:val="ammcorpstexte"/>
        <w:keepNext/>
        <w:widowControl w:val="0"/>
        <w:rPr>
          <w:rFonts w:ascii="Times New Roman" w:hAnsi="Times New Roman"/>
          <w:i/>
          <w:color w:val="auto"/>
          <w:sz w:val="22"/>
          <w:szCs w:val="22"/>
        </w:rPr>
      </w:pPr>
    </w:p>
    <w:p w14:paraId="615F96D4"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Nota á dabigatran etexílat með varúð við aðstæður þar sem aukin hætta er á blæðingu eða samhliða notkun lyfja sem hafa áhrif á blóðstorknun með því að hindra samloðun blóðflagna. Blæðing getur orðið hvar sem er meðan á meðferð stendur. Verði óútskýranleg lækkun á gildum blóðrauða og/eða blóðkornaskilum eða blóðþrýstingi á að leita að blæðingarstað.</w:t>
      </w:r>
    </w:p>
    <w:p w14:paraId="2B2A31B0" w14:textId="77777777" w:rsidR="00761F7A" w:rsidRDefault="00761F7A">
      <w:pPr>
        <w:pStyle w:val="ammcorpstexte"/>
        <w:widowControl w:val="0"/>
        <w:rPr>
          <w:rFonts w:ascii="Times New Roman" w:hAnsi="Times New Roman"/>
          <w:color w:val="auto"/>
          <w:sz w:val="22"/>
          <w:szCs w:val="22"/>
        </w:rPr>
      </w:pPr>
    </w:p>
    <w:p w14:paraId="0CC0EB48"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Við lífshættulega blæðingu eða blæðingu sem ekki næst stjórn á hjá fullorðnum sjúklingum, þegar þörf er á hröðum viðsnúningi á segavarnandi áhrifum dabigatrans er sértæka viðsnúningslyfið idarucizumab fáanlegt. Ekki hefur verið sýnt fram á verkun og öryggi idarucizumabs hjá börnum. Blóðskilun getur fjarlægt dabigatran. Ferskt heilblóð eða ferskt frosið plasma, storkuþáttaþykkni (virkjuð eða ekki virkjuð), raðbrigða storkuþáttur VIIa eða blóðflöguþykkni eru aðrir mögulegir valkostir hjá fullorðnum sjúklingum (sjá einnig kafla 4.9).</w:t>
      </w:r>
    </w:p>
    <w:p w14:paraId="600EE16D" w14:textId="77777777" w:rsidR="00761F7A" w:rsidRDefault="00761F7A">
      <w:pPr>
        <w:pStyle w:val="ammcorpstexte"/>
        <w:widowControl w:val="0"/>
        <w:rPr>
          <w:rFonts w:ascii="Times New Roman" w:hAnsi="Times New Roman"/>
          <w:color w:val="auto"/>
          <w:sz w:val="22"/>
          <w:szCs w:val="22"/>
        </w:rPr>
      </w:pPr>
    </w:p>
    <w:p w14:paraId="35EAFC3F"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 klínískum rannsóknum tengdist dabigatran etexílat hærri tíðni meiriháttar blæðingar í meltingarvegi. Aukin tíðni sást hjá öldruðum (≥ 75 ára) við gjöf á 150 mg tvisvar á sólarhring. Frekari áhættuþættir (sjá einnig töflu 5) eru samhliða notkun lyfja sem hindra samloðun blóðflagna eins og klópídógrels og asetýlsalicýlsýru eða bólgueyðandi gigtarlyfja og jafnframt ef til staðar er vélindabólga, magabólga eða vélindabakflæði.</w:t>
      </w:r>
    </w:p>
    <w:p w14:paraId="12DBDB13" w14:textId="77777777" w:rsidR="00761F7A" w:rsidRDefault="00761F7A">
      <w:pPr>
        <w:pStyle w:val="ammcorpstexte"/>
        <w:widowControl w:val="0"/>
        <w:rPr>
          <w:rFonts w:ascii="Times New Roman" w:hAnsi="Times New Roman"/>
          <w:color w:val="auto"/>
          <w:sz w:val="22"/>
          <w:szCs w:val="22"/>
        </w:rPr>
      </w:pPr>
    </w:p>
    <w:p w14:paraId="177027BE"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Áhættuþættir</w:t>
      </w:r>
    </w:p>
    <w:p w14:paraId="44B17492" w14:textId="77777777" w:rsidR="00761F7A" w:rsidRDefault="00761F7A">
      <w:pPr>
        <w:pStyle w:val="ammcorpstexte"/>
        <w:keepNext/>
        <w:widowControl w:val="0"/>
        <w:rPr>
          <w:rFonts w:ascii="Times New Roman" w:hAnsi="Times New Roman"/>
          <w:color w:val="auto"/>
          <w:sz w:val="22"/>
          <w:szCs w:val="22"/>
        </w:rPr>
      </w:pPr>
    </w:p>
    <w:p w14:paraId="66D1E8FE"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 töflu 5 er samantekt á þáttum sem geta aukið blæðingarhættu.</w:t>
      </w:r>
    </w:p>
    <w:p w14:paraId="1DE43DF4" w14:textId="77777777" w:rsidR="00761F7A" w:rsidRDefault="00761F7A">
      <w:pPr>
        <w:pStyle w:val="ammcorpstexte"/>
        <w:widowControl w:val="0"/>
        <w:rPr>
          <w:rFonts w:ascii="Times New Roman" w:eastAsia="MS Mincho" w:hAnsi="Times New Roman"/>
          <w:color w:val="auto"/>
          <w:sz w:val="22"/>
          <w:szCs w:val="22"/>
          <w:lang w:eastAsia="ja-JP" w:bidi="ml-IN"/>
        </w:rPr>
      </w:pPr>
    </w:p>
    <w:p w14:paraId="58297FC6" w14:textId="77777777" w:rsidR="00761F7A" w:rsidRDefault="008A5ACE">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Tafla 5:</w:t>
      </w:r>
      <w:r>
        <w:rPr>
          <w:rFonts w:ascii="Times New Roman" w:hAnsi="Times New Roman"/>
          <w:b/>
          <w:color w:val="auto"/>
          <w:sz w:val="22"/>
          <w:szCs w:val="22"/>
        </w:rPr>
        <w:tab/>
        <w:t>Þættir sem geta aukið blæðingarhættu.</w:t>
      </w:r>
    </w:p>
    <w:p w14:paraId="4B17A95E" w14:textId="77777777" w:rsidR="00761F7A" w:rsidRDefault="00761F7A">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5"/>
      </w:tblGrid>
      <w:tr w:rsidR="00761F7A" w14:paraId="3A3EF112" w14:textId="77777777">
        <w:trPr>
          <w:jc w:val="center"/>
        </w:trPr>
        <w:tc>
          <w:tcPr>
            <w:tcW w:w="3397" w:type="dxa"/>
          </w:tcPr>
          <w:p w14:paraId="65C95E34" w14:textId="77777777" w:rsidR="00761F7A" w:rsidRDefault="00761F7A">
            <w:pPr>
              <w:pStyle w:val="ammcorpstexte"/>
              <w:keepNext/>
              <w:widowControl w:val="0"/>
              <w:rPr>
                <w:rFonts w:ascii="Times New Roman" w:eastAsia="MS Mincho" w:hAnsi="Times New Roman"/>
                <w:color w:val="auto"/>
                <w:sz w:val="22"/>
                <w:szCs w:val="22"/>
                <w:lang w:eastAsia="ja-JP" w:bidi="ml-IN"/>
              </w:rPr>
            </w:pPr>
          </w:p>
        </w:tc>
        <w:tc>
          <w:tcPr>
            <w:tcW w:w="5675" w:type="dxa"/>
          </w:tcPr>
          <w:p w14:paraId="792FCFAC"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Áhættuþáttur</w:t>
            </w:r>
          </w:p>
        </w:tc>
      </w:tr>
      <w:tr w:rsidR="00761F7A" w14:paraId="3D4194B8" w14:textId="77777777">
        <w:trPr>
          <w:jc w:val="center"/>
        </w:trPr>
        <w:tc>
          <w:tcPr>
            <w:tcW w:w="3397" w:type="dxa"/>
          </w:tcPr>
          <w:p w14:paraId="1BB3157C"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Lyfhrifa- og lyfjahvarfafræðilegir þættir</w:t>
            </w:r>
          </w:p>
        </w:tc>
        <w:tc>
          <w:tcPr>
            <w:tcW w:w="5675" w:type="dxa"/>
          </w:tcPr>
          <w:p w14:paraId="404BF6A3"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Aldur ≥ 75 ára</w:t>
            </w:r>
          </w:p>
        </w:tc>
      </w:tr>
      <w:tr w:rsidR="00761F7A" w14:paraId="081A1CF3" w14:textId="77777777">
        <w:trPr>
          <w:jc w:val="center"/>
        </w:trPr>
        <w:tc>
          <w:tcPr>
            <w:tcW w:w="3397" w:type="dxa"/>
          </w:tcPr>
          <w:p w14:paraId="17F337F4"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Þættir sem auka þéttni dabigatrans í plasma</w:t>
            </w:r>
          </w:p>
        </w:tc>
        <w:tc>
          <w:tcPr>
            <w:tcW w:w="5675" w:type="dxa"/>
          </w:tcPr>
          <w:p w14:paraId="68B64EB3"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Meiriháttar:</w:t>
            </w:r>
          </w:p>
          <w:p w14:paraId="34F618AC" w14:textId="77777777" w:rsidR="00761F7A" w:rsidRDefault="008A5ACE">
            <w:pPr>
              <w:keepNext/>
              <w:widowControl w:val="0"/>
              <w:numPr>
                <w:ilvl w:val="0"/>
                <w:numId w:val="2"/>
              </w:numPr>
              <w:tabs>
                <w:tab w:val="clear" w:pos="720"/>
              </w:tabs>
              <w:ind w:left="567" w:hanging="567"/>
              <w:rPr>
                <w:szCs w:val="22"/>
              </w:rPr>
            </w:pPr>
            <w:r>
              <w:rPr>
                <w:szCs w:val="22"/>
              </w:rPr>
              <w:t>Miðlungsskert nýrnastarfsemi hjá fullorðnum sjúklingum (30</w:t>
            </w:r>
            <w:r>
              <w:rPr>
                <w:szCs w:val="22"/>
              </w:rPr>
              <w:noBreakHyphen/>
              <w:t>50 ml/mín. CrCL)</w:t>
            </w:r>
          </w:p>
          <w:p w14:paraId="601D4AAF" w14:textId="77777777" w:rsidR="00761F7A" w:rsidRDefault="008A5ACE">
            <w:pPr>
              <w:keepNext/>
              <w:widowControl w:val="0"/>
              <w:numPr>
                <w:ilvl w:val="0"/>
                <w:numId w:val="2"/>
              </w:numPr>
              <w:tabs>
                <w:tab w:val="clear" w:pos="720"/>
              </w:tabs>
              <w:ind w:left="567" w:hanging="567"/>
              <w:rPr>
                <w:szCs w:val="22"/>
              </w:rPr>
            </w:pPr>
            <w:r>
              <w:rPr>
                <w:szCs w:val="22"/>
              </w:rPr>
              <w:t>Öflugir P</w:t>
            </w:r>
            <w:r>
              <w:rPr>
                <w:szCs w:val="22"/>
              </w:rPr>
              <w:noBreakHyphen/>
              <w:t>gp hemlar (sjá kafla 4.3 og 4.5)</w:t>
            </w:r>
          </w:p>
          <w:p w14:paraId="5EC7115C" w14:textId="77777777" w:rsidR="00761F7A" w:rsidRDefault="008A5ACE">
            <w:pPr>
              <w:keepNext/>
              <w:widowControl w:val="0"/>
              <w:numPr>
                <w:ilvl w:val="0"/>
                <w:numId w:val="2"/>
              </w:numPr>
              <w:tabs>
                <w:tab w:val="clear" w:pos="720"/>
              </w:tabs>
              <w:ind w:left="567" w:hanging="567"/>
              <w:rPr>
                <w:strike/>
                <w:szCs w:val="22"/>
              </w:rPr>
            </w:pPr>
            <w:r>
              <w:rPr>
                <w:szCs w:val="22"/>
              </w:rPr>
              <w:t>Samhliða notkun með vægum til í meðallagi öflugum P</w:t>
            </w:r>
            <w:r>
              <w:rPr>
                <w:szCs w:val="22"/>
              </w:rPr>
              <w:noBreakHyphen/>
              <w:t>gp hemlum (t.d. amíódaróni, verapamíli, kínidíni og ticagrelori, sjá kafla 4.5)</w:t>
            </w:r>
          </w:p>
          <w:p w14:paraId="15F1E4F2"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7BE8C850"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Minniháttar:</w:t>
            </w:r>
          </w:p>
          <w:p w14:paraId="2C59B24E" w14:textId="77777777" w:rsidR="00761F7A" w:rsidRDefault="008A5ACE">
            <w:pPr>
              <w:keepNext/>
              <w:widowControl w:val="0"/>
              <w:numPr>
                <w:ilvl w:val="0"/>
                <w:numId w:val="2"/>
              </w:numPr>
              <w:tabs>
                <w:tab w:val="clear" w:pos="720"/>
              </w:tabs>
              <w:ind w:left="567" w:hanging="567"/>
              <w:rPr>
                <w:rFonts w:eastAsia="MS Mincho"/>
                <w:szCs w:val="22"/>
              </w:rPr>
            </w:pPr>
            <w:r>
              <w:rPr>
                <w:szCs w:val="22"/>
              </w:rPr>
              <w:t>Lág líkamsþyngd (&lt; 50 kg) hjá fullorðnum sjúklingum</w:t>
            </w:r>
          </w:p>
        </w:tc>
      </w:tr>
      <w:tr w:rsidR="00761F7A" w14:paraId="305350F6" w14:textId="77777777">
        <w:trPr>
          <w:jc w:val="center"/>
        </w:trPr>
        <w:tc>
          <w:tcPr>
            <w:tcW w:w="3397" w:type="dxa"/>
          </w:tcPr>
          <w:p w14:paraId="6CD55C1C"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Milliverkanir vegna lyfhrifa (sjá kafla 4.5)</w:t>
            </w:r>
          </w:p>
        </w:tc>
        <w:tc>
          <w:tcPr>
            <w:tcW w:w="5675" w:type="dxa"/>
          </w:tcPr>
          <w:p w14:paraId="503B831A" w14:textId="77777777" w:rsidR="00761F7A" w:rsidRDefault="008A5ACE">
            <w:pPr>
              <w:keepNext/>
              <w:widowControl w:val="0"/>
              <w:numPr>
                <w:ilvl w:val="0"/>
                <w:numId w:val="2"/>
              </w:numPr>
              <w:tabs>
                <w:tab w:val="clear" w:pos="720"/>
              </w:tabs>
              <w:ind w:left="567" w:hanging="567"/>
              <w:rPr>
                <w:szCs w:val="22"/>
              </w:rPr>
            </w:pPr>
            <w:r>
              <w:rPr>
                <w:szCs w:val="22"/>
              </w:rPr>
              <w:t>Asetýlsalicýlsýra og önnur lyf sem hindra samloðun blóðflagna eins og klópídógrel</w:t>
            </w:r>
          </w:p>
          <w:p w14:paraId="162149B3" w14:textId="77777777" w:rsidR="00761F7A" w:rsidRDefault="008A5ACE">
            <w:pPr>
              <w:keepNext/>
              <w:widowControl w:val="0"/>
              <w:numPr>
                <w:ilvl w:val="0"/>
                <w:numId w:val="2"/>
              </w:numPr>
              <w:tabs>
                <w:tab w:val="clear" w:pos="720"/>
              </w:tabs>
              <w:ind w:left="567" w:hanging="567"/>
              <w:rPr>
                <w:rFonts w:eastAsia="MS Mincho"/>
                <w:szCs w:val="22"/>
              </w:rPr>
            </w:pPr>
            <w:r>
              <w:rPr>
                <w:szCs w:val="22"/>
              </w:rPr>
              <w:t>Bólgueyðandi gigtarlyf (NSAID)</w:t>
            </w:r>
          </w:p>
          <w:p w14:paraId="161515EC" w14:textId="77777777" w:rsidR="00761F7A" w:rsidRDefault="008A5ACE">
            <w:pPr>
              <w:keepNext/>
              <w:widowControl w:val="0"/>
              <w:numPr>
                <w:ilvl w:val="0"/>
                <w:numId w:val="2"/>
              </w:numPr>
              <w:tabs>
                <w:tab w:val="clear" w:pos="720"/>
              </w:tabs>
              <w:ind w:left="567" w:hanging="567"/>
              <w:rPr>
                <w:rFonts w:eastAsia="MS Mincho"/>
                <w:szCs w:val="22"/>
              </w:rPr>
            </w:pPr>
            <w:r>
              <w:rPr>
                <w:szCs w:val="22"/>
              </w:rPr>
              <w:t>SSRI eða SNRI lyf</w:t>
            </w:r>
          </w:p>
          <w:p w14:paraId="41F6B38F" w14:textId="77777777" w:rsidR="00761F7A" w:rsidRDefault="008A5ACE">
            <w:pPr>
              <w:keepNext/>
              <w:widowControl w:val="0"/>
              <w:numPr>
                <w:ilvl w:val="0"/>
                <w:numId w:val="2"/>
              </w:numPr>
              <w:tabs>
                <w:tab w:val="clear" w:pos="720"/>
              </w:tabs>
              <w:ind w:left="567" w:hanging="567"/>
              <w:rPr>
                <w:szCs w:val="22"/>
              </w:rPr>
            </w:pPr>
            <w:r>
              <w:rPr>
                <w:szCs w:val="22"/>
              </w:rPr>
              <w:t>Önnur lyf sem geta truflað blóðstorknun</w:t>
            </w:r>
          </w:p>
        </w:tc>
      </w:tr>
      <w:tr w:rsidR="00761F7A" w14:paraId="65150EEC" w14:textId="77777777">
        <w:trPr>
          <w:jc w:val="center"/>
        </w:trPr>
        <w:tc>
          <w:tcPr>
            <w:tcW w:w="3397" w:type="dxa"/>
          </w:tcPr>
          <w:p w14:paraId="0755C94F"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Sjúkdómar / aðgerðir sem fylgir sérstaklega mikil blæðingahætta</w:t>
            </w:r>
          </w:p>
        </w:tc>
        <w:tc>
          <w:tcPr>
            <w:tcW w:w="5675" w:type="dxa"/>
          </w:tcPr>
          <w:p w14:paraId="01188A4F" w14:textId="77777777" w:rsidR="00761F7A" w:rsidRDefault="008A5ACE">
            <w:pPr>
              <w:widowControl w:val="0"/>
              <w:numPr>
                <w:ilvl w:val="0"/>
                <w:numId w:val="2"/>
              </w:numPr>
              <w:tabs>
                <w:tab w:val="clear" w:pos="720"/>
              </w:tabs>
              <w:ind w:left="567" w:hanging="567"/>
              <w:rPr>
                <w:szCs w:val="22"/>
              </w:rPr>
            </w:pPr>
            <w:r>
              <w:rPr>
                <w:szCs w:val="22"/>
              </w:rPr>
              <w:t>Meðfæddar eða áunnar truflanir á storknun</w:t>
            </w:r>
          </w:p>
          <w:p w14:paraId="257EAB6D" w14:textId="77777777" w:rsidR="00761F7A" w:rsidRDefault="008A5ACE">
            <w:pPr>
              <w:widowControl w:val="0"/>
              <w:numPr>
                <w:ilvl w:val="0"/>
                <w:numId w:val="2"/>
              </w:numPr>
              <w:tabs>
                <w:tab w:val="clear" w:pos="720"/>
              </w:tabs>
              <w:ind w:left="567" w:hanging="567"/>
              <w:rPr>
                <w:szCs w:val="22"/>
              </w:rPr>
            </w:pPr>
            <w:r>
              <w:rPr>
                <w:szCs w:val="22"/>
              </w:rPr>
              <w:t>Blóðflagnafæð eða starfrænir gallar á blóðflögum</w:t>
            </w:r>
          </w:p>
          <w:p w14:paraId="07834D51" w14:textId="77777777" w:rsidR="00761F7A" w:rsidRDefault="008A5ACE">
            <w:pPr>
              <w:widowControl w:val="0"/>
              <w:numPr>
                <w:ilvl w:val="0"/>
                <w:numId w:val="2"/>
              </w:numPr>
              <w:tabs>
                <w:tab w:val="clear" w:pos="720"/>
              </w:tabs>
              <w:ind w:left="567" w:hanging="567"/>
              <w:rPr>
                <w:szCs w:val="22"/>
              </w:rPr>
            </w:pPr>
            <w:r>
              <w:rPr>
                <w:szCs w:val="22"/>
              </w:rPr>
              <w:t>Nýleg taka vefjasýnis, meiriháttar áverki</w:t>
            </w:r>
          </w:p>
          <w:p w14:paraId="5339DDCD" w14:textId="77777777" w:rsidR="00761F7A" w:rsidRDefault="008A5ACE">
            <w:pPr>
              <w:widowControl w:val="0"/>
              <w:numPr>
                <w:ilvl w:val="0"/>
                <w:numId w:val="2"/>
              </w:numPr>
              <w:tabs>
                <w:tab w:val="clear" w:pos="720"/>
              </w:tabs>
              <w:ind w:left="567" w:hanging="567"/>
              <w:rPr>
                <w:rFonts w:eastAsia="MS Mincho"/>
                <w:szCs w:val="22"/>
              </w:rPr>
            </w:pPr>
            <w:r>
              <w:rPr>
                <w:szCs w:val="22"/>
              </w:rPr>
              <w:t>Hjartaþelsbólga af völdum baktería</w:t>
            </w:r>
          </w:p>
          <w:p w14:paraId="6DFEDA99" w14:textId="77777777" w:rsidR="00761F7A" w:rsidRDefault="008A5ACE">
            <w:pPr>
              <w:widowControl w:val="0"/>
              <w:numPr>
                <w:ilvl w:val="0"/>
                <w:numId w:val="2"/>
              </w:numPr>
              <w:tabs>
                <w:tab w:val="clear" w:pos="720"/>
              </w:tabs>
              <w:ind w:left="567" w:hanging="567"/>
              <w:rPr>
                <w:rFonts w:eastAsia="MS Mincho"/>
                <w:szCs w:val="22"/>
              </w:rPr>
            </w:pPr>
            <w:r>
              <w:rPr>
                <w:szCs w:val="22"/>
              </w:rPr>
              <w:t>Vélindabólga, magabólga eða vélindabakflæði</w:t>
            </w:r>
          </w:p>
        </w:tc>
      </w:tr>
    </w:tbl>
    <w:p w14:paraId="73EA70F0" w14:textId="77777777" w:rsidR="00761F7A" w:rsidRDefault="00761F7A">
      <w:pPr>
        <w:pStyle w:val="ammcorpstexte"/>
        <w:widowControl w:val="0"/>
        <w:rPr>
          <w:rFonts w:ascii="Times New Roman" w:eastAsia="MS Mincho" w:hAnsi="Times New Roman"/>
          <w:color w:val="auto"/>
          <w:sz w:val="22"/>
          <w:szCs w:val="22"/>
          <w:lang w:eastAsia="ja-JP" w:bidi="ml-IN"/>
        </w:rPr>
      </w:pPr>
    </w:p>
    <w:p w14:paraId="03FB9509" w14:textId="77777777" w:rsidR="00761F7A" w:rsidRDefault="008A5ACE">
      <w:pPr>
        <w:widowControl w:val="0"/>
        <w:rPr>
          <w:szCs w:val="22"/>
        </w:rPr>
      </w:pPr>
      <w:r>
        <w:rPr>
          <w:szCs w:val="22"/>
        </w:rPr>
        <w:t>Takmörkuð gögn eru fyrirliggjandi um fullorðna sjúklinga &lt; 50 kg (sjá kafla 5.2).</w:t>
      </w:r>
    </w:p>
    <w:p w14:paraId="659138D5" w14:textId="77777777" w:rsidR="00761F7A" w:rsidRDefault="00761F7A">
      <w:pPr>
        <w:widowControl w:val="0"/>
        <w:rPr>
          <w:szCs w:val="22"/>
        </w:rPr>
      </w:pPr>
    </w:p>
    <w:p w14:paraId="0F3E36EC" w14:textId="77777777" w:rsidR="00761F7A" w:rsidRDefault="008A5ACE">
      <w:pPr>
        <w:widowControl w:val="0"/>
        <w:rPr>
          <w:szCs w:val="22"/>
        </w:rPr>
      </w:pPr>
      <w:r>
        <w:rPr>
          <w:szCs w:val="22"/>
        </w:rPr>
        <w:t>Samtímis notkun dabigatran etexílats og P</w:t>
      </w:r>
      <w:r>
        <w:rPr>
          <w:szCs w:val="22"/>
        </w:rPr>
        <w:noBreakHyphen/>
        <w:t>gp hemla hefur ekki verið rannsökuð hjá börnum en getur aukið hættuna á blæðingu (sjá kafla 4.5).</w:t>
      </w:r>
    </w:p>
    <w:p w14:paraId="60CDB2A8" w14:textId="77777777" w:rsidR="00761F7A" w:rsidRDefault="00761F7A">
      <w:pPr>
        <w:pStyle w:val="ammcorpstexte"/>
        <w:widowControl w:val="0"/>
        <w:rPr>
          <w:rFonts w:ascii="Times New Roman" w:eastAsia="MS Mincho" w:hAnsi="Times New Roman"/>
          <w:color w:val="auto"/>
          <w:sz w:val="22"/>
          <w:szCs w:val="22"/>
          <w:lang w:eastAsia="ja-JP" w:bidi="ml-IN"/>
        </w:rPr>
      </w:pPr>
    </w:p>
    <w:p w14:paraId="4E4BB657"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Varúðarreglur og viðbrögð við blæðingarhættu</w:t>
      </w:r>
    </w:p>
    <w:p w14:paraId="499F033E"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744C40FB"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Hvað varðar viðbrögð við fylgikvillum blæðinga, sjá einnig kafla 4.9.</w:t>
      </w:r>
    </w:p>
    <w:p w14:paraId="2C65C6C2" w14:textId="77777777" w:rsidR="00761F7A" w:rsidRDefault="00761F7A">
      <w:pPr>
        <w:pStyle w:val="ammcorpstexte"/>
        <w:widowControl w:val="0"/>
        <w:rPr>
          <w:rFonts w:ascii="Times New Roman" w:eastAsia="MS Mincho" w:hAnsi="Times New Roman"/>
          <w:color w:val="auto"/>
          <w:sz w:val="22"/>
          <w:szCs w:val="22"/>
          <w:lang w:eastAsia="ja-JP" w:bidi="ml-IN"/>
        </w:rPr>
      </w:pPr>
    </w:p>
    <w:p w14:paraId="5786D7C4" w14:textId="77777777" w:rsidR="00761F7A" w:rsidRDefault="008A5ACE">
      <w:pPr>
        <w:keepNext/>
        <w:widowControl w:val="0"/>
        <w:rPr>
          <w:i/>
          <w:szCs w:val="22"/>
        </w:rPr>
      </w:pPr>
      <w:r>
        <w:rPr>
          <w:i/>
          <w:szCs w:val="22"/>
        </w:rPr>
        <w:t>Mat á ávinningi og áhættu</w:t>
      </w:r>
    </w:p>
    <w:p w14:paraId="6B106B7E" w14:textId="77777777" w:rsidR="00761F7A" w:rsidRDefault="00761F7A">
      <w:pPr>
        <w:keepNext/>
        <w:widowControl w:val="0"/>
        <w:rPr>
          <w:i/>
          <w:iCs/>
          <w:szCs w:val="22"/>
        </w:rPr>
      </w:pPr>
    </w:p>
    <w:p w14:paraId="6FF8B330" w14:textId="77777777" w:rsidR="00761F7A" w:rsidRDefault="008A5ACE">
      <w:pPr>
        <w:widowControl w:val="0"/>
        <w:rPr>
          <w:szCs w:val="22"/>
        </w:rPr>
      </w:pPr>
      <w:r>
        <w:rPr>
          <w:szCs w:val="22"/>
        </w:rPr>
        <w:t>Ef fram koma sár, sjúkdómsástand, aðgerðir og/eða lyfjameðferð (eins og bólgueyðandi gigtarlyf (NSAID), blóðflöguhemjandi lyf, SSRI og SNRI lyf, sjá kafla 4.5) sem marktækt eykur hættuna á meiriháttar blæðingu þarf vandlega að meta ávinning á móti áhættu. Einungis á að gefa dabigatran etexílat ef ávinningurinn er meiri en blæðingarhættan.</w:t>
      </w:r>
    </w:p>
    <w:p w14:paraId="32FF205D" w14:textId="77777777" w:rsidR="00761F7A" w:rsidRDefault="00761F7A">
      <w:pPr>
        <w:widowControl w:val="0"/>
        <w:rPr>
          <w:szCs w:val="22"/>
        </w:rPr>
      </w:pPr>
    </w:p>
    <w:p w14:paraId="0089673B" w14:textId="77777777" w:rsidR="00761F7A" w:rsidRDefault="008A5ACE">
      <w:pPr>
        <w:widowControl w:val="0"/>
        <w:rPr>
          <w:szCs w:val="22"/>
        </w:rPr>
      </w:pPr>
      <w:r>
        <w:rPr>
          <w:szCs w:val="22"/>
        </w:rPr>
        <w:t>Takmarkaðar klínískar upplýsingar liggja fyrir um börn með áhættuþætti</w:t>
      </w:r>
      <w:r>
        <w:t xml:space="preserve">, </w:t>
      </w:r>
      <w:r>
        <w:rPr>
          <w:szCs w:val="22"/>
        </w:rPr>
        <w:t>þar með talið sjúklinga með virka heilahimnubólgu, heilabólgu og innankúpuígerð (sjá kafla 5.1). Hjá þessum sjúklingum á einungis að gefa dabigatran etexílat ef væntanlegur ávinningur er meiri en blæðingarhættan.</w:t>
      </w:r>
    </w:p>
    <w:p w14:paraId="3249F4F0" w14:textId="77777777" w:rsidR="00761F7A" w:rsidRDefault="00761F7A">
      <w:pPr>
        <w:pStyle w:val="ammcorpstexte"/>
        <w:widowControl w:val="0"/>
        <w:rPr>
          <w:rFonts w:ascii="Times New Roman" w:eastAsia="MS Mincho" w:hAnsi="Times New Roman"/>
          <w:color w:val="auto"/>
          <w:sz w:val="22"/>
          <w:szCs w:val="22"/>
          <w:lang w:eastAsia="ja-JP" w:bidi="ml-IN"/>
        </w:rPr>
      </w:pPr>
    </w:p>
    <w:p w14:paraId="5A465EFF"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Nákvæmt klínískt eftirlit</w:t>
      </w:r>
    </w:p>
    <w:p w14:paraId="58B750BD" w14:textId="77777777" w:rsidR="00761F7A" w:rsidRDefault="00761F7A">
      <w:pPr>
        <w:pStyle w:val="ammcorpstexte"/>
        <w:keepNext/>
        <w:widowControl w:val="0"/>
        <w:rPr>
          <w:rFonts w:ascii="Times New Roman" w:hAnsi="Times New Roman"/>
          <w:i/>
          <w:iCs/>
          <w:color w:val="auto"/>
          <w:sz w:val="22"/>
          <w:szCs w:val="22"/>
        </w:rPr>
      </w:pPr>
    </w:p>
    <w:p w14:paraId="0BA13AA1"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Mælt er með nákvæmu klínísku eftirliti með einkennum blæðinga eða blóðleysis á meðferðartímanum, sérstaklega ef áhættuþættir fylgjast að (sjá töflu 5 hér að ofan). Gæta skal sérstakrar varúðar þegar dabigatran etexílat er gefið samhliða verapamíli, amíódaróni, kínidíni eða klarítrómýsíni (P</w:t>
      </w:r>
      <w:r>
        <w:rPr>
          <w:rFonts w:ascii="Times New Roman" w:hAnsi="Times New Roman"/>
          <w:color w:val="auto"/>
          <w:sz w:val="22"/>
          <w:szCs w:val="22"/>
        </w:rPr>
        <w:noBreakHyphen/>
        <w:t>gp hemlum) og sér í lagi ef um er að ræða blæðingu, einkum hjá sjúklingum með skerta nýrnastarfsemi (sjá kafla 4.5).</w:t>
      </w:r>
    </w:p>
    <w:p w14:paraId="4352EF68"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Mælt er með nánu eftirliti með vísbendingum um blæðingar hjá sjúklingum sem fá samhliða meðferð með bólgueyðandi gigtarlyfjum (sjá kafla 4.5).</w:t>
      </w:r>
    </w:p>
    <w:p w14:paraId="5FB7361B" w14:textId="77777777" w:rsidR="00761F7A" w:rsidRDefault="00761F7A">
      <w:pPr>
        <w:pStyle w:val="ammcorpstexte"/>
        <w:widowControl w:val="0"/>
        <w:rPr>
          <w:rFonts w:ascii="Times New Roman" w:eastAsia="MS Mincho" w:hAnsi="Times New Roman"/>
          <w:color w:val="auto"/>
          <w:sz w:val="22"/>
          <w:szCs w:val="22"/>
          <w:lang w:eastAsia="ja-JP" w:bidi="ml-IN"/>
        </w:rPr>
      </w:pPr>
    </w:p>
    <w:p w14:paraId="12A39509"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Meðferð með dabigatran etexílati hætt</w:t>
      </w:r>
    </w:p>
    <w:p w14:paraId="28992AFA"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17126ED9" w14:textId="77777777" w:rsidR="00761F7A" w:rsidRDefault="008A5ACE">
      <w:pPr>
        <w:widowControl w:val="0"/>
        <w:rPr>
          <w:szCs w:val="22"/>
        </w:rPr>
      </w:pPr>
      <w:r>
        <w:rPr>
          <w:szCs w:val="22"/>
        </w:rPr>
        <w:t>Sjúklingar sem fá bráða nýrnabilun verða að hætta á meðferð með dabigatran etexílati (sjá einnig kafla 4.3).</w:t>
      </w:r>
    </w:p>
    <w:p w14:paraId="39332CE3" w14:textId="77777777" w:rsidR="00761F7A" w:rsidRDefault="00761F7A">
      <w:pPr>
        <w:pStyle w:val="ammcorpstexte"/>
        <w:widowControl w:val="0"/>
        <w:rPr>
          <w:rFonts w:ascii="Times New Roman" w:eastAsia="MS Mincho" w:hAnsi="Times New Roman"/>
          <w:color w:val="auto"/>
          <w:sz w:val="22"/>
          <w:szCs w:val="22"/>
          <w:lang w:eastAsia="ja-JP" w:bidi="ml-IN"/>
        </w:rPr>
      </w:pPr>
    </w:p>
    <w:p w14:paraId="7B4DC0D3"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Eigi alvarlegar blæðingar sér stað skal hætta meðferð og finna uppruna blæðingarinnar og íhuga má notkun á sértæka viðsnúningslyfinu (idarucizumab) hjá fullorðnum sjúklingum. Ekki hefur verið sýnt fram á verkun og öryggi idarucizumabs hjá börnum. Blóðskilun getur fjarlægt dabigatran.</w:t>
      </w:r>
    </w:p>
    <w:p w14:paraId="70EB5FFA" w14:textId="77777777" w:rsidR="00761F7A" w:rsidRDefault="00761F7A">
      <w:pPr>
        <w:pStyle w:val="ammcorpstexte"/>
        <w:widowControl w:val="0"/>
        <w:rPr>
          <w:rFonts w:ascii="Times New Roman" w:eastAsia="MS Mincho" w:hAnsi="Times New Roman"/>
          <w:color w:val="auto"/>
          <w:sz w:val="22"/>
          <w:szCs w:val="22"/>
          <w:lang w:eastAsia="ja-JP" w:bidi="ml-IN"/>
        </w:rPr>
      </w:pPr>
    </w:p>
    <w:p w14:paraId="10CDE772"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Notkun prótónpumpuhemla</w:t>
      </w:r>
    </w:p>
    <w:p w14:paraId="4634AA00"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6D6A9492"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Íhuga má gjöf prótónpumpuhemla til að hindra blæðingu úr meltingarvegi. Þegar um er að ræða sjúklinga á barnsaldri þarf að fylgja staðbundnum ráðleggingum um notkun prótónpumpuhemla.</w:t>
      </w:r>
    </w:p>
    <w:p w14:paraId="2CD28553" w14:textId="77777777" w:rsidR="00761F7A" w:rsidRDefault="00761F7A">
      <w:pPr>
        <w:pStyle w:val="ammcorpstexte"/>
        <w:widowControl w:val="0"/>
        <w:rPr>
          <w:rFonts w:ascii="Times New Roman" w:eastAsia="MS Mincho" w:hAnsi="Times New Roman"/>
          <w:color w:val="auto"/>
          <w:sz w:val="22"/>
          <w:szCs w:val="22"/>
          <w:lang w:eastAsia="ja-JP" w:bidi="ml-IN"/>
        </w:rPr>
      </w:pPr>
    </w:p>
    <w:p w14:paraId="2351845D"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Niðurstöður storkumælinga</w:t>
      </w:r>
    </w:p>
    <w:p w14:paraId="094FBB01"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52C5D953" w14:textId="77777777" w:rsidR="00761F7A" w:rsidRDefault="008A5ACE">
      <w:pPr>
        <w:widowControl w:val="0"/>
        <w:rPr>
          <w:szCs w:val="22"/>
        </w:rPr>
      </w:pPr>
      <w:r>
        <w:rPr>
          <w:szCs w:val="22"/>
        </w:rPr>
        <w:t>Þrátt fyrir að almennt þurfi ekki að hafa reglulegt eftirlit með blóðþynningu af völdum lyfsins, getur mæling á blóðþynningu tengdri dabigatrani reynst hjálpleg til að greina of mikla útsetningu fyrir dabigatrani þegar viðbótaráhættuþættir eru til staðar.</w:t>
      </w:r>
    </w:p>
    <w:p w14:paraId="0B2F1554" w14:textId="77777777" w:rsidR="00761F7A" w:rsidRDefault="008A5ACE">
      <w:pPr>
        <w:widowControl w:val="0"/>
        <w:rPr>
          <w:rFonts w:eastAsia="MS Mincho"/>
          <w:szCs w:val="22"/>
        </w:rPr>
      </w:pPr>
      <w:r>
        <w:rPr>
          <w:szCs w:val="22"/>
        </w:rPr>
        <w:t>Þynntur trombíntími (diluted Thrombin Time (dTT)), ecarin storkutími (ecarin clotting time (ECT)) og virkjaður tromboplastíntími (activated partial thromboplastin time (aPTT)) geta veitt gagnlegar upplýsingar, en niðurstöður þeirra skal túlka með varúð vegna breytileika milli prófana (sjá kafla 5.1).</w:t>
      </w:r>
    </w:p>
    <w:p w14:paraId="2851F8A1" w14:textId="77777777" w:rsidR="00761F7A" w:rsidRDefault="008A5ACE">
      <w:pPr>
        <w:widowControl w:val="0"/>
        <w:rPr>
          <w:rFonts w:eastAsia="MS Mincho"/>
          <w:szCs w:val="22"/>
        </w:rPr>
      </w:pPr>
      <w:r>
        <w:rPr>
          <w:szCs w:val="22"/>
        </w:rPr>
        <w:t>INR (international normalised ratio) mæling er óáreiðanleg hjá sjúklingum á dabigatran etexílat meðferð og greint hefur verið frá fölskum jákvæðum INR hækkunum. Því á ekki að gera INR mælingar.</w:t>
      </w:r>
    </w:p>
    <w:p w14:paraId="6BBC0C68" w14:textId="77777777" w:rsidR="00761F7A" w:rsidRDefault="00761F7A">
      <w:pPr>
        <w:pStyle w:val="ammcorpstexte"/>
        <w:widowControl w:val="0"/>
        <w:rPr>
          <w:rFonts w:ascii="Times New Roman" w:eastAsia="MS Mincho" w:hAnsi="Times New Roman"/>
          <w:color w:val="auto"/>
          <w:sz w:val="22"/>
          <w:szCs w:val="22"/>
          <w:lang w:eastAsia="ja-JP" w:bidi="ml-IN"/>
        </w:rPr>
      </w:pPr>
    </w:p>
    <w:p w14:paraId="2834DC68"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Tafla 6 sýnir tiltekin mörk í niðurstöðum storkuprófa við lággildi hjá fullorðnum sjúklingum sem geta tengst aukinni blæðingarhættu. Þessi mörk eru ekki þekkt hjá börnum (sjá kafla 5.1).</w:t>
      </w:r>
    </w:p>
    <w:p w14:paraId="0EF8478B" w14:textId="77777777" w:rsidR="00761F7A" w:rsidRDefault="00761F7A">
      <w:pPr>
        <w:pStyle w:val="ammcorpstexte"/>
        <w:widowControl w:val="0"/>
        <w:rPr>
          <w:rFonts w:ascii="Times New Roman" w:eastAsia="MS Mincho" w:hAnsi="Times New Roman"/>
          <w:color w:val="auto"/>
          <w:sz w:val="22"/>
          <w:szCs w:val="22"/>
          <w:lang w:eastAsia="ja-JP" w:bidi="ml-IN"/>
        </w:rPr>
      </w:pPr>
    </w:p>
    <w:p w14:paraId="65DD5717" w14:textId="77777777" w:rsidR="00761F7A" w:rsidRDefault="008A5ACE">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Tafla 6:</w:t>
      </w:r>
      <w:r>
        <w:rPr>
          <w:rFonts w:ascii="Times New Roman" w:hAnsi="Times New Roman"/>
          <w:b/>
          <w:color w:val="auto"/>
          <w:sz w:val="22"/>
          <w:szCs w:val="22"/>
        </w:rPr>
        <w:tab/>
        <w:t>Tiltekin mörk í niðurstöðum storkuprófa við lággildi hjá fullorðnum sjúklingum sem geta tengst aukinni blæðingarhættu.</w:t>
      </w:r>
    </w:p>
    <w:p w14:paraId="77630503" w14:textId="77777777" w:rsidR="00761F7A" w:rsidRDefault="00761F7A">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gridCol w:w="1989"/>
      </w:tblGrid>
      <w:tr w:rsidR="00761F7A" w14:paraId="76958046" w14:textId="77777777">
        <w:trPr>
          <w:jc w:val="center"/>
        </w:trPr>
        <w:tc>
          <w:tcPr>
            <w:tcW w:w="3823" w:type="dxa"/>
          </w:tcPr>
          <w:p w14:paraId="2CC4475E"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Storkupróf (lággildi)</w:t>
            </w:r>
          </w:p>
        </w:tc>
        <w:tc>
          <w:tcPr>
            <w:tcW w:w="5249" w:type="dxa"/>
            <w:gridSpan w:val="2"/>
          </w:tcPr>
          <w:p w14:paraId="00F29D9F" w14:textId="77777777" w:rsidR="00761F7A" w:rsidRDefault="008A5ACE">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Ábending</w:t>
            </w:r>
          </w:p>
        </w:tc>
      </w:tr>
      <w:tr w:rsidR="00761F7A" w14:paraId="3C6686F5" w14:textId="77777777">
        <w:trPr>
          <w:jc w:val="center"/>
        </w:trPr>
        <w:tc>
          <w:tcPr>
            <w:tcW w:w="3823" w:type="dxa"/>
          </w:tcPr>
          <w:p w14:paraId="60670161" w14:textId="77777777" w:rsidR="00761F7A" w:rsidRDefault="00761F7A">
            <w:pPr>
              <w:pStyle w:val="ammcorpstexte"/>
              <w:keepNext/>
              <w:widowControl w:val="0"/>
              <w:rPr>
                <w:rFonts w:ascii="Times New Roman" w:eastAsia="MS Mincho" w:hAnsi="Times New Roman"/>
                <w:color w:val="auto"/>
                <w:sz w:val="22"/>
                <w:szCs w:val="22"/>
                <w:lang w:eastAsia="ja-JP" w:bidi="ml-IN"/>
              </w:rPr>
            </w:pPr>
          </w:p>
        </w:tc>
        <w:tc>
          <w:tcPr>
            <w:tcW w:w="3260" w:type="dxa"/>
          </w:tcPr>
          <w:p w14:paraId="6AACC6AB"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Fyrsta stigs forvörn gegn segum og segareki í bláæðum í bæklunarskurðaðgerðum</w:t>
            </w:r>
          </w:p>
        </w:tc>
        <w:tc>
          <w:tcPr>
            <w:tcW w:w="1989" w:type="dxa"/>
          </w:tcPr>
          <w:p w14:paraId="014E8590"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og DVT/PE</w:t>
            </w:r>
          </w:p>
        </w:tc>
      </w:tr>
      <w:tr w:rsidR="00761F7A" w14:paraId="645D6123" w14:textId="77777777">
        <w:trPr>
          <w:jc w:val="center"/>
        </w:trPr>
        <w:tc>
          <w:tcPr>
            <w:tcW w:w="3823" w:type="dxa"/>
          </w:tcPr>
          <w:p w14:paraId="44542DD6"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3260" w:type="dxa"/>
          </w:tcPr>
          <w:p w14:paraId="6C6F3EF6"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1989" w:type="dxa"/>
          </w:tcPr>
          <w:p w14:paraId="02CF4381"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761F7A" w14:paraId="3DD05304" w14:textId="77777777">
        <w:trPr>
          <w:jc w:val="center"/>
        </w:trPr>
        <w:tc>
          <w:tcPr>
            <w:tcW w:w="3823" w:type="dxa"/>
          </w:tcPr>
          <w:p w14:paraId="6D645B2C"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[x-föld eðlileg efri mörk]</w:t>
            </w:r>
          </w:p>
        </w:tc>
        <w:tc>
          <w:tcPr>
            <w:tcW w:w="3260" w:type="dxa"/>
          </w:tcPr>
          <w:p w14:paraId="3E0AA790"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Engar upplýsingar</w:t>
            </w:r>
          </w:p>
        </w:tc>
        <w:tc>
          <w:tcPr>
            <w:tcW w:w="1989" w:type="dxa"/>
          </w:tcPr>
          <w:p w14:paraId="39CB0D77"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761F7A" w14:paraId="660C1CB4" w14:textId="77777777">
        <w:trPr>
          <w:jc w:val="center"/>
        </w:trPr>
        <w:tc>
          <w:tcPr>
            <w:tcW w:w="3823" w:type="dxa"/>
          </w:tcPr>
          <w:p w14:paraId="7C0D908C"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[x-föld eðlileg efri mörk]</w:t>
            </w:r>
          </w:p>
        </w:tc>
        <w:tc>
          <w:tcPr>
            <w:tcW w:w="3260" w:type="dxa"/>
          </w:tcPr>
          <w:p w14:paraId="2F6F51BB"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1989" w:type="dxa"/>
          </w:tcPr>
          <w:p w14:paraId="5C9F4AF9"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761F7A" w14:paraId="44352A8E" w14:textId="77777777">
        <w:trPr>
          <w:jc w:val="center"/>
        </w:trPr>
        <w:tc>
          <w:tcPr>
            <w:tcW w:w="3823" w:type="dxa"/>
          </w:tcPr>
          <w:p w14:paraId="79B614F5"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3260" w:type="dxa"/>
          </w:tcPr>
          <w:p w14:paraId="594EE69A"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Á ekki að nota</w:t>
            </w:r>
          </w:p>
        </w:tc>
        <w:tc>
          <w:tcPr>
            <w:tcW w:w="1989" w:type="dxa"/>
          </w:tcPr>
          <w:p w14:paraId="42F1757E"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Á ekki að nota</w:t>
            </w:r>
          </w:p>
        </w:tc>
      </w:tr>
    </w:tbl>
    <w:p w14:paraId="46AE63E0" w14:textId="77777777" w:rsidR="00761F7A" w:rsidRDefault="00761F7A">
      <w:pPr>
        <w:pStyle w:val="ammcorpstexte"/>
        <w:widowControl w:val="0"/>
        <w:rPr>
          <w:rFonts w:ascii="Times New Roman" w:hAnsi="Times New Roman"/>
          <w:color w:val="auto"/>
          <w:sz w:val="22"/>
          <w:szCs w:val="22"/>
        </w:rPr>
      </w:pPr>
    </w:p>
    <w:p w14:paraId="2B3A5D7F"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Notkun fíbrínleysandi lyfja í meðferð við bráðu heilaslagi vegna blóðþurrðar</w:t>
      </w:r>
    </w:p>
    <w:p w14:paraId="792191CC" w14:textId="77777777" w:rsidR="00761F7A" w:rsidRDefault="00761F7A">
      <w:pPr>
        <w:pStyle w:val="ammcorpstexte"/>
        <w:keepNext/>
        <w:widowControl w:val="0"/>
        <w:rPr>
          <w:rFonts w:ascii="Times New Roman" w:hAnsi="Times New Roman"/>
          <w:color w:val="auto"/>
          <w:sz w:val="22"/>
          <w:szCs w:val="22"/>
        </w:rPr>
      </w:pPr>
    </w:p>
    <w:p w14:paraId="17E335F3"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Íhuga má notkun fíbrínleysandi lyfja í meðferð við bráðu heilaslagi vegna blóðþurrðar ef gildi dTT, ECT eða aPTT hjá sjúklingum mælist innan eðlilegra efri marka (ULN) samkvæmt staðbundnum viðmiðunarmörkum.</w:t>
      </w:r>
    </w:p>
    <w:p w14:paraId="0299620E" w14:textId="77777777" w:rsidR="00761F7A" w:rsidRDefault="00761F7A">
      <w:pPr>
        <w:pStyle w:val="ammcorpstexte"/>
        <w:widowControl w:val="0"/>
        <w:rPr>
          <w:rFonts w:ascii="Times New Roman" w:hAnsi="Times New Roman"/>
          <w:color w:val="auto"/>
          <w:sz w:val="22"/>
          <w:szCs w:val="22"/>
        </w:rPr>
      </w:pPr>
    </w:p>
    <w:p w14:paraId="51535E18"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Skurðaðgerðir og inngrip</w:t>
      </w:r>
    </w:p>
    <w:p w14:paraId="064DA29B" w14:textId="77777777" w:rsidR="00761F7A" w:rsidRDefault="00761F7A">
      <w:pPr>
        <w:keepNext/>
        <w:widowControl w:val="0"/>
        <w:rPr>
          <w:szCs w:val="22"/>
          <w:lang w:eastAsia="da-DK"/>
        </w:rPr>
      </w:pPr>
    </w:p>
    <w:p w14:paraId="6B63BD4B" w14:textId="77777777" w:rsidR="00761F7A" w:rsidRDefault="008A5ACE">
      <w:pPr>
        <w:widowControl w:val="0"/>
        <w:rPr>
          <w:szCs w:val="22"/>
        </w:rPr>
      </w:pPr>
      <w:r>
        <w:rPr>
          <w:szCs w:val="22"/>
        </w:rPr>
        <w:t>Sjúklingar á meðferð með dabigatran etexílati sem gangast undir skurðaðgerðir eða ífarandi aðgerðir eru í aukinni hættu á blæðingu. Því geta inngrip með skurðaðgerðum kallað á að notkun dabigatran etexílats sé hætt tímabundið.</w:t>
      </w:r>
    </w:p>
    <w:p w14:paraId="6C61CDCB" w14:textId="77777777" w:rsidR="00761F7A" w:rsidRDefault="00761F7A">
      <w:pPr>
        <w:widowControl w:val="0"/>
        <w:rPr>
          <w:szCs w:val="22"/>
          <w:lang w:eastAsia="da-DK"/>
        </w:rPr>
      </w:pPr>
    </w:p>
    <w:p w14:paraId="7F20E625" w14:textId="77777777" w:rsidR="00761F7A" w:rsidRDefault="008A5ACE">
      <w:pPr>
        <w:widowControl w:val="0"/>
        <w:rPr>
          <w:szCs w:val="22"/>
        </w:rPr>
      </w:pPr>
      <w:r>
        <w:rPr>
          <w:szCs w:val="22"/>
        </w:rPr>
        <w:t>Sjúklingar mega nota dabigatran etexílat meðan á rafvendingu stendur. Engar upplýsingar liggja fyrir um meðferð með dabigatran etexílati 110 mg tvisvar sinnum á sólarhring hjá sjúklingum sem fara í brennsluaðgerð með hjartaþræðingu vegna gáttatifs (sjá kafla 4.2).</w:t>
      </w:r>
    </w:p>
    <w:p w14:paraId="2C2A0DF5" w14:textId="77777777" w:rsidR="00761F7A" w:rsidRDefault="00761F7A">
      <w:pPr>
        <w:pStyle w:val="ammcorpstexte"/>
        <w:widowControl w:val="0"/>
        <w:rPr>
          <w:rFonts w:ascii="Times New Roman" w:hAnsi="Times New Roman"/>
          <w:color w:val="auto"/>
          <w:sz w:val="22"/>
          <w:szCs w:val="22"/>
          <w:u w:val="single"/>
        </w:rPr>
      </w:pPr>
    </w:p>
    <w:p w14:paraId="646634DC" w14:textId="77777777" w:rsidR="00761F7A" w:rsidRDefault="008A5ACE">
      <w:pPr>
        <w:widowControl w:val="0"/>
        <w:rPr>
          <w:szCs w:val="22"/>
        </w:rPr>
      </w:pPr>
      <w:r>
        <w:rPr>
          <w:szCs w:val="22"/>
        </w:rPr>
        <w:lastRenderedPageBreak/>
        <w:t>Gæta skal varúðar þegar meðferð er hætt tímabundið vegna inngripa og hafa verður eftirlit með blóðþynningu. Útskilnaður dabigatrans hjá sjúklingum með skerta nýrnastarfsemi getur tekið lengri tíma (sjá kafla 5.2). Þetta skal íhuga fyrir hvaða inngrip sem er. Í slíkum tilvikum getur storkupróf (sjá kafla 4.4 og 5.1) hjálpað til við að ákveða hvort stöðvun blæðingar sé enn ófullkomin.</w:t>
      </w:r>
    </w:p>
    <w:p w14:paraId="4006D95A" w14:textId="77777777" w:rsidR="00761F7A" w:rsidRDefault="00761F7A">
      <w:pPr>
        <w:widowControl w:val="0"/>
        <w:rPr>
          <w:szCs w:val="22"/>
          <w:lang w:eastAsia="da-DK"/>
        </w:rPr>
      </w:pPr>
    </w:p>
    <w:p w14:paraId="61CD2E15"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Bráðaskurðaðgerð eða brýn aðgerð</w:t>
      </w:r>
    </w:p>
    <w:p w14:paraId="176DB40C" w14:textId="77777777" w:rsidR="00761F7A" w:rsidRDefault="00761F7A">
      <w:pPr>
        <w:pStyle w:val="ammcorpstexte"/>
        <w:keepNext/>
        <w:widowControl w:val="0"/>
        <w:rPr>
          <w:rFonts w:ascii="Times New Roman" w:hAnsi="Times New Roman"/>
          <w:i/>
          <w:color w:val="auto"/>
          <w:sz w:val="22"/>
          <w:szCs w:val="22"/>
          <w:u w:val="single"/>
        </w:rPr>
      </w:pPr>
    </w:p>
    <w:p w14:paraId="66A0F0B9"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Stöðva skal tímabundið inntöku dabigatran etexílats. Þegar þörf er á hröðum viðsnúningi segavarnaráhrifa er sértækt viðsnúningslyf fyrir dabigatran fáanlegt (idarucizumab) fyrir fullorðna sjúklinga. Ekki hefur verið sýnt fram á verkun og öryggi idarucizumabs hjá börnum. Blóðskilun getur fjarlægt dabigatran.</w:t>
      </w:r>
    </w:p>
    <w:p w14:paraId="473FC42B" w14:textId="77777777" w:rsidR="00761F7A" w:rsidRDefault="00761F7A">
      <w:pPr>
        <w:pStyle w:val="ammcorpstexte"/>
        <w:widowControl w:val="0"/>
        <w:rPr>
          <w:rFonts w:ascii="Times New Roman" w:hAnsi="Times New Roman"/>
          <w:color w:val="auto"/>
          <w:sz w:val="22"/>
          <w:szCs w:val="22"/>
        </w:rPr>
      </w:pPr>
    </w:p>
    <w:p w14:paraId="74559317"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Ef dabigatran meðferð er snúið við verða sjúklingar berskjaldaðir fyrir hættu á segamyndun af völdum undirliggjandi sjúkdóms. Hefja má meðferð með dabigatran etexílati á ný þegar 24 klst. eru liðnar frá því að idarucizumab var gefið ef sjúklingurinn er í klínísku jafnvægi og viðunandi blæðingarstöðvun hefur náðst.</w:t>
      </w:r>
    </w:p>
    <w:p w14:paraId="11F8C1A9" w14:textId="77777777" w:rsidR="00761F7A" w:rsidRDefault="00761F7A">
      <w:pPr>
        <w:pStyle w:val="ammcorpstexte"/>
        <w:widowControl w:val="0"/>
        <w:rPr>
          <w:rFonts w:ascii="Times New Roman" w:hAnsi="Times New Roman"/>
          <w:i/>
          <w:color w:val="auto"/>
          <w:sz w:val="22"/>
          <w:szCs w:val="22"/>
          <w:u w:val="single"/>
        </w:rPr>
      </w:pPr>
    </w:p>
    <w:p w14:paraId="0F2A1DE1" w14:textId="77777777" w:rsidR="00761F7A" w:rsidRDefault="008A5ACE">
      <w:pPr>
        <w:keepNext/>
        <w:widowControl w:val="0"/>
        <w:rPr>
          <w:i/>
          <w:iCs/>
          <w:szCs w:val="22"/>
          <w:u w:val="single"/>
        </w:rPr>
      </w:pPr>
      <w:r>
        <w:rPr>
          <w:i/>
          <w:szCs w:val="22"/>
          <w:u w:val="single"/>
        </w:rPr>
        <w:t>Meðalbráðar skurðaðgerðir/inngrip</w:t>
      </w:r>
    </w:p>
    <w:p w14:paraId="5DC8FE07" w14:textId="77777777" w:rsidR="00761F7A" w:rsidRDefault="00761F7A">
      <w:pPr>
        <w:keepNext/>
        <w:widowControl w:val="0"/>
        <w:rPr>
          <w:i/>
          <w:iCs/>
          <w:szCs w:val="22"/>
          <w:u w:val="single"/>
          <w:lang w:eastAsia="da-DK"/>
        </w:rPr>
      </w:pPr>
    </w:p>
    <w:p w14:paraId="02C642B7" w14:textId="77777777" w:rsidR="00761F7A" w:rsidRDefault="008A5ACE">
      <w:pPr>
        <w:widowControl w:val="0"/>
        <w:rPr>
          <w:szCs w:val="22"/>
        </w:rPr>
      </w:pPr>
      <w:r>
        <w:rPr>
          <w:szCs w:val="22"/>
        </w:rPr>
        <w:t>Stöðva skal tímabundið inntöku dabigatran etexílats. Skurðaðgerð/inngripi á að fresta ef mögulegt er þar til a.m.k. 12 klst. eru frá síðasta skammti. Ef ekki er hægt að fresta skurðaðgerð getur blæðingarhætta aukist. Blæðingarhættu ætti að vega á móti hversu brátt inngripið þarf að vera.</w:t>
      </w:r>
    </w:p>
    <w:p w14:paraId="0AFA16BD" w14:textId="77777777" w:rsidR="00761F7A" w:rsidRDefault="00761F7A">
      <w:pPr>
        <w:pStyle w:val="ammcorpstexte"/>
        <w:widowControl w:val="0"/>
        <w:rPr>
          <w:rFonts w:ascii="Times New Roman" w:hAnsi="Times New Roman"/>
          <w:i/>
          <w:color w:val="auto"/>
          <w:sz w:val="22"/>
          <w:szCs w:val="22"/>
          <w:u w:val="single"/>
        </w:rPr>
      </w:pPr>
    </w:p>
    <w:p w14:paraId="3747033D"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Valfrjálsar skurðaðgerðir</w:t>
      </w:r>
    </w:p>
    <w:p w14:paraId="3A541CEF" w14:textId="77777777" w:rsidR="00761F7A" w:rsidRDefault="00761F7A">
      <w:pPr>
        <w:pStyle w:val="ammcorpstexte"/>
        <w:keepNext/>
        <w:widowControl w:val="0"/>
        <w:rPr>
          <w:rFonts w:ascii="Times New Roman" w:hAnsi="Times New Roman"/>
          <w:i/>
          <w:color w:val="auto"/>
          <w:sz w:val="22"/>
          <w:szCs w:val="22"/>
          <w:u w:val="single"/>
        </w:rPr>
      </w:pPr>
    </w:p>
    <w:p w14:paraId="47E6C8F4"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Ef hægt er á að stöðva meðferð með dabigatran etexílati a.m.k. 24 klst. fyrir ífarandi aðgerðir eða skurðaðgerðir. Hjá sjúklingum í meiri hættu á blæðingu eða við meiriháttar skurðaðgerð, þar sem þörf gæti verið á að stöðva blæðingar alveg, skal íhuga að stöðva meðferð með dabigatran etexílati 2</w:t>
      </w:r>
      <w:r>
        <w:rPr>
          <w:rFonts w:ascii="Times New Roman" w:hAnsi="Times New Roman"/>
          <w:color w:val="auto"/>
          <w:sz w:val="22"/>
          <w:szCs w:val="22"/>
        </w:rPr>
        <w:noBreakHyphen/>
        <w:t>4 sólarhringum fyrir skurðaðgerð.</w:t>
      </w:r>
    </w:p>
    <w:p w14:paraId="7BB80118" w14:textId="77777777" w:rsidR="00761F7A" w:rsidRDefault="00761F7A">
      <w:pPr>
        <w:pStyle w:val="ammcorpstexte"/>
        <w:widowControl w:val="0"/>
        <w:rPr>
          <w:rFonts w:ascii="Times New Roman" w:hAnsi="Times New Roman"/>
          <w:i/>
          <w:color w:val="auto"/>
          <w:sz w:val="22"/>
          <w:szCs w:val="22"/>
        </w:rPr>
      </w:pPr>
    </w:p>
    <w:p w14:paraId="5D0EE85C" w14:textId="77777777" w:rsidR="00761F7A" w:rsidRDefault="008A5ACE">
      <w:pPr>
        <w:widowControl w:val="0"/>
        <w:rPr>
          <w:szCs w:val="22"/>
        </w:rPr>
      </w:pPr>
      <w:r>
        <w:rPr>
          <w:szCs w:val="22"/>
        </w:rPr>
        <w:t>Í töflu 7 er samantekt á reglum varðandi stöðvun meðferðar fyrir ífarandi aðgerðir eða skurðaðgerðir hjá fullorðnum sjúklingum.</w:t>
      </w:r>
    </w:p>
    <w:p w14:paraId="1FF4E7F7" w14:textId="77777777" w:rsidR="00761F7A" w:rsidRDefault="00761F7A">
      <w:pPr>
        <w:widowControl w:val="0"/>
        <w:rPr>
          <w:szCs w:val="22"/>
          <w:lang w:eastAsia="da-DK"/>
        </w:rPr>
      </w:pPr>
    </w:p>
    <w:p w14:paraId="1173C0B5" w14:textId="77777777" w:rsidR="00761F7A" w:rsidRDefault="008A5ACE">
      <w:pPr>
        <w:keepNext/>
        <w:widowControl w:val="0"/>
        <w:ind w:left="1134" w:hanging="1134"/>
        <w:rPr>
          <w:b/>
          <w:bCs/>
          <w:szCs w:val="22"/>
        </w:rPr>
      </w:pPr>
      <w:r>
        <w:rPr>
          <w:b/>
          <w:szCs w:val="22"/>
        </w:rPr>
        <w:t>Tafla 7:</w:t>
      </w:r>
      <w:r>
        <w:rPr>
          <w:b/>
          <w:szCs w:val="22"/>
        </w:rPr>
        <w:tab/>
        <w:t>Reglur varðandi stöðvun meðferðar fyrir ífarandi aðgerðir eða skurðaðgerðir</w:t>
      </w:r>
      <w:r>
        <w:rPr>
          <w:szCs w:val="22"/>
        </w:rPr>
        <w:t xml:space="preserve"> </w:t>
      </w:r>
      <w:r>
        <w:rPr>
          <w:b/>
          <w:szCs w:val="22"/>
        </w:rPr>
        <w:t>fyrir fullorðna sjúklinga</w:t>
      </w:r>
    </w:p>
    <w:p w14:paraId="20B4884B" w14:textId="77777777" w:rsidR="00761F7A" w:rsidRDefault="00761F7A">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53"/>
        <w:gridCol w:w="2514"/>
        <w:gridCol w:w="3064"/>
      </w:tblGrid>
      <w:tr w:rsidR="00761F7A" w14:paraId="4173963D" w14:textId="77777777">
        <w:trPr>
          <w:trHeight w:val="441"/>
          <w:jc w:val="center"/>
        </w:trPr>
        <w:tc>
          <w:tcPr>
            <w:tcW w:w="877" w:type="pct"/>
            <w:vMerge w:val="restart"/>
          </w:tcPr>
          <w:p w14:paraId="48DD62FD" w14:textId="77777777" w:rsidR="00761F7A" w:rsidRDefault="008A5ACE">
            <w:pPr>
              <w:keepNext/>
              <w:widowControl w:val="0"/>
              <w:rPr>
                <w:bCs/>
                <w:iCs/>
                <w:szCs w:val="22"/>
              </w:rPr>
            </w:pPr>
            <w:r>
              <w:rPr>
                <w:szCs w:val="22"/>
              </w:rPr>
              <w:t>Nýrnastarfsemi</w:t>
            </w:r>
          </w:p>
          <w:p w14:paraId="702B5129" w14:textId="77777777" w:rsidR="00761F7A" w:rsidRDefault="008A5ACE">
            <w:pPr>
              <w:keepNext/>
              <w:widowControl w:val="0"/>
              <w:rPr>
                <w:szCs w:val="22"/>
              </w:rPr>
            </w:pPr>
            <w:r>
              <w:rPr>
                <w:szCs w:val="22"/>
              </w:rPr>
              <w:t>(CrCL í ml/mín.)</w:t>
            </w:r>
          </w:p>
        </w:tc>
        <w:tc>
          <w:tcPr>
            <w:tcW w:w="1028" w:type="pct"/>
            <w:vMerge w:val="restart"/>
          </w:tcPr>
          <w:p w14:paraId="48D57626" w14:textId="77777777" w:rsidR="00761F7A" w:rsidRDefault="008A5ACE">
            <w:pPr>
              <w:keepNext/>
              <w:widowControl w:val="0"/>
              <w:rPr>
                <w:szCs w:val="22"/>
              </w:rPr>
            </w:pPr>
            <w:r>
              <w:rPr>
                <w:szCs w:val="22"/>
              </w:rPr>
              <w:t>Áætlaður helmingunartími</w:t>
            </w:r>
          </w:p>
          <w:p w14:paraId="40226B25" w14:textId="77777777" w:rsidR="00761F7A" w:rsidRDefault="008A5ACE">
            <w:pPr>
              <w:keepNext/>
              <w:widowControl w:val="0"/>
              <w:rPr>
                <w:szCs w:val="22"/>
              </w:rPr>
            </w:pPr>
            <w:r>
              <w:rPr>
                <w:szCs w:val="22"/>
              </w:rPr>
              <w:t>(klst.)</w:t>
            </w:r>
          </w:p>
        </w:tc>
        <w:tc>
          <w:tcPr>
            <w:tcW w:w="3095" w:type="pct"/>
            <w:gridSpan w:val="2"/>
          </w:tcPr>
          <w:p w14:paraId="03752E08" w14:textId="77777777" w:rsidR="00761F7A" w:rsidRDefault="008A5ACE">
            <w:pPr>
              <w:keepNext/>
              <w:widowControl w:val="0"/>
              <w:jc w:val="center"/>
              <w:rPr>
                <w:szCs w:val="22"/>
              </w:rPr>
            </w:pPr>
            <w:r>
              <w:rPr>
                <w:szCs w:val="22"/>
              </w:rPr>
              <w:t>Stöðva skal meðferð með dabigatran etexílati fyrir valfrjálsar skurðaðgerðir</w:t>
            </w:r>
          </w:p>
        </w:tc>
      </w:tr>
      <w:tr w:rsidR="00761F7A" w14:paraId="58164567" w14:textId="77777777">
        <w:trPr>
          <w:jc w:val="center"/>
        </w:trPr>
        <w:tc>
          <w:tcPr>
            <w:tcW w:w="877" w:type="pct"/>
            <w:vMerge/>
          </w:tcPr>
          <w:p w14:paraId="0A5777E2" w14:textId="77777777" w:rsidR="00761F7A" w:rsidRDefault="00761F7A">
            <w:pPr>
              <w:keepNext/>
              <w:widowControl w:val="0"/>
              <w:rPr>
                <w:szCs w:val="22"/>
                <w:lang w:eastAsia="da-DK"/>
              </w:rPr>
            </w:pPr>
          </w:p>
        </w:tc>
        <w:tc>
          <w:tcPr>
            <w:tcW w:w="1028" w:type="pct"/>
            <w:vMerge/>
          </w:tcPr>
          <w:p w14:paraId="589EC4C9" w14:textId="77777777" w:rsidR="00761F7A" w:rsidRDefault="00761F7A">
            <w:pPr>
              <w:keepNext/>
              <w:widowControl w:val="0"/>
              <w:rPr>
                <w:szCs w:val="22"/>
                <w:lang w:eastAsia="da-DK"/>
              </w:rPr>
            </w:pPr>
          </w:p>
        </w:tc>
        <w:tc>
          <w:tcPr>
            <w:tcW w:w="1395" w:type="pct"/>
          </w:tcPr>
          <w:p w14:paraId="5DF028E3" w14:textId="77777777" w:rsidR="00761F7A" w:rsidRDefault="008A5ACE">
            <w:pPr>
              <w:keepNext/>
              <w:widowControl w:val="0"/>
              <w:rPr>
                <w:szCs w:val="22"/>
              </w:rPr>
            </w:pPr>
            <w:r>
              <w:rPr>
                <w:szCs w:val="22"/>
              </w:rPr>
              <w:t>Mikil blæðingarhætta eða meiriháttar skurðaðgerð</w:t>
            </w:r>
          </w:p>
        </w:tc>
        <w:tc>
          <w:tcPr>
            <w:tcW w:w="1699" w:type="pct"/>
          </w:tcPr>
          <w:p w14:paraId="615D6C72" w14:textId="77777777" w:rsidR="00761F7A" w:rsidRDefault="008A5ACE">
            <w:pPr>
              <w:keepNext/>
              <w:widowControl w:val="0"/>
              <w:rPr>
                <w:szCs w:val="22"/>
              </w:rPr>
            </w:pPr>
            <w:r>
              <w:rPr>
                <w:szCs w:val="22"/>
              </w:rPr>
              <w:t>Venjuleg hætta</w:t>
            </w:r>
          </w:p>
        </w:tc>
      </w:tr>
      <w:tr w:rsidR="00761F7A" w14:paraId="4C3CF287" w14:textId="77777777">
        <w:trPr>
          <w:jc w:val="center"/>
        </w:trPr>
        <w:tc>
          <w:tcPr>
            <w:tcW w:w="877" w:type="pct"/>
          </w:tcPr>
          <w:p w14:paraId="69716126" w14:textId="77777777" w:rsidR="00761F7A" w:rsidRDefault="008A5ACE">
            <w:pPr>
              <w:keepNext/>
              <w:widowControl w:val="0"/>
              <w:jc w:val="center"/>
              <w:rPr>
                <w:szCs w:val="22"/>
              </w:rPr>
            </w:pPr>
            <w:r>
              <w:rPr>
                <w:szCs w:val="22"/>
              </w:rPr>
              <w:t>≥ 80</w:t>
            </w:r>
          </w:p>
        </w:tc>
        <w:tc>
          <w:tcPr>
            <w:tcW w:w="1028" w:type="pct"/>
          </w:tcPr>
          <w:p w14:paraId="3DA8DBC0" w14:textId="77777777" w:rsidR="00761F7A" w:rsidRDefault="008A5ACE">
            <w:pPr>
              <w:keepNext/>
              <w:widowControl w:val="0"/>
              <w:jc w:val="center"/>
              <w:rPr>
                <w:szCs w:val="22"/>
              </w:rPr>
            </w:pPr>
            <w:r>
              <w:rPr>
                <w:szCs w:val="22"/>
              </w:rPr>
              <w:t>~ 13</w:t>
            </w:r>
          </w:p>
        </w:tc>
        <w:tc>
          <w:tcPr>
            <w:tcW w:w="1395" w:type="pct"/>
          </w:tcPr>
          <w:p w14:paraId="120332A3" w14:textId="77777777" w:rsidR="00761F7A" w:rsidRDefault="008A5ACE">
            <w:pPr>
              <w:keepNext/>
              <w:widowControl w:val="0"/>
              <w:rPr>
                <w:szCs w:val="22"/>
              </w:rPr>
            </w:pPr>
            <w:r>
              <w:rPr>
                <w:szCs w:val="22"/>
              </w:rPr>
              <w:t>2 sólarhringum áður</w:t>
            </w:r>
          </w:p>
        </w:tc>
        <w:tc>
          <w:tcPr>
            <w:tcW w:w="1699" w:type="pct"/>
          </w:tcPr>
          <w:p w14:paraId="1FBA618C" w14:textId="77777777" w:rsidR="00761F7A" w:rsidRDefault="008A5ACE">
            <w:pPr>
              <w:keepNext/>
              <w:widowControl w:val="0"/>
              <w:rPr>
                <w:szCs w:val="22"/>
              </w:rPr>
            </w:pPr>
            <w:r>
              <w:rPr>
                <w:szCs w:val="22"/>
              </w:rPr>
              <w:t>24 klst. áður</w:t>
            </w:r>
          </w:p>
        </w:tc>
      </w:tr>
      <w:tr w:rsidR="00761F7A" w14:paraId="1F6212A4" w14:textId="77777777">
        <w:trPr>
          <w:jc w:val="center"/>
        </w:trPr>
        <w:tc>
          <w:tcPr>
            <w:tcW w:w="877" w:type="pct"/>
          </w:tcPr>
          <w:p w14:paraId="5931077F" w14:textId="77777777" w:rsidR="00761F7A" w:rsidRDefault="008A5ACE">
            <w:pPr>
              <w:keepNext/>
              <w:widowControl w:val="0"/>
              <w:jc w:val="center"/>
              <w:rPr>
                <w:szCs w:val="22"/>
              </w:rPr>
            </w:pPr>
            <w:r>
              <w:rPr>
                <w:szCs w:val="22"/>
              </w:rPr>
              <w:t>≥ 50</w:t>
            </w:r>
            <w:r>
              <w:rPr>
                <w:szCs w:val="22"/>
              </w:rPr>
              <w:noBreakHyphen/>
              <w:t>&lt; 80</w:t>
            </w:r>
          </w:p>
        </w:tc>
        <w:tc>
          <w:tcPr>
            <w:tcW w:w="1028" w:type="pct"/>
          </w:tcPr>
          <w:p w14:paraId="48F986E7" w14:textId="77777777" w:rsidR="00761F7A" w:rsidRDefault="008A5ACE">
            <w:pPr>
              <w:keepNext/>
              <w:widowControl w:val="0"/>
              <w:jc w:val="center"/>
              <w:rPr>
                <w:szCs w:val="22"/>
              </w:rPr>
            </w:pPr>
            <w:r>
              <w:rPr>
                <w:szCs w:val="22"/>
              </w:rPr>
              <w:t>~ 15</w:t>
            </w:r>
          </w:p>
        </w:tc>
        <w:tc>
          <w:tcPr>
            <w:tcW w:w="1395" w:type="pct"/>
          </w:tcPr>
          <w:p w14:paraId="27B917BF" w14:textId="77777777" w:rsidR="00761F7A" w:rsidRDefault="008A5ACE">
            <w:pPr>
              <w:keepNext/>
              <w:widowControl w:val="0"/>
              <w:rPr>
                <w:szCs w:val="22"/>
              </w:rPr>
            </w:pPr>
            <w:r>
              <w:rPr>
                <w:szCs w:val="22"/>
              </w:rPr>
              <w:t>2</w:t>
            </w:r>
            <w:r>
              <w:rPr>
                <w:szCs w:val="22"/>
              </w:rPr>
              <w:noBreakHyphen/>
              <w:t>3 sólarhringum áður</w:t>
            </w:r>
          </w:p>
        </w:tc>
        <w:tc>
          <w:tcPr>
            <w:tcW w:w="1699" w:type="pct"/>
          </w:tcPr>
          <w:p w14:paraId="02D0CD56" w14:textId="77777777" w:rsidR="00761F7A" w:rsidRDefault="008A5ACE">
            <w:pPr>
              <w:keepNext/>
              <w:widowControl w:val="0"/>
              <w:rPr>
                <w:szCs w:val="22"/>
              </w:rPr>
            </w:pPr>
            <w:r>
              <w:rPr>
                <w:szCs w:val="22"/>
              </w:rPr>
              <w:t>1</w:t>
            </w:r>
            <w:r>
              <w:rPr>
                <w:szCs w:val="22"/>
              </w:rPr>
              <w:noBreakHyphen/>
              <w:t>2 sólarhringum áður</w:t>
            </w:r>
          </w:p>
        </w:tc>
      </w:tr>
      <w:tr w:rsidR="00761F7A" w14:paraId="51DDC1B0" w14:textId="77777777">
        <w:trPr>
          <w:jc w:val="center"/>
        </w:trPr>
        <w:tc>
          <w:tcPr>
            <w:tcW w:w="877" w:type="pct"/>
          </w:tcPr>
          <w:p w14:paraId="1071F27A" w14:textId="77777777" w:rsidR="00761F7A" w:rsidRDefault="008A5ACE">
            <w:pPr>
              <w:widowControl w:val="0"/>
              <w:jc w:val="center"/>
              <w:rPr>
                <w:szCs w:val="22"/>
              </w:rPr>
            </w:pPr>
            <w:r>
              <w:rPr>
                <w:szCs w:val="22"/>
              </w:rPr>
              <w:t>≥ 30</w:t>
            </w:r>
            <w:r>
              <w:rPr>
                <w:szCs w:val="22"/>
              </w:rPr>
              <w:noBreakHyphen/>
              <w:t>&lt; 50</w:t>
            </w:r>
          </w:p>
        </w:tc>
        <w:tc>
          <w:tcPr>
            <w:tcW w:w="1028" w:type="pct"/>
          </w:tcPr>
          <w:p w14:paraId="7E6FF514" w14:textId="77777777" w:rsidR="00761F7A" w:rsidRDefault="008A5ACE">
            <w:pPr>
              <w:widowControl w:val="0"/>
              <w:jc w:val="center"/>
              <w:rPr>
                <w:szCs w:val="22"/>
              </w:rPr>
            </w:pPr>
            <w:r>
              <w:rPr>
                <w:szCs w:val="22"/>
              </w:rPr>
              <w:t>~ 18</w:t>
            </w:r>
          </w:p>
        </w:tc>
        <w:tc>
          <w:tcPr>
            <w:tcW w:w="1395" w:type="pct"/>
          </w:tcPr>
          <w:p w14:paraId="2819FA67" w14:textId="77777777" w:rsidR="00761F7A" w:rsidRDefault="008A5ACE">
            <w:pPr>
              <w:widowControl w:val="0"/>
              <w:rPr>
                <w:szCs w:val="22"/>
              </w:rPr>
            </w:pPr>
            <w:r>
              <w:rPr>
                <w:szCs w:val="22"/>
              </w:rPr>
              <w:t>4 sólarhringum áður</w:t>
            </w:r>
          </w:p>
        </w:tc>
        <w:tc>
          <w:tcPr>
            <w:tcW w:w="1699" w:type="pct"/>
          </w:tcPr>
          <w:p w14:paraId="07A7F7E5" w14:textId="77777777" w:rsidR="00761F7A" w:rsidRDefault="008A5ACE">
            <w:pPr>
              <w:widowControl w:val="0"/>
              <w:rPr>
                <w:szCs w:val="22"/>
              </w:rPr>
            </w:pPr>
            <w:r>
              <w:rPr>
                <w:szCs w:val="22"/>
              </w:rPr>
              <w:t>2</w:t>
            </w:r>
            <w:r>
              <w:rPr>
                <w:szCs w:val="22"/>
              </w:rPr>
              <w:noBreakHyphen/>
              <w:t>3 sólarhringum áður (&gt; 48 klst.)</w:t>
            </w:r>
          </w:p>
        </w:tc>
      </w:tr>
    </w:tbl>
    <w:p w14:paraId="435C714D" w14:textId="77777777" w:rsidR="00761F7A" w:rsidRDefault="00761F7A">
      <w:pPr>
        <w:pStyle w:val="ammcorpstexte"/>
        <w:widowControl w:val="0"/>
        <w:rPr>
          <w:rFonts w:ascii="Times New Roman" w:hAnsi="Times New Roman"/>
          <w:iCs/>
          <w:color w:val="auto"/>
          <w:sz w:val="22"/>
          <w:szCs w:val="22"/>
        </w:rPr>
      </w:pPr>
    </w:p>
    <w:p w14:paraId="4C73742F"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Reglur varðandi stöðvun meðferðar fyrir ífarandi aðgerðir eða skurðaðgerðir hjá fullorðnum sjúklingum er að finna í töflu 8.</w:t>
      </w:r>
    </w:p>
    <w:p w14:paraId="043D076B" w14:textId="77777777" w:rsidR="00761F7A" w:rsidRDefault="00761F7A">
      <w:pPr>
        <w:pStyle w:val="ammcorpstexte"/>
        <w:widowControl w:val="0"/>
        <w:rPr>
          <w:rFonts w:ascii="Times New Roman" w:hAnsi="Times New Roman"/>
          <w:iCs/>
          <w:color w:val="auto"/>
          <w:sz w:val="22"/>
          <w:szCs w:val="22"/>
        </w:rPr>
      </w:pPr>
    </w:p>
    <w:p w14:paraId="34524D44" w14:textId="77777777" w:rsidR="00761F7A" w:rsidRDefault="008A5ACE">
      <w:pPr>
        <w:widowControl w:val="0"/>
        <w:ind w:left="1134" w:hanging="1134"/>
        <w:rPr>
          <w:b/>
          <w:bCs/>
          <w:szCs w:val="22"/>
        </w:rPr>
      </w:pPr>
      <w:r>
        <w:rPr>
          <w:b/>
          <w:szCs w:val="22"/>
        </w:rPr>
        <w:t>Tafla 8:</w:t>
      </w:r>
      <w:r>
        <w:rPr>
          <w:b/>
          <w:szCs w:val="22"/>
        </w:rPr>
        <w:tab/>
        <w:t>Reglur varðandi stöðvun meðferðar fyrir ífarandi aðgerðir eða skurðaðgerðir hjá börnum</w:t>
      </w:r>
    </w:p>
    <w:p w14:paraId="546B08C9" w14:textId="77777777" w:rsidR="00761F7A" w:rsidRDefault="00761F7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595"/>
      </w:tblGrid>
      <w:tr w:rsidR="00761F7A" w14:paraId="28FA0402" w14:textId="77777777">
        <w:tc>
          <w:tcPr>
            <w:tcW w:w="1896" w:type="pct"/>
          </w:tcPr>
          <w:p w14:paraId="293CF41E" w14:textId="77777777" w:rsidR="00761F7A" w:rsidRDefault="008A5ACE">
            <w:pPr>
              <w:widowControl w:val="0"/>
              <w:ind w:left="33"/>
              <w:rPr>
                <w:iCs/>
                <w:color w:val="000000"/>
                <w:szCs w:val="22"/>
              </w:rPr>
            </w:pPr>
            <w:r>
              <w:rPr>
                <w:color w:val="000000"/>
                <w:szCs w:val="22"/>
              </w:rPr>
              <w:t>Nýrnastarfsemi</w:t>
            </w:r>
          </w:p>
          <w:p w14:paraId="226DE85C" w14:textId="77777777" w:rsidR="00761F7A" w:rsidRDefault="008A5ACE">
            <w:pPr>
              <w:widowControl w:val="0"/>
              <w:ind w:left="33"/>
              <w:rPr>
                <w:color w:val="000000"/>
                <w:szCs w:val="22"/>
              </w:rPr>
            </w:pPr>
            <w:r>
              <w:rPr>
                <w:color w:val="000000"/>
                <w:szCs w:val="22"/>
              </w:rPr>
              <w:t xml:space="preserve">(eGFR í </w:t>
            </w:r>
            <w:r>
              <w:rPr>
                <w:szCs w:val="22"/>
              </w:rPr>
              <w:t>ml/mín./1,73 m</w:t>
            </w:r>
            <w:r>
              <w:rPr>
                <w:szCs w:val="22"/>
                <w:vertAlign w:val="superscript"/>
              </w:rPr>
              <w:t>2</w:t>
            </w:r>
            <w:r>
              <w:rPr>
                <w:color w:val="000000"/>
                <w:szCs w:val="22"/>
              </w:rPr>
              <w:t>)</w:t>
            </w:r>
          </w:p>
        </w:tc>
        <w:tc>
          <w:tcPr>
            <w:tcW w:w="3104" w:type="pct"/>
          </w:tcPr>
          <w:p w14:paraId="6D77D382" w14:textId="77777777" w:rsidR="00761F7A" w:rsidRDefault="008A5ACE">
            <w:pPr>
              <w:widowControl w:val="0"/>
              <w:ind w:left="33"/>
              <w:rPr>
                <w:iCs/>
                <w:color w:val="000000"/>
                <w:szCs w:val="22"/>
              </w:rPr>
            </w:pPr>
            <w:r>
              <w:rPr>
                <w:color w:val="000000"/>
                <w:szCs w:val="22"/>
              </w:rPr>
              <w:t>Stöðva skal meðferð með dabigatrani fyrir valfrjálsar skurðaðgerðir</w:t>
            </w:r>
          </w:p>
        </w:tc>
      </w:tr>
      <w:tr w:rsidR="00761F7A" w14:paraId="49DF0F51" w14:textId="77777777">
        <w:tc>
          <w:tcPr>
            <w:tcW w:w="1896" w:type="pct"/>
          </w:tcPr>
          <w:p w14:paraId="1A789C37" w14:textId="77777777" w:rsidR="00761F7A" w:rsidRDefault="008A5ACE">
            <w:pPr>
              <w:widowControl w:val="0"/>
              <w:ind w:left="33"/>
              <w:rPr>
                <w:color w:val="000000"/>
                <w:szCs w:val="22"/>
              </w:rPr>
            </w:pPr>
            <w:r>
              <w:rPr>
                <w:color w:val="000000"/>
                <w:szCs w:val="22"/>
              </w:rPr>
              <w:t>&gt;</w:t>
            </w:r>
            <w:r>
              <w:rPr>
                <w:rFonts w:eastAsia="SimSun"/>
                <w:bCs/>
                <w:noProof/>
                <w:szCs w:val="22"/>
              </w:rPr>
              <w:t> </w:t>
            </w:r>
            <w:r>
              <w:rPr>
                <w:color w:val="000000"/>
                <w:szCs w:val="22"/>
              </w:rPr>
              <w:t>80</w:t>
            </w:r>
          </w:p>
        </w:tc>
        <w:tc>
          <w:tcPr>
            <w:tcW w:w="3104" w:type="pct"/>
          </w:tcPr>
          <w:p w14:paraId="200DBB81" w14:textId="77777777" w:rsidR="00761F7A" w:rsidRDefault="008A5ACE">
            <w:pPr>
              <w:widowControl w:val="0"/>
              <w:ind w:left="33"/>
              <w:rPr>
                <w:color w:val="000000"/>
                <w:szCs w:val="22"/>
              </w:rPr>
            </w:pPr>
            <w:r>
              <w:rPr>
                <w:color w:val="000000"/>
                <w:szCs w:val="22"/>
              </w:rPr>
              <w:t>24 klst. áður</w:t>
            </w:r>
          </w:p>
        </w:tc>
      </w:tr>
      <w:tr w:rsidR="00761F7A" w14:paraId="08DD4930" w14:textId="77777777">
        <w:tc>
          <w:tcPr>
            <w:tcW w:w="1896" w:type="pct"/>
          </w:tcPr>
          <w:p w14:paraId="0D5B6CE5" w14:textId="77777777" w:rsidR="00761F7A" w:rsidRDefault="008A5ACE">
            <w:pPr>
              <w:widowControl w:val="0"/>
              <w:ind w:left="33"/>
              <w:rPr>
                <w:color w:val="000000"/>
                <w:szCs w:val="22"/>
              </w:rPr>
            </w:pPr>
            <w:r>
              <w:rPr>
                <w:color w:val="000000"/>
                <w:szCs w:val="22"/>
              </w:rPr>
              <w:t>50 </w:t>
            </w:r>
            <w:r>
              <w:rPr>
                <w:szCs w:val="22"/>
              </w:rPr>
              <w:noBreakHyphen/>
            </w:r>
            <w:r>
              <w:rPr>
                <w:color w:val="000000"/>
                <w:szCs w:val="22"/>
              </w:rPr>
              <w:t> 80</w:t>
            </w:r>
          </w:p>
        </w:tc>
        <w:tc>
          <w:tcPr>
            <w:tcW w:w="3104" w:type="pct"/>
          </w:tcPr>
          <w:p w14:paraId="076D5833" w14:textId="77777777" w:rsidR="00761F7A" w:rsidRDefault="008A5ACE">
            <w:pPr>
              <w:widowControl w:val="0"/>
              <w:ind w:left="33"/>
              <w:rPr>
                <w:color w:val="000000"/>
                <w:szCs w:val="22"/>
              </w:rPr>
            </w:pPr>
            <w:r>
              <w:rPr>
                <w:color w:val="000000"/>
                <w:szCs w:val="22"/>
              </w:rPr>
              <w:t>2 sólarhringum áður</w:t>
            </w:r>
          </w:p>
        </w:tc>
      </w:tr>
      <w:tr w:rsidR="00761F7A" w14:paraId="39B3112B" w14:textId="77777777">
        <w:tc>
          <w:tcPr>
            <w:tcW w:w="1896" w:type="pct"/>
          </w:tcPr>
          <w:p w14:paraId="2C4D73CE" w14:textId="77777777" w:rsidR="00761F7A" w:rsidRDefault="008A5ACE">
            <w:pPr>
              <w:widowControl w:val="0"/>
              <w:ind w:left="33"/>
              <w:rPr>
                <w:color w:val="000000"/>
                <w:szCs w:val="22"/>
              </w:rPr>
            </w:pPr>
            <w:r>
              <w:rPr>
                <w:color w:val="000000"/>
                <w:szCs w:val="22"/>
              </w:rPr>
              <w:t>&lt;</w:t>
            </w:r>
            <w:r>
              <w:rPr>
                <w:rFonts w:eastAsia="SimSun"/>
                <w:bCs/>
                <w:noProof/>
                <w:szCs w:val="22"/>
              </w:rPr>
              <w:t> </w:t>
            </w:r>
            <w:r>
              <w:rPr>
                <w:color w:val="000000"/>
                <w:szCs w:val="22"/>
              </w:rPr>
              <w:t>50</w:t>
            </w:r>
          </w:p>
        </w:tc>
        <w:tc>
          <w:tcPr>
            <w:tcW w:w="3104" w:type="pct"/>
          </w:tcPr>
          <w:p w14:paraId="3260769C" w14:textId="77777777" w:rsidR="00761F7A" w:rsidRDefault="008A5ACE">
            <w:pPr>
              <w:widowControl w:val="0"/>
              <w:ind w:left="33"/>
              <w:rPr>
                <w:iCs/>
                <w:color w:val="000000"/>
                <w:szCs w:val="22"/>
              </w:rPr>
            </w:pPr>
            <w:r>
              <w:rPr>
                <w:szCs w:val="22"/>
              </w:rPr>
              <w:t>Þessir sjúklingar hafa ekki verið rannsakaðir (sjá kafla 4.3).</w:t>
            </w:r>
          </w:p>
        </w:tc>
      </w:tr>
    </w:tbl>
    <w:p w14:paraId="25A677F0" w14:textId="77777777" w:rsidR="00761F7A" w:rsidRDefault="00761F7A">
      <w:pPr>
        <w:widowControl w:val="0"/>
        <w:rPr>
          <w:szCs w:val="22"/>
          <w:lang w:eastAsia="da-DK"/>
        </w:rPr>
      </w:pPr>
    </w:p>
    <w:p w14:paraId="7E53F971"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Mænudeyfing/utanbastsdeyfing/mænustunga</w:t>
      </w:r>
    </w:p>
    <w:p w14:paraId="76955A49" w14:textId="77777777" w:rsidR="00761F7A" w:rsidRDefault="00761F7A">
      <w:pPr>
        <w:pStyle w:val="ammcorpstexte"/>
        <w:keepNext/>
        <w:widowControl w:val="0"/>
        <w:rPr>
          <w:rFonts w:ascii="Times New Roman" w:hAnsi="Times New Roman"/>
          <w:i/>
          <w:color w:val="auto"/>
          <w:sz w:val="22"/>
          <w:szCs w:val="22"/>
        </w:rPr>
      </w:pPr>
    </w:p>
    <w:p w14:paraId="5AB594A2" w14:textId="77777777" w:rsidR="00761F7A" w:rsidRDefault="008A5ACE">
      <w:pPr>
        <w:widowControl w:val="0"/>
        <w:rPr>
          <w:szCs w:val="22"/>
        </w:rPr>
      </w:pPr>
      <w:r>
        <w:rPr>
          <w:szCs w:val="22"/>
        </w:rPr>
        <w:t>Aðgerðir eins og mænudeyfing geta krafist þess að blóðstorkuferlið virki fullkomlega.</w:t>
      </w:r>
    </w:p>
    <w:p w14:paraId="0313FD45" w14:textId="77777777" w:rsidR="00761F7A" w:rsidRDefault="00761F7A">
      <w:pPr>
        <w:widowControl w:val="0"/>
        <w:rPr>
          <w:szCs w:val="22"/>
          <w:lang w:eastAsia="da-DK"/>
        </w:rPr>
      </w:pPr>
    </w:p>
    <w:p w14:paraId="30E8018E" w14:textId="77777777" w:rsidR="00761F7A" w:rsidRDefault="008A5ACE">
      <w:pPr>
        <w:widowControl w:val="0"/>
        <w:rPr>
          <w:szCs w:val="22"/>
        </w:rPr>
      </w:pPr>
      <w:r>
        <w:rPr>
          <w:szCs w:val="22"/>
        </w:rPr>
        <w:t>Hættan á myndun margúls í utanbasti eða í mænu getur verið aukin vegna áverka eða endurtekinna ástungna og vegna langvarandi notkunar utanbastsleggjar. Eftir að leggur er fjarlægður skulu líða a.m.k. 2 klst. áður en fyrsti skammturinn af dabigatran etexílati er gefinn. Hafa þarf eftirlit með stuttu millibili hjá þessum sjúklingum með tilliti til einkenna frá taugakerfi og einkenna um margúl í utanbasti eða í mænu.</w:t>
      </w:r>
    </w:p>
    <w:p w14:paraId="4F9074FC" w14:textId="77777777" w:rsidR="00761F7A" w:rsidRDefault="00761F7A">
      <w:pPr>
        <w:widowControl w:val="0"/>
        <w:rPr>
          <w:i/>
          <w:szCs w:val="22"/>
          <w:u w:val="single"/>
        </w:rPr>
      </w:pPr>
    </w:p>
    <w:p w14:paraId="73E4D491" w14:textId="77777777" w:rsidR="00761F7A" w:rsidRDefault="008A5ACE">
      <w:pPr>
        <w:keepNext/>
        <w:widowControl w:val="0"/>
        <w:rPr>
          <w:i/>
          <w:szCs w:val="22"/>
          <w:u w:val="single"/>
        </w:rPr>
      </w:pPr>
      <w:r>
        <w:rPr>
          <w:i/>
          <w:szCs w:val="22"/>
          <w:u w:val="single"/>
        </w:rPr>
        <w:t>Tímabil eftir aðgerð</w:t>
      </w:r>
    </w:p>
    <w:p w14:paraId="2CBBA388" w14:textId="77777777" w:rsidR="00761F7A" w:rsidRDefault="00761F7A">
      <w:pPr>
        <w:pStyle w:val="Default"/>
        <w:keepNext/>
        <w:widowControl w:val="0"/>
        <w:autoSpaceDE/>
        <w:autoSpaceDN/>
        <w:adjustRightInd/>
        <w:rPr>
          <w:bCs/>
          <w:i/>
          <w:iCs/>
          <w:color w:val="auto"/>
          <w:sz w:val="22"/>
          <w:szCs w:val="22"/>
        </w:rPr>
      </w:pPr>
    </w:p>
    <w:p w14:paraId="357D5EC4" w14:textId="77777777" w:rsidR="00761F7A" w:rsidRDefault="008A5ACE">
      <w:pPr>
        <w:pStyle w:val="Default"/>
        <w:widowControl w:val="0"/>
        <w:rPr>
          <w:color w:val="auto"/>
          <w:sz w:val="22"/>
          <w:szCs w:val="22"/>
        </w:rPr>
      </w:pPr>
      <w:r>
        <w:rPr>
          <w:color w:val="auto"/>
          <w:sz w:val="22"/>
          <w:szCs w:val="22"/>
        </w:rPr>
        <w:t>Halda skal áfram / hefja meðferð með dabigatran etexílati á ný eins fljótt og auðið er eftir ífarandi aðgerð eða inngrip með skurðaðgerð, að því gefnu að klínískar aðstæður leyfi og að fullnægjandi stöðvun blæðingar hafi náðst.</w:t>
      </w:r>
    </w:p>
    <w:p w14:paraId="25A94E2F" w14:textId="77777777" w:rsidR="00761F7A" w:rsidRDefault="00761F7A">
      <w:pPr>
        <w:pStyle w:val="Default"/>
        <w:widowControl w:val="0"/>
        <w:rPr>
          <w:strike/>
          <w:color w:val="auto"/>
          <w:sz w:val="22"/>
          <w:szCs w:val="22"/>
        </w:rPr>
      </w:pPr>
    </w:p>
    <w:p w14:paraId="6B2937C4" w14:textId="77777777" w:rsidR="00761F7A" w:rsidRDefault="008A5ACE">
      <w:pPr>
        <w:pStyle w:val="Default"/>
        <w:widowControl w:val="0"/>
        <w:rPr>
          <w:sz w:val="22"/>
          <w:szCs w:val="22"/>
        </w:rPr>
      </w:pPr>
      <w:r>
        <w:rPr>
          <w:color w:val="auto"/>
          <w:sz w:val="22"/>
          <w:szCs w:val="22"/>
        </w:rPr>
        <w:t>Sjúklinga í blæðingarhættu eða sjúklinga í hættu á of mikilli útsetningu, sérstaklega sjúklinga með skerðingu á nýrnastarfsemi</w:t>
      </w:r>
      <w:r>
        <w:rPr>
          <w:sz w:val="22"/>
          <w:szCs w:val="22"/>
        </w:rPr>
        <w:t xml:space="preserve"> </w:t>
      </w:r>
      <w:r>
        <w:rPr>
          <w:color w:val="auto"/>
          <w:sz w:val="22"/>
          <w:szCs w:val="22"/>
        </w:rPr>
        <w:t>(sjá einnig töflu 5), á að meðhöndla með varúð (sjá kafla 4.4 og 5.1</w:t>
      </w:r>
      <w:r>
        <w:rPr>
          <w:sz w:val="22"/>
          <w:szCs w:val="22"/>
        </w:rPr>
        <w:t>).</w:t>
      </w:r>
    </w:p>
    <w:p w14:paraId="274D3A1D" w14:textId="77777777" w:rsidR="00761F7A" w:rsidRDefault="00761F7A">
      <w:pPr>
        <w:widowControl w:val="0"/>
        <w:rPr>
          <w:szCs w:val="22"/>
          <w:lang w:eastAsia="da-DK"/>
        </w:rPr>
      </w:pPr>
    </w:p>
    <w:p w14:paraId="58BB3131"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Sjúklingar í mikilli lífshættu við aðgerð og með innri áhættuþætti fyrir blóðsegamyndun</w:t>
      </w:r>
    </w:p>
    <w:p w14:paraId="205B09A8" w14:textId="77777777" w:rsidR="00761F7A" w:rsidRDefault="00761F7A">
      <w:pPr>
        <w:keepNext/>
        <w:widowControl w:val="0"/>
        <w:ind w:left="567" w:hanging="567"/>
        <w:rPr>
          <w:szCs w:val="22"/>
          <w:lang w:eastAsia="da-DK"/>
        </w:rPr>
      </w:pPr>
    </w:p>
    <w:p w14:paraId="5F8E383D" w14:textId="77777777" w:rsidR="00761F7A" w:rsidRDefault="008A5ACE">
      <w:pPr>
        <w:widowControl w:val="0"/>
        <w:rPr>
          <w:szCs w:val="22"/>
        </w:rPr>
      </w:pPr>
      <w:r>
        <w:rPr>
          <w:szCs w:val="22"/>
        </w:rPr>
        <w:t>Takmörkuð gögn eru til um virkni og öryggi dabigatran etexílats hjá þessum sjúklingum og skal því meðhöndla þá með varúð.</w:t>
      </w:r>
    </w:p>
    <w:p w14:paraId="6E105D90" w14:textId="77777777" w:rsidR="00761F7A" w:rsidRDefault="00761F7A">
      <w:pPr>
        <w:widowControl w:val="0"/>
        <w:rPr>
          <w:szCs w:val="22"/>
          <w:lang w:eastAsia="da-DK"/>
        </w:rPr>
      </w:pPr>
    </w:p>
    <w:p w14:paraId="04E2629D" w14:textId="77777777" w:rsidR="00761F7A" w:rsidRDefault="008A5ACE">
      <w:pPr>
        <w:keepNext/>
        <w:widowControl w:val="0"/>
        <w:rPr>
          <w:szCs w:val="22"/>
          <w:u w:val="single"/>
        </w:rPr>
      </w:pPr>
      <w:r>
        <w:rPr>
          <w:szCs w:val="22"/>
          <w:u w:val="single"/>
        </w:rPr>
        <w:t>Aðgerð við mjaðmarbrot</w:t>
      </w:r>
    </w:p>
    <w:p w14:paraId="7BEDD9E7" w14:textId="77777777" w:rsidR="00761F7A" w:rsidRDefault="00761F7A">
      <w:pPr>
        <w:keepNext/>
        <w:widowControl w:val="0"/>
        <w:rPr>
          <w:szCs w:val="22"/>
          <w:lang w:eastAsia="da-DK"/>
        </w:rPr>
      </w:pPr>
    </w:p>
    <w:p w14:paraId="6ECD6DF3" w14:textId="77777777" w:rsidR="00761F7A" w:rsidRDefault="008A5ACE">
      <w:pPr>
        <w:widowControl w:val="0"/>
        <w:rPr>
          <w:szCs w:val="22"/>
        </w:rPr>
      </w:pPr>
      <w:r>
        <w:rPr>
          <w:szCs w:val="22"/>
        </w:rPr>
        <w:t>Engin gögn liggja fyrir um notkun dabigatran etexílats hjá sjúklingum sem fara í aðgerð vegna mjaðmarbrots. Því er ekki hægt að mæla með meðferð.</w:t>
      </w:r>
    </w:p>
    <w:p w14:paraId="59FFE701" w14:textId="77777777" w:rsidR="00761F7A" w:rsidRDefault="00761F7A">
      <w:pPr>
        <w:widowControl w:val="0"/>
        <w:rPr>
          <w:szCs w:val="22"/>
          <w:lang w:eastAsia="da-DK"/>
        </w:rPr>
      </w:pPr>
    </w:p>
    <w:p w14:paraId="494E0893" w14:textId="77777777" w:rsidR="00761F7A" w:rsidRDefault="008A5ACE">
      <w:pPr>
        <w:keepNext/>
        <w:widowControl w:val="0"/>
        <w:rPr>
          <w:b/>
          <w:i/>
          <w:szCs w:val="22"/>
        </w:rPr>
      </w:pPr>
      <w:r>
        <w:rPr>
          <w:szCs w:val="22"/>
          <w:u w:val="single"/>
        </w:rPr>
        <w:t>Skert lifrarstarfsemi</w:t>
      </w:r>
    </w:p>
    <w:p w14:paraId="51ABC8DE" w14:textId="77777777" w:rsidR="00761F7A" w:rsidRDefault="00761F7A">
      <w:pPr>
        <w:pStyle w:val="ammcorpstexte"/>
        <w:keepNext/>
        <w:widowControl w:val="0"/>
        <w:rPr>
          <w:rFonts w:ascii="Times New Roman" w:hAnsi="Times New Roman"/>
          <w:b/>
          <w:i/>
          <w:color w:val="auto"/>
          <w:sz w:val="22"/>
          <w:szCs w:val="22"/>
        </w:rPr>
      </w:pPr>
    </w:p>
    <w:p w14:paraId="4645C1D8" w14:textId="77777777" w:rsidR="00761F7A" w:rsidRDefault="008A5ACE">
      <w:pPr>
        <w:widowControl w:val="0"/>
        <w:rPr>
          <w:szCs w:val="22"/>
        </w:rPr>
      </w:pPr>
      <w:r>
        <w:rPr>
          <w:szCs w:val="22"/>
        </w:rPr>
        <w:t>Sjúklingar með hækkuð lifrarensím &gt; 2</w:t>
      </w:r>
      <w:r>
        <w:rPr>
          <w:szCs w:val="22"/>
        </w:rPr>
        <w:noBreakHyphen/>
        <w:t>föld eðlileg efri mörk voru útilokaðir frá þátttöku í aðalrannsóknunum. Engin reynsla liggur fyrir af meðferð hjá þessum undirhópi sjúklinga og er því ekki mælt með notkun dabigatran etexílats hjá þessum hópi. Skert lifrarstarfsemi eða lifrarsjúkdómur sem er líklegt að hafi áhrif á lifun eru frábendingar fyrir notkun lyfsins (sjá kafla 4.3).</w:t>
      </w:r>
    </w:p>
    <w:p w14:paraId="7D2A4319" w14:textId="77777777" w:rsidR="00761F7A" w:rsidRDefault="00761F7A">
      <w:pPr>
        <w:widowControl w:val="0"/>
        <w:rPr>
          <w:szCs w:val="22"/>
          <w:lang w:eastAsia="da-DK"/>
        </w:rPr>
      </w:pPr>
    </w:p>
    <w:p w14:paraId="595D08CC"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Milliverkun við P</w:t>
      </w:r>
      <w:r>
        <w:rPr>
          <w:rFonts w:ascii="Times New Roman" w:hAnsi="Times New Roman"/>
          <w:color w:val="auto"/>
          <w:sz w:val="22"/>
          <w:szCs w:val="22"/>
          <w:u w:val="single"/>
        </w:rPr>
        <w:noBreakHyphen/>
        <w:t>glýkóprótein virkja</w:t>
      </w:r>
    </w:p>
    <w:p w14:paraId="6127578B" w14:textId="77777777" w:rsidR="00761F7A" w:rsidRDefault="00761F7A">
      <w:pPr>
        <w:pStyle w:val="ammcorpstexte"/>
        <w:keepNext/>
        <w:widowControl w:val="0"/>
        <w:rPr>
          <w:rFonts w:ascii="Times New Roman" w:hAnsi="Times New Roman"/>
          <w:color w:val="auto"/>
          <w:sz w:val="22"/>
          <w:szCs w:val="22"/>
          <w:u w:val="single"/>
        </w:rPr>
      </w:pPr>
    </w:p>
    <w:p w14:paraId="3D565CBE"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Búast má við að samhliða notkun með P</w:t>
      </w:r>
      <w:r>
        <w:rPr>
          <w:rFonts w:ascii="Times New Roman" w:hAnsi="Times New Roman"/>
          <w:color w:val="auto"/>
          <w:sz w:val="22"/>
          <w:szCs w:val="22"/>
        </w:rPr>
        <w:noBreakHyphen/>
        <w:t>glýkóprótein virkjum minnki þéttni dabigatrans í plasma og ber að varast notkun þeirra (sjá kafla 4.5 og 5.2).</w:t>
      </w:r>
    </w:p>
    <w:p w14:paraId="3530B86B" w14:textId="77777777" w:rsidR="00761F7A" w:rsidRDefault="00761F7A">
      <w:pPr>
        <w:pStyle w:val="ammcorpstexte"/>
        <w:widowControl w:val="0"/>
        <w:rPr>
          <w:rFonts w:ascii="Times New Roman" w:hAnsi="Times New Roman"/>
          <w:color w:val="auto"/>
          <w:sz w:val="22"/>
          <w:szCs w:val="22"/>
        </w:rPr>
      </w:pPr>
    </w:p>
    <w:p w14:paraId="291FC115"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Sjúklingar með andfosfólípíð heilkenni</w:t>
      </w:r>
    </w:p>
    <w:p w14:paraId="423EFECC" w14:textId="77777777" w:rsidR="00761F7A" w:rsidRDefault="00761F7A">
      <w:pPr>
        <w:pStyle w:val="ammcorpstexte"/>
        <w:keepNext/>
        <w:widowControl w:val="0"/>
        <w:rPr>
          <w:rFonts w:ascii="Times New Roman" w:hAnsi="Times New Roman"/>
          <w:color w:val="auto"/>
          <w:sz w:val="22"/>
          <w:szCs w:val="22"/>
          <w:u w:val="single"/>
        </w:rPr>
      </w:pPr>
    </w:p>
    <w:p w14:paraId="05C1AC7C"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Ekki er mælt með notkun segavarnarlyfja til inntöku með beina verkun þ.m.t. dabigatran etexilat handa sjúklingum með sögu um segamyndun sem hafa verið greindir með andfosfólípíð heilkenni. Meðferð með segavarnarlyfjum til inntöku með beina verkun getur verið tengd við aukna tíðni á endurtekinni segamyndun samanborið við meðferð með K-vítamín hemlum, einkum hjá sjúklingum sem eru með þrjár jákvæðar mælingar (fyrir andstorkulúpusi, andkardíólípín mótefnum og anti</w:t>
      </w:r>
      <w:r>
        <w:rPr>
          <w:rFonts w:ascii="Times New Roman" w:hAnsi="Times New Roman"/>
          <w:color w:val="auto"/>
          <w:sz w:val="22"/>
          <w:szCs w:val="22"/>
        </w:rPr>
        <w:noBreakHyphen/>
        <w:t>beta 2</w:t>
      </w:r>
      <w:r>
        <w:rPr>
          <w:rFonts w:ascii="Times New Roman" w:hAnsi="Times New Roman"/>
          <w:color w:val="auto"/>
          <w:sz w:val="22"/>
          <w:szCs w:val="22"/>
        </w:rPr>
        <w:noBreakHyphen/>
        <w:t>glycoprotein I mótefnum).</w:t>
      </w:r>
    </w:p>
    <w:p w14:paraId="7202B263" w14:textId="77777777" w:rsidR="00761F7A" w:rsidRDefault="00761F7A">
      <w:pPr>
        <w:pStyle w:val="ammcorpstexte"/>
        <w:widowControl w:val="0"/>
        <w:rPr>
          <w:rFonts w:ascii="Times New Roman" w:hAnsi="Times New Roman"/>
          <w:color w:val="auto"/>
          <w:sz w:val="22"/>
          <w:szCs w:val="22"/>
        </w:rPr>
      </w:pPr>
    </w:p>
    <w:p w14:paraId="6C8279A5" w14:textId="77777777" w:rsidR="00761F7A" w:rsidRDefault="008A5ACE">
      <w:pPr>
        <w:keepNext/>
        <w:widowControl w:val="0"/>
        <w:ind w:left="567" w:hanging="567"/>
        <w:rPr>
          <w:szCs w:val="22"/>
          <w:u w:val="single"/>
        </w:rPr>
      </w:pPr>
      <w:r>
        <w:rPr>
          <w:szCs w:val="22"/>
          <w:u w:val="single"/>
        </w:rPr>
        <w:t>Hjartadrep (MI)</w:t>
      </w:r>
    </w:p>
    <w:p w14:paraId="6481AE8B" w14:textId="77777777" w:rsidR="00761F7A" w:rsidRDefault="00761F7A">
      <w:pPr>
        <w:keepNext/>
        <w:widowControl w:val="0"/>
        <w:ind w:left="567" w:hanging="567"/>
        <w:rPr>
          <w:szCs w:val="22"/>
          <w:u w:val="single"/>
        </w:rPr>
      </w:pPr>
    </w:p>
    <w:p w14:paraId="5E11F139" w14:textId="77777777" w:rsidR="00761F7A" w:rsidRDefault="008A5ACE">
      <w:pPr>
        <w:widowControl w:val="0"/>
        <w:rPr>
          <w:szCs w:val="22"/>
        </w:rPr>
      </w:pPr>
      <w:r>
        <w:rPr>
          <w:szCs w:val="22"/>
        </w:rPr>
        <w:t>Í III. stigs rannsókninni RE</w:t>
      </w:r>
      <w:r>
        <w:rPr>
          <w:szCs w:val="22"/>
        </w:rPr>
        <w:noBreakHyphen/>
        <w:t xml:space="preserve">LY (SPAF, sjá kafla 5.1) var heildartíðni hjartadreps 0,82 % / ár fyrir dabigatran etexílat 110 mg tvisvar á sólarhring, 0,81 % / ár fyrir dabigatran etexílat 150 mg tvisvar á sólarhring og 0,64 % / ár fyrir warfarin, með aukinni hlutfallslegri áhættu fyrir dabigatran um 29 % og 27 % miðað við warfarin. Óháð meðferð, sást mesta raunáhættan á hjartadrepi í eftirfarandi undirhópum, með svipaða hlutfallslega áhættu: sjúklingar sem áður höfðu fengið hjartadrep, </w:t>
      </w:r>
      <w:r>
        <w:rPr>
          <w:szCs w:val="22"/>
        </w:rPr>
        <w:lastRenderedPageBreak/>
        <w:t>sjúklingar ≥ 65 ára með annaðhvort sykursýki eða kransæðasjúkdóm, sjúklingar með útfallsbrot vinstri slegils &lt; 40 % og sjúklingar með miðlungsmikla röskun á nýrnastarfsemi. Ennfremur sást aukin hætta á hjartadrepi hjá sjúklingum sem tóku samhliða asetýlsalicýlsýru ásamt klópídógreli eða klópídógrel eitt og sér.</w:t>
      </w:r>
    </w:p>
    <w:p w14:paraId="715FF2AB" w14:textId="77777777" w:rsidR="00761F7A" w:rsidRDefault="00761F7A">
      <w:pPr>
        <w:widowControl w:val="0"/>
        <w:ind w:left="567" w:hanging="567"/>
        <w:rPr>
          <w:szCs w:val="22"/>
          <w:u w:val="single"/>
          <w:lang w:eastAsia="da-DK"/>
        </w:rPr>
      </w:pPr>
    </w:p>
    <w:p w14:paraId="08ED7798" w14:textId="77777777" w:rsidR="00761F7A" w:rsidRDefault="008A5ACE">
      <w:pPr>
        <w:widowControl w:val="0"/>
        <w:rPr>
          <w:szCs w:val="22"/>
        </w:rPr>
      </w:pPr>
      <w:r>
        <w:rPr>
          <w:szCs w:val="22"/>
        </w:rPr>
        <w:t>Í III. stigs DVT/PE rannsóknunum þremur sem voru með virkum samanburði var greint frá hærri tíðni hjartadreps hjá sjúklingum sem fengu dabigatran etexílat en hjá þeim sem fengu warfarín: 0,4 % samanborið við 0,2 % í skammtímarannsóknunum RE</w:t>
      </w:r>
      <w:r>
        <w:rPr>
          <w:szCs w:val="22"/>
        </w:rPr>
        <w:noBreakHyphen/>
        <w:t>COVER og RE</w:t>
      </w:r>
      <w:r>
        <w:rPr>
          <w:szCs w:val="22"/>
        </w:rPr>
        <w:noBreakHyphen/>
        <w:t>COVER II; og 0,8 % samanborið við 0,1 % í langtímarannsókninni RE</w:t>
      </w:r>
      <w:r>
        <w:rPr>
          <w:szCs w:val="22"/>
        </w:rPr>
        <w:noBreakHyphen/>
        <w:t>MEDY. Hækkunin var tölfræðilega marktæk í þessari rannsókn (p = 0,022).</w:t>
      </w:r>
    </w:p>
    <w:p w14:paraId="1911C43C" w14:textId="77777777" w:rsidR="00761F7A" w:rsidRDefault="00761F7A">
      <w:pPr>
        <w:widowControl w:val="0"/>
        <w:rPr>
          <w:szCs w:val="22"/>
        </w:rPr>
      </w:pPr>
    </w:p>
    <w:p w14:paraId="59A1E63F" w14:textId="77777777" w:rsidR="00761F7A" w:rsidRDefault="008A5ACE">
      <w:pPr>
        <w:widowControl w:val="0"/>
        <w:rPr>
          <w:szCs w:val="22"/>
          <w:u w:val="single"/>
        </w:rPr>
      </w:pPr>
      <w:r>
        <w:rPr>
          <w:szCs w:val="22"/>
        </w:rPr>
        <w:t>Í RE</w:t>
      </w:r>
      <w:r>
        <w:rPr>
          <w:szCs w:val="22"/>
        </w:rPr>
        <w:noBreakHyphen/>
        <w:t>SONATE rannsókninni, þar sem dabigatran etexílat var borið saman við lyfleysu var tíðni hjartadreps 0,1 % hjá sjúklingunum sem fengu dabigatran etexílat og 0,2 % hjá sjúklingunum sem fengu lyfleysu.</w:t>
      </w:r>
    </w:p>
    <w:p w14:paraId="330ADE6C" w14:textId="77777777" w:rsidR="00761F7A" w:rsidRDefault="00761F7A">
      <w:pPr>
        <w:widowControl w:val="0"/>
        <w:rPr>
          <w:szCs w:val="22"/>
          <w:u w:val="single"/>
        </w:rPr>
      </w:pPr>
    </w:p>
    <w:p w14:paraId="43039F6A" w14:textId="77777777" w:rsidR="00761F7A" w:rsidRDefault="008A5ACE">
      <w:pPr>
        <w:keepNext/>
        <w:widowControl w:val="0"/>
        <w:rPr>
          <w:szCs w:val="22"/>
          <w:u w:val="single"/>
        </w:rPr>
      </w:pPr>
      <w:r>
        <w:rPr>
          <w:szCs w:val="22"/>
          <w:u w:val="single"/>
        </w:rPr>
        <w:t xml:space="preserve">Sjúklingar með virkt krabbamein (DVT/PE, </w:t>
      </w:r>
      <w:r>
        <w:rPr>
          <w:szCs w:val="22"/>
        </w:rPr>
        <w:t>segar og segarek í bláæðum</w:t>
      </w:r>
      <w:r>
        <w:rPr>
          <w:szCs w:val="22"/>
          <w:u w:val="single"/>
        </w:rPr>
        <w:t xml:space="preserve"> hjá börnum)</w:t>
      </w:r>
    </w:p>
    <w:p w14:paraId="7D07789A" w14:textId="77777777" w:rsidR="00761F7A" w:rsidRDefault="00761F7A">
      <w:pPr>
        <w:keepNext/>
        <w:widowControl w:val="0"/>
        <w:contextualSpacing/>
        <w:rPr>
          <w:szCs w:val="22"/>
        </w:rPr>
      </w:pPr>
    </w:p>
    <w:p w14:paraId="22AA96A5" w14:textId="77777777" w:rsidR="00761F7A" w:rsidRDefault="008A5ACE">
      <w:pPr>
        <w:widowControl w:val="0"/>
        <w:contextualSpacing/>
        <w:rPr>
          <w:szCs w:val="22"/>
        </w:rPr>
      </w:pPr>
      <w:r>
        <w:rPr>
          <w:szCs w:val="22"/>
        </w:rPr>
        <w:t>Ekki hefur verið sýnt fram á öryggi hjá sjúklingum með virkt krabbamein með segamyndun í djúplægum bláæðum/lungnasegarek. Takmarkaðar upplýsingar liggja fyrir um verkun og öryggi hjá börnum með virkt krabbamein.</w:t>
      </w:r>
    </w:p>
    <w:p w14:paraId="05620499" w14:textId="77777777" w:rsidR="00761F7A" w:rsidRDefault="00761F7A">
      <w:pPr>
        <w:widowControl w:val="0"/>
        <w:ind w:left="567" w:hanging="567"/>
        <w:rPr>
          <w:szCs w:val="22"/>
          <w:u w:val="single"/>
        </w:rPr>
      </w:pPr>
    </w:p>
    <w:p w14:paraId="1C570E18" w14:textId="77777777" w:rsidR="00761F7A" w:rsidRDefault="008A5ACE">
      <w:pPr>
        <w:keepNext/>
        <w:widowControl w:val="0"/>
        <w:rPr>
          <w:szCs w:val="22"/>
          <w:u w:val="single"/>
        </w:rPr>
      </w:pPr>
      <w:r>
        <w:rPr>
          <w:szCs w:val="22"/>
          <w:u w:val="single"/>
        </w:rPr>
        <w:t>Börn</w:t>
      </w:r>
    </w:p>
    <w:p w14:paraId="52C45E26" w14:textId="77777777" w:rsidR="00761F7A" w:rsidRDefault="00761F7A">
      <w:pPr>
        <w:keepNext/>
        <w:widowControl w:val="0"/>
        <w:rPr>
          <w:szCs w:val="22"/>
        </w:rPr>
      </w:pPr>
    </w:p>
    <w:p w14:paraId="525CB0D2" w14:textId="77777777" w:rsidR="00761F7A" w:rsidRDefault="008A5ACE">
      <w:pPr>
        <w:widowControl w:val="0"/>
        <w:rPr>
          <w:szCs w:val="22"/>
        </w:rPr>
      </w:pPr>
      <w:r>
        <w:rPr>
          <w:szCs w:val="22"/>
        </w:rPr>
        <w:t>Hjá tilteknum börnum, t.d. sjúklingum með sjúkdóm í smáþörmum sem getur haft áhrif á frásog, skal íhuga notkun segavarnarlyfs sem gefið er utan meltingarvegar.</w:t>
      </w:r>
    </w:p>
    <w:p w14:paraId="48F83A09" w14:textId="77777777" w:rsidR="00761F7A" w:rsidRDefault="00761F7A">
      <w:pPr>
        <w:pStyle w:val="ammcorpstexte"/>
        <w:widowControl w:val="0"/>
        <w:rPr>
          <w:rFonts w:ascii="Times New Roman" w:hAnsi="Times New Roman"/>
          <w:color w:val="auto"/>
          <w:sz w:val="22"/>
          <w:szCs w:val="22"/>
        </w:rPr>
      </w:pPr>
    </w:p>
    <w:p w14:paraId="75D74BA0" w14:textId="77777777" w:rsidR="00761F7A" w:rsidRDefault="008A5ACE">
      <w:pPr>
        <w:keepNext/>
        <w:widowControl w:val="0"/>
        <w:ind w:left="567" w:hanging="567"/>
        <w:rPr>
          <w:szCs w:val="22"/>
        </w:rPr>
      </w:pPr>
      <w:r>
        <w:rPr>
          <w:b/>
          <w:szCs w:val="22"/>
        </w:rPr>
        <w:t>4.5</w:t>
      </w:r>
      <w:r>
        <w:rPr>
          <w:b/>
          <w:szCs w:val="22"/>
        </w:rPr>
        <w:tab/>
        <w:t>Milliverkanir við önnur lyf og aðrar milliverkanir</w:t>
      </w:r>
    </w:p>
    <w:p w14:paraId="5F7D2997" w14:textId="77777777" w:rsidR="00761F7A" w:rsidRDefault="00761F7A">
      <w:pPr>
        <w:keepNext/>
        <w:widowControl w:val="0"/>
        <w:rPr>
          <w:szCs w:val="22"/>
        </w:rPr>
      </w:pPr>
    </w:p>
    <w:p w14:paraId="5FB1786B" w14:textId="77777777" w:rsidR="00761F7A" w:rsidRDefault="008A5ACE">
      <w:pPr>
        <w:keepNext/>
        <w:widowControl w:val="0"/>
        <w:rPr>
          <w:szCs w:val="22"/>
          <w:u w:val="single"/>
        </w:rPr>
      </w:pPr>
      <w:r>
        <w:rPr>
          <w:szCs w:val="22"/>
          <w:u w:val="single"/>
        </w:rPr>
        <w:t>Milliverkanir milli flutningskerfa</w:t>
      </w:r>
    </w:p>
    <w:p w14:paraId="366596A9" w14:textId="77777777" w:rsidR="00761F7A" w:rsidRDefault="00761F7A">
      <w:pPr>
        <w:keepNext/>
        <w:widowControl w:val="0"/>
        <w:rPr>
          <w:szCs w:val="22"/>
        </w:rPr>
      </w:pPr>
    </w:p>
    <w:p w14:paraId="7251998C" w14:textId="77777777" w:rsidR="00761F7A" w:rsidRDefault="008A5ACE">
      <w:pPr>
        <w:widowControl w:val="0"/>
        <w:rPr>
          <w:bCs/>
          <w:szCs w:val="22"/>
        </w:rPr>
      </w:pPr>
      <w:r>
        <w:rPr>
          <w:szCs w:val="22"/>
        </w:rPr>
        <w:t>Dabigatran etexílat er hvarfefni útflæðisdælunnar P</w:t>
      </w:r>
      <w:r>
        <w:rPr>
          <w:szCs w:val="22"/>
        </w:rPr>
        <w:noBreakHyphen/>
        <w:t>glýkópróteins. Búast má við að samhliða gjöf P</w:t>
      </w:r>
      <w:r>
        <w:rPr>
          <w:szCs w:val="22"/>
        </w:rPr>
        <w:noBreakHyphen/>
        <w:t>glýkóprótein hemla (sjá töflu 9) leiði til aukinnar þéttni dabigatrans í plasma.</w:t>
      </w:r>
    </w:p>
    <w:p w14:paraId="3F7C8CFD" w14:textId="77777777" w:rsidR="00761F7A" w:rsidRDefault="00761F7A">
      <w:pPr>
        <w:widowControl w:val="0"/>
        <w:rPr>
          <w:bCs/>
          <w:szCs w:val="22"/>
        </w:rPr>
      </w:pPr>
    </w:p>
    <w:p w14:paraId="2839ACF0" w14:textId="77777777" w:rsidR="00761F7A" w:rsidRDefault="008A5ACE">
      <w:pPr>
        <w:widowControl w:val="0"/>
        <w:rPr>
          <w:bCs/>
          <w:szCs w:val="22"/>
        </w:rPr>
      </w:pPr>
      <w:r>
        <w:rPr>
          <w:szCs w:val="22"/>
        </w:rPr>
        <w:t>Hafi ekki verið mælt fyrir um annað er þörf á nákvæmu klínísku eftirliti (með einkennum blæðinga eða blóðleysis) þegar dabigatran er gefið samhliða öflugum P</w:t>
      </w:r>
      <w:r>
        <w:rPr>
          <w:szCs w:val="22"/>
        </w:rPr>
        <w:noBreakHyphen/>
        <w:t>glýkóprótein hemlum. Minnkun skammta getur verið nauðsynleg samhliða ákveðnum P</w:t>
      </w:r>
      <w:r>
        <w:rPr>
          <w:szCs w:val="22"/>
        </w:rPr>
        <w:noBreakHyphen/>
        <w:t>glýkóprótein hemlum (sjá kafla 4.2, 4.3, 4.4 og 5.1).</w:t>
      </w:r>
    </w:p>
    <w:p w14:paraId="47AC43A9" w14:textId="77777777" w:rsidR="00761F7A" w:rsidRDefault="00761F7A">
      <w:pPr>
        <w:widowControl w:val="0"/>
        <w:rPr>
          <w:bCs/>
          <w:szCs w:val="22"/>
        </w:rPr>
      </w:pPr>
    </w:p>
    <w:p w14:paraId="36AC8762" w14:textId="77777777" w:rsidR="00761F7A" w:rsidRDefault="008A5ACE">
      <w:pPr>
        <w:keepNext/>
        <w:widowControl w:val="0"/>
        <w:ind w:left="1134" w:hanging="1134"/>
        <w:rPr>
          <w:b/>
          <w:bCs/>
          <w:szCs w:val="22"/>
        </w:rPr>
      </w:pPr>
      <w:r>
        <w:rPr>
          <w:b/>
          <w:szCs w:val="22"/>
        </w:rPr>
        <w:t>Tafla 9:</w:t>
      </w:r>
      <w:r>
        <w:rPr>
          <w:b/>
          <w:szCs w:val="22"/>
        </w:rPr>
        <w:tab/>
        <w:t>Milliverkanir milli flutningskerfa</w:t>
      </w:r>
    </w:p>
    <w:p w14:paraId="13D27E0A" w14:textId="77777777" w:rsidR="00761F7A" w:rsidRDefault="00761F7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4"/>
        <w:gridCol w:w="6581"/>
      </w:tblGrid>
      <w:tr w:rsidR="00761F7A" w14:paraId="29BD6AA0" w14:textId="77777777">
        <w:tc>
          <w:tcPr>
            <w:tcW w:w="5000" w:type="pct"/>
            <w:gridSpan w:val="3"/>
            <w:shd w:val="clear" w:color="auto" w:fill="auto"/>
          </w:tcPr>
          <w:p w14:paraId="0D3A0B65" w14:textId="77777777" w:rsidR="00761F7A" w:rsidRDefault="00761F7A">
            <w:pPr>
              <w:keepNext/>
              <w:widowControl w:val="0"/>
              <w:rPr>
                <w:i/>
                <w:szCs w:val="22"/>
                <w:u w:val="single"/>
              </w:rPr>
            </w:pPr>
          </w:p>
          <w:p w14:paraId="06D3D94B" w14:textId="77777777" w:rsidR="00761F7A" w:rsidRDefault="008A5ACE">
            <w:pPr>
              <w:keepNext/>
              <w:widowControl w:val="0"/>
              <w:rPr>
                <w:i/>
                <w:szCs w:val="22"/>
                <w:u w:val="single"/>
              </w:rPr>
            </w:pPr>
            <w:r>
              <w:rPr>
                <w:i/>
                <w:szCs w:val="22"/>
                <w:u w:val="single"/>
              </w:rPr>
              <w:t>P</w:t>
            </w:r>
            <w:r>
              <w:rPr>
                <w:i/>
                <w:szCs w:val="22"/>
                <w:u w:val="single"/>
              </w:rPr>
              <w:noBreakHyphen/>
              <w:t>gp hemlar</w:t>
            </w:r>
          </w:p>
          <w:p w14:paraId="0843BD2F" w14:textId="77777777" w:rsidR="00761F7A" w:rsidRDefault="00761F7A">
            <w:pPr>
              <w:keepNext/>
              <w:widowControl w:val="0"/>
              <w:rPr>
                <w:i/>
                <w:iCs/>
                <w:szCs w:val="22"/>
                <w:u w:val="single"/>
              </w:rPr>
            </w:pPr>
          </w:p>
        </w:tc>
      </w:tr>
      <w:tr w:rsidR="00761F7A" w14:paraId="688211F0" w14:textId="77777777">
        <w:tc>
          <w:tcPr>
            <w:tcW w:w="5000" w:type="pct"/>
            <w:gridSpan w:val="3"/>
            <w:shd w:val="clear" w:color="auto" w:fill="auto"/>
          </w:tcPr>
          <w:p w14:paraId="62B03897" w14:textId="77777777" w:rsidR="00761F7A" w:rsidRDefault="00761F7A">
            <w:pPr>
              <w:widowControl w:val="0"/>
              <w:rPr>
                <w:i/>
                <w:szCs w:val="22"/>
              </w:rPr>
            </w:pPr>
          </w:p>
          <w:p w14:paraId="1D77E91A" w14:textId="77777777" w:rsidR="00761F7A" w:rsidRDefault="008A5ACE">
            <w:pPr>
              <w:widowControl w:val="0"/>
              <w:rPr>
                <w:i/>
                <w:szCs w:val="22"/>
              </w:rPr>
            </w:pPr>
            <w:r>
              <w:rPr>
                <w:i/>
                <w:szCs w:val="22"/>
              </w:rPr>
              <w:t>Samhliða notkun er frábending (sjá kafla 4.3)</w:t>
            </w:r>
          </w:p>
          <w:p w14:paraId="1C3641AC" w14:textId="77777777" w:rsidR="00761F7A" w:rsidRDefault="00761F7A">
            <w:pPr>
              <w:widowControl w:val="0"/>
              <w:rPr>
                <w:i/>
                <w:iCs/>
                <w:szCs w:val="22"/>
              </w:rPr>
            </w:pPr>
          </w:p>
        </w:tc>
      </w:tr>
      <w:tr w:rsidR="00761F7A" w14:paraId="1A70E0D2" w14:textId="77777777">
        <w:tc>
          <w:tcPr>
            <w:tcW w:w="1313" w:type="pct"/>
            <w:shd w:val="clear" w:color="auto" w:fill="auto"/>
          </w:tcPr>
          <w:p w14:paraId="60F715B4" w14:textId="77777777" w:rsidR="00761F7A" w:rsidRDefault="008A5ACE">
            <w:pPr>
              <w:widowControl w:val="0"/>
              <w:rPr>
                <w:bCs/>
                <w:szCs w:val="22"/>
              </w:rPr>
            </w:pPr>
            <w:r>
              <w:rPr>
                <w:szCs w:val="22"/>
              </w:rPr>
              <w:t>Ketókónazól</w:t>
            </w:r>
          </w:p>
        </w:tc>
        <w:tc>
          <w:tcPr>
            <w:tcW w:w="3687" w:type="pct"/>
            <w:gridSpan w:val="2"/>
            <w:shd w:val="clear" w:color="auto" w:fill="auto"/>
          </w:tcPr>
          <w:p w14:paraId="02087B5A" w14:textId="77777777" w:rsidR="00761F7A" w:rsidRDefault="008A5ACE">
            <w:pPr>
              <w:widowControl w:val="0"/>
              <w:rPr>
                <w:rFonts w:eastAsia="MS Mincho"/>
                <w:szCs w:val="22"/>
              </w:rPr>
            </w:pPr>
            <w:r>
              <w:rPr>
                <w:szCs w:val="22"/>
              </w:rPr>
              <w:t>Ketókónazól hækkaði heildar dabigatran AUC</w:t>
            </w:r>
            <w:r>
              <w:rPr>
                <w:szCs w:val="22"/>
                <w:vertAlign w:val="subscript"/>
              </w:rPr>
              <w:t>0</w:t>
            </w:r>
            <w:r>
              <w:rPr>
                <w:vertAlign w:val="subscript"/>
              </w:rPr>
              <w:noBreakHyphen/>
            </w:r>
            <w:r>
              <w:rPr>
                <w:szCs w:val="22"/>
                <w:vertAlign w:val="subscript"/>
              </w:rPr>
              <w:t>∞</w:t>
            </w:r>
            <w:r>
              <w:rPr>
                <w:szCs w:val="22"/>
              </w:rPr>
              <w:t xml:space="preserve"> gildi 2,38</w:t>
            </w:r>
            <w:r>
              <w:rPr>
                <w:szCs w:val="22"/>
              </w:rPr>
              <w:noBreakHyphen/>
              <w:t>falt og C</w:t>
            </w:r>
            <w:r>
              <w:rPr>
                <w:szCs w:val="22"/>
                <w:vertAlign w:val="subscript"/>
              </w:rPr>
              <w:t>max</w:t>
            </w:r>
            <w:r>
              <w:rPr>
                <w:szCs w:val="22"/>
              </w:rPr>
              <w:t xml:space="preserve"> gildi 2,35</w:t>
            </w:r>
            <w:r>
              <w:rPr>
                <w:szCs w:val="22"/>
              </w:rPr>
              <w:noBreakHyphen/>
              <w:t>falt eftir stakan 400 mg skammt til inntöku og 2,53</w:t>
            </w:r>
            <w:r>
              <w:rPr>
                <w:szCs w:val="22"/>
              </w:rPr>
              <w:noBreakHyphen/>
              <w:t>falt og 2,49</w:t>
            </w:r>
            <w:r>
              <w:rPr>
                <w:szCs w:val="22"/>
              </w:rPr>
              <w:noBreakHyphen/>
              <w:t>falt eftir endurtekna skammta af 400 mg ketókónazóli til inntöku einu sinni á sólarhring.</w:t>
            </w:r>
          </w:p>
        </w:tc>
      </w:tr>
      <w:tr w:rsidR="00761F7A" w14:paraId="5601545E" w14:textId="77777777">
        <w:tc>
          <w:tcPr>
            <w:tcW w:w="1313" w:type="pct"/>
            <w:shd w:val="clear" w:color="auto" w:fill="auto"/>
          </w:tcPr>
          <w:p w14:paraId="776DA9CF" w14:textId="77777777" w:rsidR="00761F7A" w:rsidRDefault="008A5ACE">
            <w:pPr>
              <w:widowControl w:val="0"/>
              <w:rPr>
                <w:bCs/>
                <w:szCs w:val="22"/>
              </w:rPr>
            </w:pPr>
            <w:r>
              <w:rPr>
                <w:szCs w:val="22"/>
              </w:rPr>
              <w:t>Dronedaron</w:t>
            </w:r>
          </w:p>
        </w:tc>
        <w:tc>
          <w:tcPr>
            <w:tcW w:w="3687" w:type="pct"/>
            <w:gridSpan w:val="2"/>
            <w:shd w:val="clear" w:color="auto" w:fill="auto"/>
          </w:tcPr>
          <w:p w14:paraId="45187305" w14:textId="77777777" w:rsidR="00761F7A" w:rsidRDefault="008A5ACE">
            <w:pPr>
              <w:widowControl w:val="0"/>
              <w:rPr>
                <w:bCs/>
                <w:szCs w:val="22"/>
              </w:rPr>
            </w:pPr>
            <w:r>
              <w:rPr>
                <w:szCs w:val="22"/>
              </w:rPr>
              <w:t>Þegar dabigatran etexílat og dronedaron voru gefin á sama tíma jukust AUC</w:t>
            </w:r>
            <w:r>
              <w:rPr>
                <w:szCs w:val="22"/>
                <w:vertAlign w:val="subscript"/>
              </w:rPr>
              <w:t>0</w:t>
            </w:r>
            <w:r>
              <w:rPr>
                <w:vertAlign w:val="subscript"/>
              </w:rPr>
              <w:noBreakHyphen/>
            </w:r>
            <w:r>
              <w:rPr>
                <w:szCs w:val="22"/>
                <w:vertAlign w:val="subscript"/>
              </w:rPr>
              <w:t>∞</w:t>
            </w:r>
            <w:r>
              <w:rPr>
                <w:szCs w:val="22"/>
              </w:rPr>
              <w:t xml:space="preserve"> og C</w:t>
            </w:r>
            <w:r>
              <w:rPr>
                <w:szCs w:val="22"/>
                <w:vertAlign w:val="subscript"/>
              </w:rPr>
              <w:t>max</w:t>
            </w:r>
            <w:r>
              <w:rPr>
                <w:szCs w:val="22"/>
              </w:rPr>
              <w:t xml:space="preserve"> gildi dabigatrans í heild u.þ.b. 2,4</w:t>
            </w:r>
            <w:r>
              <w:rPr>
                <w:szCs w:val="22"/>
              </w:rPr>
              <w:noBreakHyphen/>
              <w:t>falt og 2,3</w:t>
            </w:r>
            <w:r>
              <w:rPr>
                <w:szCs w:val="22"/>
              </w:rPr>
              <w:noBreakHyphen/>
              <w:t>falt, talið upp í sömu röð, eftir endurtekna 400 mg skammta af dronedaroni tvisvar á sólarhring og u.þ.b. 2,1</w:t>
            </w:r>
            <w:r>
              <w:rPr>
                <w:szCs w:val="22"/>
              </w:rPr>
              <w:noBreakHyphen/>
              <w:t>falt og 1,9</w:t>
            </w:r>
            <w:r>
              <w:rPr>
                <w:szCs w:val="22"/>
              </w:rPr>
              <w:noBreakHyphen/>
              <w:t>falt, talið upp í sömu röð, eftir stakan 400 mg skammt.</w:t>
            </w:r>
          </w:p>
        </w:tc>
      </w:tr>
      <w:tr w:rsidR="00761F7A" w14:paraId="054BFDA2" w14:textId="77777777">
        <w:tc>
          <w:tcPr>
            <w:tcW w:w="1313" w:type="pct"/>
            <w:shd w:val="clear" w:color="auto" w:fill="auto"/>
          </w:tcPr>
          <w:p w14:paraId="0C0E73EB" w14:textId="77777777" w:rsidR="00761F7A" w:rsidRDefault="008A5ACE">
            <w:pPr>
              <w:widowControl w:val="0"/>
              <w:rPr>
                <w:szCs w:val="22"/>
              </w:rPr>
            </w:pPr>
            <w:r>
              <w:rPr>
                <w:szCs w:val="22"/>
              </w:rPr>
              <w:t>Itrakónazól, cyklosporin</w:t>
            </w:r>
          </w:p>
        </w:tc>
        <w:tc>
          <w:tcPr>
            <w:tcW w:w="3687" w:type="pct"/>
            <w:gridSpan w:val="2"/>
            <w:shd w:val="clear" w:color="auto" w:fill="auto"/>
          </w:tcPr>
          <w:p w14:paraId="2181A2B7" w14:textId="77777777" w:rsidR="00761F7A" w:rsidRDefault="008A5ACE">
            <w:pPr>
              <w:widowControl w:val="0"/>
              <w:rPr>
                <w:szCs w:val="22"/>
              </w:rPr>
            </w:pPr>
            <w:r>
              <w:rPr>
                <w:szCs w:val="22"/>
              </w:rPr>
              <w:t xml:space="preserve">Samkvæmt </w:t>
            </w:r>
            <w:r>
              <w:rPr>
                <w:i/>
                <w:szCs w:val="22"/>
              </w:rPr>
              <w:t xml:space="preserve">in vitro </w:t>
            </w:r>
            <w:r>
              <w:rPr>
                <w:szCs w:val="22"/>
              </w:rPr>
              <w:t>niðurstöðum má búast við svipuðum áhrifum og með ketókónazóli.</w:t>
            </w:r>
          </w:p>
        </w:tc>
      </w:tr>
      <w:tr w:rsidR="00761F7A" w14:paraId="6E7ADF51" w14:textId="77777777">
        <w:tc>
          <w:tcPr>
            <w:tcW w:w="1313" w:type="pct"/>
            <w:shd w:val="clear" w:color="auto" w:fill="auto"/>
          </w:tcPr>
          <w:p w14:paraId="4F4DD757" w14:textId="77777777" w:rsidR="00761F7A" w:rsidRDefault="008A5ACE">
            <w:pPr>
              <w:widowControl w:val="0"/>
              <w:rPr>
                <w:szCs w:val="22"/>
              </w:rPr>
            </w:pPr>
            <w:r>
              <w:rPr>
                <w:szCs w:val="22"/>
              </w:rPr>
              <w:lastRenderedPageBreak/>
              <w:t>Glecaprevír/pibrentasvír</w:t>
            </w:r>
          </w:p>
        </w:tc>
        <w:tc>
          <w:tcPr>
            <w:tcW w:w="3687" w:type="pct"/>
            <w:gridSpan w:val="2"/>
            <w:shd w:val="clear" w:color="auto" w:fill="auto"/>
          </w:tcPr>
          <w:p w14:paraId="784AF3E0" w14:textId="77777777" w:rsidR="00761F7A" w:rsidRDefault="008A5ACE">
            <w:pPr>
              <w:widowControl w:val="0"/>
              <w:rPr>
                <w:szCs w:val="22"/>
              </w:rPr>
            </w:pPr>
            <w:r>
              <w:rPr>
                <w:szCs w:val="22"/>
              </w:rPr>
              <w:t>Sýnt hefur verið fram á að samhliða notkun á dabigatran etexílati og föstum samsettum skammti af P</w:t>
            </w:r>
            <w:r>
              <w:rPr>
                <w:szCs w:val="22"/>
              </w:rPr>
              <w:noBreakHyphen/>
              <w:t>gp hemlunum glecaprevíri/pibrentasvíri eykur útsetningu fyrir dabigatrani og getur aukið hættu á blæðingu.</w:t>
            </w:r>
          </w:p>
        </w:tc>
      </w:tr>
      <w:tr w:rsidR="00761F7A" w14:paraId="4263FCB3" w14:textId="77777777">
        <w:tc>
          <w:tcPr>
            <w:tcW w:w="5000" w:type="pct"/>
            <w:gridSpan w:val="3"/>
            <w:shd w:val="clear" w:color="auto" w:fill="auto"/>
          </w:tcPr>
          <w:p w14:paraId="7AD62BDF" w14:textId="77777777" w:rsidR="00761F7A" w:rsidRDefault="00761F7A">
            <w:pPr>
              <w:widowControl w:val="0"/>
              <w:rPr>
                <w:i/>
                <w:szCs w:val="22"/>
              </w:rPr>
            </w:pPr>
          </w:p>
          <w:p w14:paraId="055DF730" w14:textId="77777777" w:rsidR="00761F7A" w:rsidRDefault="008A5ACE">
            <w:pPr>
              <w:widowControl w:val="0"/>
              <w:rPr>
                <w:i/>
                <w:iCs/>
                <w:szCs w:val="22"/>
              </w:rPr>
            </w:pPr>
            <w:r>
              <w:rPr>
                <w:i/>
                <w:szCs w:val="22"/>
              </w:rPr>
              <w:t>Samhliða notkun ekki ráðlögð</w:t>
            </w:r>
          </w:p>
          <w:p w14:paraId="00E09295" w14:textId="77777777" w:rsidR="00761F7A" w:rsidRDefault="00761F7A">
            <w:pPr>
              <w:widowControl w:val="0"/>
              <w:rPr>
                <w:iCs/>
                <w:szCs w:val="22"/>
              </w:rPr>
            </w:pPr>
          </w:p>
        </w:tc>
      </w:tr>
      <w:tr w:rsidR="00761F7A" w14:paraId="00300F46" w14:textId="77777777">
        <w:tc>
          <w:tcPr>
            <w:tcW w:w="1313" w:type="pct"/>
            <w:shd w:val="clear" w:color="auto" w:fill="auto"/>
          </w:tcPr>
          <w:p w14:paraId="10E23D11" w14:textId="77777777" w:rsidR="00761F7A" w:rsidRDefault="008A5ACE">
            <w:pPr>
              <w:widowControl w:val="0"/>
              <w:rPr>
                <w:szCs w:val="22"/>
              </w:rPr>
            </w:pPr>
            <w:r>
              <w:rPr>
                <w:szCs w:val="22"/>
              </w:rPr>
              <w:t>Takrolímus</w:t>
            </w:r>
          </w:p>
        </w:tc>
        <w:tc>
          <w:tcPr>
            <w:tcW w:w="3687" w:type="pct"/>
            <w:gridSpan w:val="2"/>
            <w:shd w:val="clear" w:color="auto" w:fill="auto"/>
          </w:tcPr>
          <w:p w14:paraId="524D728B" w14:textId="77777777" w:rsidR="00761F7A" w:rsidRDefault="008A5ACE">
            <w:pPr>
              <w:widowControl w:val="0"/>
              <w:rPr>
                <w:szCs w:val="22"/>
              </w:rPr>
            </w:pPr>
            <w:r>
              <w:rPr>
                <w:i/>
                <w:szCs w:val="22"/>
              </w:rPr>
              <w:t>In vitro</w:t>
            </w:r>
            <w:r>
              <w:rPr>
                <w:szCs w:val="22"/>
              </w:rPr>
              <w:t xml:space="preserve"> hefur verið sýnt fram á að takrolímus hefur svipuð hömlunaráhrif á P</w:t>
            </w:r>
            <w:r>
              <w:rPr>
                <w:szCs w:val="22"/>
              </w:rPr>
              <w:noBreakHyphen/>
              <w:t>glýkóprótein og koma fram hjá itrakónazóli og cyklosporini. Dabigatran etexílat hefur ekki verið klínískt rannsakað með takrolímus. Hins vegar benda takmörkuð klínísk gögn varðandi annað P</w:t>
            </w:r>
            <w:r>
              <w:rPr>
                <w:szCs w:val="22"/>
              </w:rPr>
              <w:noBreakHyphen/>
              <w:t>glýkóprótein hvarfefni (everólímus) til þess að hömlun takrolímus á P</w:t>
            </w:r>
            <w:r>
              <w:rPr>
                <w:szCs w:val="22"/>
              </w:rPr>
              <w:noBreakHyphen/>
              <w:t>glýkóprótein sé minni en sést hjá öflugum P</w:t>
            </w:r>
            <w:r>
              <w:rPr>
                <w:szCs w:val="22"/>
              </w:rPr>
              <w:noBreakHyphen/>
              <w:t>glýkóprótein hemlum.</w:t>
            </w:r>
          </w:p>
        </w:tc>
      </w:tr>
      <w:tr w:rsidR="00761F7A" w14:paraId="4744E26E" w14:textId="77777777">
        <w:tc>
          <w:tcPr>
            <w:tcW w:w="5000" w:type="pct"/>
            <w:gridSpan w:val="3"/>
            <w:shd w:val="clear" w:color="auto" w:fill="auto"/>
          </w:tcPr>
          <w:p w14:paraId="4EC69C90" w14:textId="77777777" w:rsidR="00761F7A" w:rsidRDefault="00761F7A">
            <w:pPr>
              <w:keepNext/>
              <w:widowControl w:val="0"/>
              <w:rPr>
                <w:i/>
                <w:szCs w:val="22"/>
              </w:rPr>
            </w:pPr>
          </w:p>
          <w:p w14:paraId="347119A1" w14:textId="77777777" w:rsidR="00761F7A" w:rsidRDefault="008A5ACE">
            <w:pPr>
              <w:keepNext/>
              <w:widowControl w:val="0"/>
              <w:rPr>
                <w:i/>
                <w:szCs w:val="22"/>
              </w:rPr>
            </w:pPr>
            <w:r>
              <w:rPr>
                <w:i/>
                <w:szCs w:val="22"/>
              </w:rPr>
              <w:t>Gæta skal varúðar við samhliða notkun (sjá kafla 4.2 og 4.4)</w:t>
            </w:r>
          </w:p>
          <w:p w14:paraId="71F10B21" w14:textId="77777777" w:rsidR="00761F7A" w:rsidRDefault="00761F7A">
            <w:pPr>
              <w:keepNext/>
              <w:widowControl w:val="0"/>
              <w:rPr>
                <w:szCs w:val="22"/>
              </w:rPr>
            </w:pPr>
          </w:p>
        </w:tc>
      </w:tr>
      <w:tr w:rsidR="00761F7A" w14:paraId="1F575019" w14:textId="77777777">
        <w:tc>
          <w:tcPr>
            <w:tcW w:w="1349" w:type="pct"/>
            <w:gridSpan w:val="2"/>
            <w:shd w:val="clear" w:color="auto" w:fill="auto"/>
          </w:tcPr>
          <w:p w14:paraId="38AF701A" w14:textId="77777777" w:rsidR="00761F7A" w:rsidRDefault="008A5ACE">
            <w:pPr>
              <w:widowControl w:val="0"/>
              <w:rPr>
                <w:szCs w:val="22"/>
              </w:rPr>
            </w:pPr>
            <w:r>
              <w:rPr>
                <w:szCs w:val="22"/>
              </w:rPr>
              <w:t>Verapamíl</w:t>
            </w:r>
          </w:p>
        </w:tc>
        <w:tc>
          <w:tcPr>
            <w:tcW w:w="3651" w:type="pct"/>
            <w:shd w:val="clear" w:color="auto" w:fill="auto"/>
          </w:tcPr>
          <w:p w14:paraId="3D6C5CA1" w14:textId="77777777" w:rsidR="00761F7A" w:rsidRDefault="008A5ACE">
            <w:pPr>
              <w:keepNext/>
              <w:widowControl w:val="0"/>
              <w:rPr>
                <w:szCs w:val="22"/>
              </w:rPr>
            </w:pPr>
            <w:r>
              <w:rPr>
                <w:szCs w:val="22"/>
              </w:rPr>
              <w:t>Þegar dabigatran etexílat (150 mg) var gefið með verapamíli til inntöku, hækkaði C</w:t>
            </w:r>
            <w:r>
              <w:rPr>
                <w:szCs w:val="22"/>
                <w:vertAlign w:val="subscript"/>
              </w:rPr>
              <w:t>max</w:t>
            </w:r>
            <w:r>
              <w:rPr>
                <w:szCs w:val="22"/>
              </w:rPr>
              <w:t xml:space="preserve"> og AUC fyrir dabigatran en umfang breytingarinnar er mismunandi eftir tímasetningu lyfjagjafar og lyfjaformi verapamíls (sjá kafla 4.2 og 4.4).</w:t>
            </w:r>
          </w:p>
          <w:p w14:paraId="012A5566" w14:textId="77777777" w:rsidR="00761F7A" w:rsidRDefault="00761F7A">
            <w:pPr>
              <w:keepNext/>
              <w:widowControl w:val="0"/>
              <w:rPr>
                <w:szCs w:val="22"/>
              </w:rPr>
            </w:pPr>
          </w:p>
          <w:p w14:paraId="501AD36A" w14:textId="77777777" w:rsidR="00761F7A" w:rsidRDefault="008A5ACE">
            <w:pPr>
              <w:keepNext/>
              <w:widowControl w:val="0"/>
              <w:rPr>
                <w:szCs w:val="22"/>
              </w:rPr>
            </w:pPr>
            <w:r>
              <w:rPr>
                <w:szCs w:val="22"/>
              </w:rPr>
              <w:t>Mesta hækkun dabigatran útsetningar sást við fyrsta skammt af verapamíli í lyfjaformi með hraða losun (immediate release) sem var gefið einni klst. fyrir inntöku dabigatran etexílats (hækkun á C</w:t>
            </w:r>
            <w:r>
              <w:rPr>
                <w:szCs w:val="22"/>
                <w:vertAlign w:val="subscript"/>
              </w:rPr>
              <w:t>max</w:t>
            </w:r>
            <w:r>
              <w:rPr>
                <w:szCs w:val="22"/>
              </w:rPr>
              <w:t xml:space="preserve"> u.þ.b. 2,8</w:t>
            </w:r>
            <w:r>
              <w:rPr>
                <w:szCs w:val="22"/>
              </w:rPr>
              <w:noBreakHyphen/>
              <w:t>föld og AUC u.þ.b. 2,5</w:t>
            </w:r>
            <w:r>
              <w:rPr>
                <w:szCs w:val="22"/>
              </w:rPr>
              <w:noBreakHyphen/>
              <w:t>föld). Áhrifin voru stigminnkandi við gjöf lyfjaforms með lengdan losunarhraða (hækkun á C</w:t>
            </w:r>
            <w:r>
              <w:rPr>
                <w:szCs w:val="22"/>
                <w:vertAlign w:val="subscript"/>
              </w:rPr>
              <w:t>max</w:t>
            </w:r>
            <w:r>
              <w:rPr>
                <w:szCs w:val="22"/>
              </w:rPr>
              <w:t xml:space="preserve"> u.þ.b. 1,9</w:t>
            </w:r>
            <w:r>
              <w:rPr>
                <w:szCs w:val="22"/>
              </w:rPr>
              <w:noBreakHyphen/>
              <w:t>föld og AUC u.þ.b. 1,7</w:t>
            </w:r>
            <w:r>
              <w:rPr>
                <w:szCs w:val="22"/>
              </w:rPr>
              <w:noBreakHyphen/>
              <w:t>föld) eða við gjöf endurtekinna skammta af verapamíli (hækkun á C</w:t>
            </w:r>
            <w:r>
              <w:rPr>
                <w:szCs w:val="22"/>
                <w:vertAlign w:val="subscript"/>
              </w:rPr>
              <w:t>max</w:t>
            </w:r>
            <w:r>
              <w:rPr>
                <w:szCs w:val="22"/>
              </w:rPr>
              <w:t xml:space="preserve"> u.þ.b. 1,6</w:t>
            </w:r>
            <w:r>
              <w:rPr>
                <w:szCs w:val="22"/>
              </w:rPr>
              <w:noBreakHyphen/>
              <w:t>föld og AUC u.þ.b. 1,5</w:t>
            </w:r>
            <w:r>
              <w:rPr>
                <w:szCs w:val="22"/>
              </w:rPr>
              <w:noBreakHyphen/>
              <w:t>föld).</w:t>
            </w:r>
          </w:p>
          <w:p w14:paraId="302D6D8A" w14:textId="77777777" w:rsidR="00761F7A" w:rsidRDefault="00761F7A">
            <w:pPr>
              <w:keepNext/>
              <w:widowControl w:val="0"/>
              <w:rPr>
                <w:szCs w:val="22"/>
              </w:rPr>
            </w:pPr>
          </w:p>
          <w:p w14:paraId="59D018E1" w14:textId="77777777" w:rsidR="00761F7A" w:rsidRDefault="008A5ACE">
            <w:pPr>
              <w:keepNext/>
              <w:widowControl w:val="0"/>
              <w:rPr>
                <w:szCs w:val="22"/>
              </w:rPr>
            </w:pPr>
            <w:r>
              <w:rPr>
                <w:szCs w:val="22"/>
              </w:rPr>
              <w:t>Engar mikilvægar milliverkanir sáust þegar verapamíl var gefið 2 klst. eftir dabigatran etexílat (hækkun á C</w:t>
            </w:r>
            <w:r>
              <w:rPr>
                <w:szCs w:val="22"/>
                <w:vertAlign w:val="subscript"/>
              </w:rPr>
              <w:t>max</w:t>
            </w:r>
            <w:r>
              <w:rPr>
                <w:szCs w:val="22"/>
              </w:rPr>
              <w:t xml:space="preserve"> u.þ.b. 1,1</w:t>
            </w:r>
            <w:r>
              <w:rPr>
                <w:szCs w:val="22"/>
              </w:rPr>
              <w:noBreakHyphen/>
              <w:t>föld og AUC u.þ.b. 1,2</w:t>
            </w:r>
            <w:r>
              <w:rPr>
                <w:szCs w:val="22"/>
              </w:rPr>
              <w:noBreakHyphen/>
              <w:t>föld). Skýringin á þessu er sú að frásogi dabigatrans er lokið eftir 2 klst.</w:t>
            </w:r>
          </w:p>
        </w:tc>
      </w:tr>
      <w:tr w:rsidR="00761F7A" w14:paraId="58488D21" w14:textId="77777777">
        <w:tc>
          <w:tcPr>
            <w:tcW w:w="1349" w:type="pct"/>
            <w:gridSpan w:val="2"/>
            <w:shd w:val="clear" w:color="auto" w:fill="auto"/>
          </w:tcPr>
          <w:p w14:paraId="73A8992F" w14:textId="77777777" w:rsidR="00761F7A" w:rsidRDefault="008A5ACE">
            <w:pPr>
              <w:widowControl w:val="0"/>
              <w:rPr>
                <w:szCs w:val="22"/>
              </w:rPr>
            </w:pPr>
            <w:r>
              <w:rPr>
                <w:szCs w:val="22"/>
              </w:rPr>
              <w:t>Amíódarón</w:t>
            </w:r>
          </w:p>
        </w:tc>
        <w:tc>
          <w:tcPr>
            <w:tcW w:w="3651" w:type="pct"/>
            <w:shd w:val="clear" w:color="auto" w:fill="auto"/>
          </w:tcPr>
          <w:p w14:paraId="26099291" w14:textId="77777777" w:rsidR="00761F7A" w:rsidRDefault="008A5ACE">
            <w:pPr>
              <w:widowControl w:val="0"/>
              <w:rPr>
                <w:bCs/>
                <w:szCs w:val="22"/>
              </w:rPr>
            </w:pPr>
            <w:r>
              <w:rPr>
                <w:szCs w:val="22"/>
              </w:rPr>
              <w:t>Þegar dabigatran etexílat var gefið samhliða stökum 600 mg skammti til inntöku af amíódaróni voru umfang og hraði frásogs amíódaróns og meginumbrotsefnis þess, DEA, nánast óbreytt. AUC og C</w:t>
            </w:r>
            <w:r>
              <w:rPr>
                <w:szCs w:val="22"/>
                <w:vertAlign w:val="subscript"/>
              </w:rPr>
              <w:t>max</w:t>
            </w:r>
            <w:r>
              <w:rPr>
                <w:szCs w:val="22"/>
              </w:rPr>
              <w:t xml:space="preserve"> dabigatran etexílats jukust u.þ.b. 1,6</w:t>
            </w:r>
            <w:r>
              <w:rPr>
                <w:szCs w:val="22"/>
              </w:rPr>
              <w:noBreakHyphen/>
              <w:t>falt og 1,5</w:t>
            </w:r>
            <w:r>
              <w:rPr>
                <w:szCs w:val="22"/>
              </w:rPr>
              <w:noBreakHyphen/>
              <w:t>falt, talið upp í sömu röð. Vegna langs helmingunartíma amíódaróns gæti möguleikinn á milliverkun verið til staðar nokkrum vikum eftir að töku amíódaróns er hætt (sjá kafla 4.2 og 4.4).</w:t>
            </w:r>
          </w:p>
        </w:tc>
      </w:tr>
      <w:tr w:rsidR="00761F7A" w14:paraId="2512C537" w14:textId="77777777">
        <w:tc>
          <w:tcPr>
            <w:tcW w:w="1349" w:type="pct"/>
            <w:gridSpan w:val="2"/>
            <w:shd w:val="clear" w:color="auto" w:fill="auto"/>
          </w:tcPr>
          <w:p w14:paraId="725B1DA0" w14:textId="77777777" w:rsidR="00761F7A" w:rsidRDefault="008A5ACE">
            <w:pPr>
              <w:widowControl w:val="0"/>
              <w:rPr>
                <w:szCs w:val="22"/>
              </w:rPr>
            </w:pPr>
            <w:r>
              <w:rPr>
                <w:szCs w:val="22"/>
              </w:rPr>
              <w:t>Kínidín</w:t>
            </w:r>
          </w:p>
        </w:tc>
        <w:tc>
          <w:tcPr>
            <w:tcW w:w="3651" w:type="pct"/>
            <w:shd w:val="clear" w:color="auto" w:fill="auto"/>
          </w:tcPr>
          <w:p w14:paraId="2C8C7FE2" w14:textId="77777777" w:rsidR="00761F7A" w:rsidRDefault="008A5ACE">
            <w:pPr>
              <w:widowControl w:val="0"/>
              <w:rPr>
                <w:szCs w:val="22"/>
              </w:rPr>
            </w:pPr>
            <w:r>
              <w:rPr>
                <w:szCs w:val="22"/>
              </w:rPr>
              <w:t>Kínidín var gefið í skammtinum 200 mg á 2 klst. fresti að heildarskammti sem nam 1.000 mg. Dabigatran etexílat var gefið tvisvar á sólarhring í 3 daga samfellt, á þriðja deginum annaðhvort með eða án kínidíns. Dabigatran AUC</w:t>
            </w:r>
            <w:r>
              <w:rPr>
                <w:szCs w:val="22"/>
                <w:vertAlign w:val="subscript"/>
              </w:rPr>
              <w:t>τ,ss</w:t>
            </w:r>
            <w:r>
              <w:rPr>
                <w:szCs w:val="22"/>
              </w:rPr>
              <w:t>, við jafnvægi og C</w:t>
            </w:r>
            <w:r>
              <w:rPr>
                <w:szCs w:val="22"/>
                <w:vertAlign w:val="subscript"/>
              </w:rPr>
              <w:t>max</w:t>
            </w:r>
            <w:r>
              <w:rPr>
                <w:szCs w:val="22"/>
              </w:rPr>
              <w:t>,</w:t>
            </w:r>
            <w:r>
              <w:rPr>
                <w:szCs w:val="22"/>
                <w:vertAlign w:val="subscript"/>
              </w:rPr>
              <w:t>ss</w:t>
            </w:r>
            <w:r>
              <w:rPr>
                <w:szCs w:val="22"/>
              </w:rPr>
              <w:t>, við jafnvægi hækkuðu að meðaltali 1,53</w:t>
            </w:r>
            <w:r>
              <w:rPr>
                <w:szCs w:val="22"/>
              </w:rPr>
              <w:noBreakHyphen/>
              <w:t>falt og 1,56</w:t>
            </w:r>
            <w:r>
              <w:rPr>
                <w:szCs w:val="22"/>
              </w:rPr>
              <w:noBreakHyphen/>
              <w:t>falt, talið upp í sömu röð, við samhliða notkun kínidíns (sjá kafla 4.2 og 4.4).</w:t>
            </w:r>
          </w:p>
        </w:tc>
      </w:tr>
      <w:tr w:rsidR="00761F7A" w14:paraId="4EC7EF81" w14:textId="77777777">
        <w:tc>
          <w:tcPr>
            <w:tcW w:w="1349" w:type="pct"/>
            <w:gridSpan w:val="2"/>
            <w:shd w:val="clear" w:color="auto" w:fill="auto"/>
          </w:tcPr>
          <w:p w14:paraId="5C2486BA" w14:textId="77777777" w:rsidR="00761F7A" w:rsidRDefault="008A5ACE">
            <w:pPr>
              <w:widowControl w:val="0"/>
              <w:rPr>
                <w:szCs w:val="22"/>
              </w:rPr>
            </w:pPr>
            <w:r>
              <w:rPr>
                <w:szCs w:val="22"/>
              </w:rPr>
              <w:t>Klarítrómýsín</w:t>
            </w:r>
          </w:p>
        </w:tc>
        <w:tc>
          <w:tcPr>
            <w:tcW w:w="3651" w:type="pct"/>
            <w:shd w:val="clear" w:color="auto" w:fill="auto"/>
          </w:tcPr>
          <w:p w14:paraId="00516CCF" w14:textId="77777777" w:rsidR="00761F7A" w:rsidRDefault="008A5ACE">
            <w:pPr>
              <w:widowControl w:val="0"/>
              <w:rPr>
                <w:szCs w:val="22"/>
              </w:rPr>
            </w:pPr>
            <w:r>
              <w:rPr>
                <w:szCs w:val="22"/>
              </w:rPr>
              <w:t>Þegar klarítrómýsín (500 mg tvisvar á sólarhring) var gefið ásamt dabigatran etexílati heilbrigðum sjálfboðaliðum sást hækkun á AUC sem var u.þ.b. 1,19</w:t>
            </w:r>
            <w:r>
              <w:rPr>
                <w:szCs w:val="22"/>
              </w:rPr>
              <w:noBreakHyphen/>
              <w:t>föld og C</w:t>
            </w:r>
            <w:r>
              <w:rPr>
                <w:szCs w:val="22"/>
                <w:vertAlign w:val="subscript"/>
              </w:rPr>
              <w:t>max</w:t>
            </w:r>
            <w:r>
              <w:rPr>
                <w:szCs w:val="22"/>
              </w:rPr>
              <w:t xml:space="preserve"> u.þ.b. 1,15</w:t>
            </w:r>
            <w:r>
              <w:rPr>
                <w:szCs w:val="22"/>
              </w:rPr>
              <w:noBreakHyphen/>
              <w:t>föld.</w:t>
            </w:r>
          </w:p>
        </w:tc>
      </w:tr>
      <w:tr w:rsidR="00761F7A" w14:paraId="7E60E897" w14:textId="77777777">
        <w:tc>
          <w:tcPr>
            <w:tcW w:w="1349" w:type="pct"/>
            <w:gridSpan w:val="2"/>
            <w:shd w:val="clear" w:color="auto" w:fill="auto"/>
          </w:tcPr>
          <w:p w14:paraId="673C0B71" w14:textId="77777777" w:rsidR="00761F7A" w:rsidRDefault="008A5ACE">
            <w:pPr>
              <w:widowControl w:val="0"/>
              <w:rPr>
                <w:szCs w:val="22"/>
              </w:rPr>
            </w:pPr>
            <w:r>
              <w:rPr>
                <w:szCs w:val="22"/>
              </w:rPr>
              <w:t>Ticagrelor</w:t>
            </w:r>
          </w:p>
        </w:tc>
        <w:tc>
          <w:tcPr>
            <w:tcW w:w="3651" w:type="pct"/>
            <w:shd w:val="clear" w:color="auto" w:fill="auto"/>
          </w:tcPr>
          <w:p w14:paraId="058FE5A4" w14:textId="77777777" w:rsidR="00761F7A" w:rsidRDefault="008A5ACE">
            <w:pPr>
              <w:widowControl w:val="0"/>
              <w:rPr>
                <w:szCs w:val="22"/>
              </w:rPr>
            </w:pPr>
            <w:r>
              <w:rPr>
                <w:szCs w:val="22"/>
              </w:rPr>
              <w:t>Þegar stakur skammtur af 75 mg dabigatran etexílati var gefinn samtímis 180 mg hleðsluskammti af ticagrelori, jókst AUC 1,73</w:t>
            </w:r>
            <w:r>
              <w:rPr>
                <w:szCs w:val="22"/>
              </w:rPr>
              <w:noBreakHyphen/>
              <w:t>falt og C</w:t>
            </w:r>
            <w:r>
              <w:rPr>
                <w:szCs w:val="22"/>
                <w:vertAlign w:val="subscript"/>
              </w:rPr>
              <w:t>max</w:t>
            </w:r>
            <w:r>
              <w:rPr>
                <w:szCs w:val="22"/>
              </w:rPr>
              <w:t xml:space="preserve"> 1,95</w:t>
            </w:r>
            <w:r>
              <w:rPr>
                <w:szCs w:val="22"/>
              </w:rPr>
              <w:noBreakHyphen/>
              <w:t>falt, talið upp í sömu röð, fyrir dabigatran. Eftir endurtekna skammta af ticagrelori 90 mg tvisvar á sólarhring jókst útsetning fyrir dabigatrani, C</w:t>
            </w:r>
            <w:r>
              <w:rPr>
                <w:szCs w:val="22"/>
                <w:vertAlign w:val="subscript"/>
              </w:rPr>
              <w:t>max</w:t>
            </w:r>
            <w:r>
              <w:rPr>
                <w:szCs w:val="22"/>
              </w:rPr>
              <w:t xml:space="preserve"> 1,56</w:t>
            </w:r>
            <w:r>
              <w:rPr>
                <w:szCs w:val="22"/>
              </w:rPr>
              <w:noBreakHyphen/>
              <w:t>falt og AUC 1,46</w:t>
            </w:r>
            <w:r>
              <w:rPr>
                <w:szCs w:val="22"/>
              </w:rPr>
              <w:noBreakHyphen/>
              <w:t>falt, talið upp í sömu röð.</w:t>
            </w:r>
          </w:p>
          <w:p w14:paraId="7C697427" w14:textId="77777777" w:rsidR="00761F7A" w:rsidRDefault="00761F7A">
            <w:pPr>
              <w:widowControl w:val="0"/>
              <w:rPr>
                <w:szCs w:val="22"/>
              </w:rPr>
            </w:pPr>
          </w:p>
          <w:p w14:paraId="749A097B" w14:textId="77777777" w:rsidR="00761F7A" w:rsidRDefault="008A5ACE">
            <w:pPr>
              <w:widowControl w:val="0"/>
              <w:rPr>
                <w:szCs w:val="22"/>
              </w:rPr>
            </w:pPr>
            <w:r>
              <w:rPr>
                <w:szCs w:val="22"/>
              </w:rPr>
              <w:t>Samhliða gjöf 180 mg hleðsluskammts af ticagrelori og 110 mg af dabigatran etexílati (við jafnvægi) jók AUC</w:t>
            </w:r>
            <w:r>
              <w:rPr>
                <w:szCs w:val="22"/>
                <w:vertAlign w:val="subscript"/>
              </w:rPr>
              <w:t xml:space="preserve">τ,ss </w:t>
            </w:r>
            <w:r>
              <w:rPr>
                <w:szCs w:val="22"/>
              </w:rPr>
              <w:t>og C</w:t>
            </w:r>
            <w:r>
              <w:rPr>
                <w:szCs w:val="22"/>
                <w:vertAlign w:val="subscript"/>
              </w:rPr>
              <w:t xml:space="preserve">max,ss </w:t>
            </w:r>
            <w:r>
              <w:rPr>
                <w:szCs w:val="22"/>
              </w:rPr>
              <w:t xml:space="preserve">fyrir dabigatran </w:t>
            </w:r>
            <w:r>
              <w:rPr>
                <w:szCs w:val="22"/>
              </w:rPr>
              <w:lastRenderedPageBreak/>
              <w:t>1,49</w:t>
            </w:r>
            <w:r>
              <w:rPr>
                <w:szCs w:val="22"/>
              </w:rPr>
              <w:noBreakHyphen/>
              <w:t>falt og 1,65</w:t>
            </w:r>
            <w:r>
              <w:rPr>
                <w:szCs w:val="22"/>
              </w:rPr>
              <w:noBreakHyphen/>
              <w:t>falt, talið upp í sömu röð, samanborið við dabigatran etexílat eingöngu. Þegar 180 mg hleðsluskammtur af ticagrelori var gefinn 2 klst. eftir 110 mg af dabigatran etexílati (við jafnvægi) minnkaði aukning AUC</w:t>
            </w:r>
            <w:r>
              <w:rPr>
                <w:szCs w:val="22"/>
                <w:vertAlign w:val="subscript"/>
              </w:rPr>
              <w:t xml:space="preserve">τ,ss </w:t>
            </w:r>
            <w:r>
              <w:rPr>
                <w:szCs w:val="22"/>
              </w:rPr>
              <w:t>og C</w:t>
            </w:r>
            <w:r>
              <w:rPr>
                <w:szCs w:val="22"/>
                <w:vertAlign w:val="subscript"/>
              </w:rPr>
              <w:t xml:space="preserve">max,ss </w:t>
            </w:r>
            <w:r>
              <w:rPr>
                <w:szCs w:val="22"/>
              </w:rPr>
              <w:t>fyrir dabigatran í 1,27</w:t>
            </w:r>
            <w:r>
              <w:rPr>
                <w:szCs w:val="22"/>
              </w:rPr>
              <w:noBreakHyphen/>
              <w:t>falt og 1,23</w:t>
            </w:r>
            <w:r>
              <w:rPr>
                <w:szCs w:val="22"/>
              </w:rPr>
              <w:noBreakHyphen/>
              <w:t>falt, talið upp í sömu röð, samanborið við dabigatran etexílat eingöngu. Mælt er með þessari seinkuðu gjöf á hleðsluskammti ticagrelors.</w:t>
            </w:r>
          </w:p>
          <w:p w14:paraId="546AA3B3" w14:textId="77777777" w:rsidR="00761F7A" w:rsidRDefault="00761F7A">
            <w:pPr>
              <w:widowControl w:val="0"/>
              <w:rPr>
                <w:szCs w:val="22"/>
              </w:rPr>
            </w:pPr>
          </w:p>
          <w:p w14:paraId="1A16F926" w14:textId="77777777" w:rsidR="00761F7A" w:rsidRDefault="008A5ACE">
            <w:pPr>
              <w:widowControl w:val="0"/>
              <w:rPr>
                <w:szCs w:val="22"/>
              </w:rPr>
            </w:pPr>
            <w:r>
              <w:rPr>
                <w:szCs w:val="22"/>
              </w:rPr>
              <w:t>Samhliða gjöf 90 mg af ticagrelori tvisvar sinnum á sólarhring (viðhaldsskammtur) og 110 mg af dabigatran etexílati jók aðlagað AUC</w:t>
            </w:r>
            <w:r>
              <w:rPr>
                <w:szCs w:val="22"/>
                <w:vertAlign w:val="subscript"/>
              </w:rPr>
              <w:t xml:space="preserve">τ,ss </w:t>
            </w:r>
            <w:r>
              <w:rPr>
                <w:szCs w:val="22"/>
              </w:rPr>
              <w:t>og C</w:t>
            </w:r>
            <w:r>
              <w:rPr>
                <w:szCs w:val="22"/>
                <w:vertAlign w:val="subscript"/>
              </w:rPr>
              <w:t xml:space="preserve">max,ss </w:t>
            </w:r>
            <w:r>
              <w:rPr>
                <w:szCs w:val="22"/>
              </w:rPr>
              <w:t>fyrir dabigatran 1,26</w:t>
            </w:r>
            <w:r>
              <w:rPr>
                <w:szCs w:val="22"/>
              </w:rPr>
              <w:noBreakHyphen/>
              <w:t>falt og 1,29</w:t>
            </w:r>
            <w:r>
              <w:rPr>
                <w:szCs w:val="22"/>
              </w:rPr>
              <w:noBreakHyphen/>
              <w:t>falt, talið upp í sömu röð, samanborið við dabigatran etexílat eingöngu.</w:t>
            </w:r>
          </w:p>
        </w:tc>
      </w:tr>
      <w:tr w:rsidR="00761F7A" w14:paraId="37E4759B" w14:textId="77777777">
        <w:tc>
          <w:tcPr>
            <w:tcW w:w="1349" w:type="pct"/>
            <w:gridSpan w:val="2"/>
            <w:shd w:val="clear" w:color="auto" w:fill="auto"/>
          </w:tcPr>
          <w:p w14:paraId="66C7D520" w14:textId="77777777" w:rsidR="00761F7A" w:rsidRDefault="008A5ACE">
            <w:pPr>
              <w:widowControl w:val="0"/>
              <w:rPr>
                <w:szCs w:val="22"/>
              </w:rPr>
            </w:pPr>
            <w:r>
              <w:rPr>
                <w:szCs w:val="22"/>
              </w:rPr>
              <w:lastRenderedPageBreak/>
              <w:t>Posakónazól</w:t>
            </w:r>
          </w:p>
        </w:tc>
        <w:tc>
          <w:tcPr>
            <w:tcW w:w="3651" w:type="pct"/>
            <w:shd w:val="clear" w:color="auto" w:fill="auto"/>
          </w:tcPr>
          <w:p w14:paraId="1B481899" w14:textId="77777777" w:rsidR="00761F7A" w:rsidRDefault="008A5ACE">
            <w:pPr>
              <w:widowControl w:val="0"/>
              <w:rPr>
                <w:szCs w:val="22"/>
              </w:rPr>
            </w:pPr>
            <w:r>
              <w:rPr>
                <w:szCs w:val="22"/>
              </w:rPr>
              <w:t>Posakónazól hemur einnig P</w:t>
            </w:r>
            <w:r>
              <w:rPr>
                <w:szCs w:val="22"/>
              </w:rPr>
              <w:noBreakHyphen/>
              <w:t>glýkóprótein að einhverju leyti en hefur ekki verið klínískt rannsakað. Gæta skal varúðar þegar dabigatran etexílat er gefið samhliða posakónazóli.</w:t>
            </w:r>
          </w:p>
        </w:tc>
      </w:tr>
      <w:tr w:rsidR="00761F7A" w14:paraId="10569489" w14:textId="77777777">
        <w:tc>
          <w:tcPr>
            <w:tcW w:w="5000" w:type="pct"/>
            <w:gridSpan w:val="3"/>
            <w:shd w:val="clear" w:color="auto" w:fill="auto"/>
          </w:tcPr>
          <w:p w14:paraId="528094D9" w14:textId="77777777" w:rsidR="00761F7A" w:rsidRDefault="00761F7A">
            <w:pPr>
              <w:widowControl w:val="0"/>
              <w:rPr>
                <w:i/>
                <w:szCs w:val="22"/>
                <w:u w:val="single"/>
              </w:rPr>
            </w:pPr>
          </w:p>
          <w:p w14:paraId="29DB24FF" w14:textId="77777777" w:rsidR="00761F7A" w:rsidRDefault="008A5ACE">
            <w:pPr>
              <w:widowControl w:val="0"/>
              <w:rPr>
                <w:i/>
                <w:szCs w:val="22"/>
                <w:u w:val="single"/>
              </w:rPr>
            </w:pPr>
            <w:r>
              <w:rPr>
                <w:i/>
                <w:szCs w:val="22"/>
                <w:u w:val="single"/>
              </w:rPr>
              <w:t>P</w:t>
            </w:r>
            <w:r>
              <w:rPr>
                <w:i/>
                <w:szCs w:val="22"/>
                <w:u w:val="single"/>
              </w:rPr>
              <w:noBreakHyphen/>
              <w:t>glýkóprótein virkjar</w:t>
            </w:r>
          </w:p>
          <w:p w14:paraId="57270E25" w14:textId="77777777" w:rsidR="00761F7A" w:rsidRDefault="00761F7A">
            <w:pPr>
              <w:widowControl w:val="0"/>
              <w:rPr>
                <w:i/>
                <w:iCs/>
                <w:szCs w:val="22"/>
              </w:rPr>
            </w:pPr>
          </w:p>
        </w:tc>
      </w:tr>
      <w:tr w:rsidR="00761F7A" w14:paraId="49446FD5" w14:textId="77777777">
        <w:tc>
          <w:tcPr>
            <w:tcW w:w="5000" w:type="pct"/>
            <w:gridSpan w:val="3"/>
            <w:shd w:val="clear" w:color="auto" w:fill="auto"/>
          </w:tcPr>
          <w:p w14:paraId="648CFF3E" w14:textId="77777777" w:rsidR="00761F7A" w:rsidRDefault="00761F7A">
            <w:pPr>
              <w:widowControl w:val="0"/>
              <w:rPr>
                <w:szCs w:val="22"/>
              </w:rPr>
            </w:pPr>
          </w:p>
          <w:p w14:paraId="1028E590" w14:textId="77777777" w:rsidR="00761F7A" w:rsidRDefault="008A5ACE">
            <w:pPr>
              <w:widowControl w:val="0"/>
              <w:rPr>
                <w:szCs w:val="22"/>
              </w:rPr>
            </w:pPr>
            <w:r>
              <w:rPr>
                <w:szCs w:val="22"/>
              </w:rPr>
              <w:t>Forðast skal samhliða notkun</w:t>
            </w:r>
          </w:p>
          <w:p w14:paraId="0BFB7858" w14:textId="77777777" w:rsidR="00761F7A" w:rsidRDefault="00761F7A">
            <w:pPr>
              <w:widowControl w:val="0"/>
              <w:rPr>
                <w:i/>
                <w:iCs/>
                <w:szCs w:val="22"/>
                <w:u w:val="single"/>
              </w:rPr>
            </w:pPr>
          </w:p>
        </w:tc>
      </w:tr>
      <w:tr w:rsidR="00761F7A" w14:paraId="7FFE52EA" w14:textId="77777777">
        <w:tc>
          <w:tcPr>
            <w:tcW w:w="1349" w:type="pct"/>
            <w:gridSpan w:val="2"/>
            <w:shd w:val="clear" w:color="auto" w:fill="auto"/>
          </w:tcPr>
          <w:p w14:paraId="61830A21" w14:textId="77777777" w:rsidR="00761F7A" w:rsidRDefault="008A5ACE">
            <w:pPr>
              <w:widowControl w:val="0"/>
              <w:rPr>
                <w:szCs w:val="22"/>
              </w:rPr>
            </w:pPr>
            <w:r>
              <w:rPr>
                <w:szCs w:val="22"/>
              </w:rPr>
              <w:t>t.d. rifampisín, jóhannesarjurt (St. John’s wort, Hypericum perforatum), karbamazepín eða fenytóin</w:t>
            </w:r>
          </w:p>
        </w:tc>
        <w:tc>
          <w:tcPr>
            <w:tcW w:w="3651" w:type="pct"/>
            <w:shd w:val="clear" w:color="auto" w:fill="auto"/>
          </w:tcPr>
          <w:p w14:paraId="7B288653" w14:textId="77777777" w:rsidR="00761F7A" w:rsidRDefault="008A5ACE">
            <w:pPr>
              <w:widowControl w:val="0"/>
              <w:rPr>
                <w:szCs w:val="22"/>
              </w:rPr>
            </w:pPr>
            <w:r>
              <w:rPr>
                <w:szCs w:val="22"/>
              </w:rPr>
              <w:t>Búast má við að samhliða gjöf minnki þéttni dabigatrans.</w:t>
            </w:r>
          </w:p>
          <w:p w14:paraId="5CB62566" w14:textId="77777777" w:rsidR="00761F7A" w:rsidRDefault="00761F7A">
            <w:pPr>
              <w:widowControl w:val="0"/>
              <w:rPr>
                <w:szCs w:val="22"/>
              </w:rPr>
            </w:pPr>
          </w:p>
          <w:p w14:paraId="52C58EA6" w14:textId="77777777" w:rsidR="00761F7A" w:rsidRDefault="008A5ACE">
            <w:pPr>
              <w:widowControl w:val="0"/>
              <w:rPr>
                <w:szCs w:val="22"/>
              </w:rPr>
            </w:pPr>
            <w:r>
              <w:rPr>
                <w:szCs w:val="22"/>
              </w:rPr>
              <w:t>Lyfjagjöf, á undan notkun dabigatrans, með virkjanum rifampisíni í skammtinum 600 mg einu sinni á sólarhring í 7 sólarhringa minnkaði heildar hámarksgildi dabigatrans og heildarútsetningu um 65,5 % og 67 %, talið upp í sömu röð. Örvandi áhrifin minnkuðu, sem leiddi til þess að útsetning fyrir dabigatrani var nálægt viðmiðunargildinu 7 sólarhringum eftir að meðferð með rifampisíni var hætt. Frekari aukning á aðgengi sást ekki eftir 7 sólarhringa til viðbótar.</w:t>
            </w:r>
          </w:p>
        </w:tc>
      </w:tr>
      <w:tr w:rsidR="00761F7A" w14:paraId="63D82A72" w14:textId="77777777">
        <w:tc>
          <w:tcPr>
            <w:tcW w:w="5000" w:type="pct"/>
            <w:gridSpan w:val="3"/>
            <w:shd w:val="clear" w:color="auto" w:fill="auto"/>
          </w:tcPr>
          <w:p w14:paraId="5ABFC854" w14:textId="77777777" w:rsidR="00761F7A" w:rsidRDefault="00761F7A">
            <w:pPr>
              <w:widowControl w:val="0"/>
              <w:rPr>
                <w:i/>
                <w:szCs w:val="22"/>
                <w:u w:val="single"/>
              </w:rPr>
            </w:pPr>
          </w:p>
          <w:p w14:paraId="0A7518F5" w14:textId="77777777" w:rsidR="00761F7A" w:rsidRDefault="008A5ACE">
            <w:pPr>
              <w:widowControl w:val="0"/>
              <w:rPr>
                <w:i/>
                <w:szCs w:val="22"/>
                <w:u w:val="single"/>
              </w:rPr>
            </w:pPr>
            <w:r>
              <w:rPr>
                <w:i/>
                <w:szCs w:val="22"/>
                <w:u w:val="single"/>
              </w:rPr>
              <w:t>Próteasahemlar eins og ritonavír</w:t>
            </w:r>
          </w:p>
          <w:p w14:paraId="494B2BB2" w14:textId="77777777" w:rsidR="00761F7A" w:rsidRDefault="00761F7A">
            <w:pPr>
              <w:widowControl w:val="0"/>
              <w:rPr>
                <w:i/>
                <w:iCs/>
                <w:szCs w:val="22"/>
              </w:rPr>
            </w:pPr>
          </w:p>
        </w:tc>
      </w:tr>
      <w:tr w:rsidR="00761F7A" w14:paraId="58FC3A3D" w14:textId="77777777">
        <w:tc>
          <w:tcPr>
            <w:tcW w:w="5000" w:type="pct"/>
            <w:gridSpan w:val="3"/>
            <w:shd w:val="clear" w:color="auto" w:fill="auto"/>
          </w:tcPr>
          <w:p w14:paraId="76E14EFF" w14:textId="77777777" w:rsidR="00761F7A" w:rsidRDefault="00761F7A">
            <w:pPr>
              <w:widowControl w:val="0"/>
              <w:rPr>
                <w:i/>
                <w:szCs w:val="22"/>
              </w:rPr>
            </w:pPr>
          </w:p>
          <w:p w14:paraId="3CA088F1" w14:textId="77777777" w:rsidR="00761F7A" w:rsidRDefault="008A5ACE">
            <w:pPr>
              <w:widowControl w:val="0"/>
              <w:rPr>
                <w:i/>
                <w:szCs w:val="22"/>
              </w:rPr>
            </w:pPr>
            <w:r>
              <w:rPr>
                <w:i/>
                <w:szCs w:val="22"/>
              </w:rPr>
              <w:t>Samhliða notkun ekki ráðlögð</w:t>
            </w:r>
          </w:p>
          <w:p w14:paraId="75B26C93" w14:textId="77777777" w:rsidR="00761F7A" w:rsidRDefault="00761F7A">
            <w:pPr>
              <w:widowControl w:val="0"/>
              <w:rPr>
                <w:i/>
                <w:iCs/>
                <w:szCs w:val="22"/>
                <w:u w:val="single"/>
              </w:rPr>
            </w:pPr>
          </w:p>
        </w:tc>
      </w:tr>
      <w:tr w:rsidR="00761F7A" w14:paraId="64F65010" w14:textId="77777777">
        <w:tc>
          <w:tcPr>
            <w:tcW w:w="1349" w:type="pct"/>
            <w:gridSpan w:val="2"/>
            <w:shd w:val="clear" w:color="auto" w:fill="auto"/>
          </w:tcPr>
          <w:p w14:paraId="5F53134B" w14:textId="77777777" w:rsidR="00761F7A" w:rsidRDefault="008A5ACE">
            <w:pPr>
              <w:widowControl w:val="0"/>
              <w:rPr>
                <w:szCs w:val="22"/>
              </w:rPr>
            </w:pPr>
            <w:r>
              <w:rPr>
                <w:szCs w:val="22"/>
              </w:rPr>
              <w:t>t.d. ritonavír og samsetning þess með öðrum próteasahemlum</w:t>
            </w:r>
          </w:p>
        </w:tc>
        <w:tc>
          <w:tcPr>
            <w:tcW w:w="3651" w:type="pct"/>
            <w:shd w:val="clear" w:color="auto" w:fill="auto"/>
          </w:tcPr>
          <w:p w14:paraId="11181BFC" w14:textId="77777777" w:rsidR="00761F7A" w:rsidRDefault="008A5ACE">
            <w:pPr>
              <w:widowControl w:val="0"/>
              <w:rPr>
                <w:szCs w:val="22"/>
              </w:rPr>
            </w:pPr>
            <w:r>
              <w:rPr>
                <w:szCs w:val="22"/>
              </w:rPr>
              <w:t>Hafa áhrif á P</w:t>
            </w:r>
            <w:r>
              <w:rPr>
                <w:szCs w:val="22"/>
              </w:rPr>
              <w:noBreakHyphen/>
              <w:t>glýkóprótein (annaðhvort sem hemlar eða virkjar). Þeir hafa ekki verið rannsakaðir og er því samhliða notkun þeirra með dabigatran etexílati ekki ráðlögð.</w:t>
            </w:r>
          </w:p>
        </w:tc>
      </w:tr>
      <w:tr w:rsidR="00761F7A" w14:paraId="6F809F0B" w14:textId="77777777">
        <w:tc>
          <w:tcPr>
            <w:tcW w:w="5000" w:type="pct"/>
            <w:gridSpan w:val="3"/>
            <w:shd w:val="clear" w:color="auto" w:fill="auto"/>
          </w:tcPr>
          <w:p w14:paraId="586A5485" w14:textId="77777777" w:rsidR="00761F7A" w:rsidRDefault="00761F7A">
            <w:pPr>
              <w:widowControl w:val="0"/>
              <w:rPr>
                <w:i/>
                <w:szCs w:val="22"/>
                <w:u w:val="single"/>
              </w:rPr>
            </w:pPr>
          </w:p>
          <w:p w14:paraId="023962F0" w14:textId="77777777" w:rsidR="00761F7A" w:rsidRDefault="008A5ACE">
            <w:pPr>
              <w:widowControl w:val="0"/>
              <w:rPr>
                <w:i/>
                <w:szCs w:val="22"/>
                <w:u w:val="single"/>
              </w:rPr>
            </w:pPr>
            <w:r>
              <w:rPr>
                <w:i/>
                <w:szCs w:val="22"/>
                <w:u w:val="single"/>
              </w:rPr>
              <w:t>P</w:t>
            </w:r>
            <w:r>
              <w:rPr>
                <w:i/>
                <w:szCs w:val="22"/>
                <w:u w:val="single"/>
              </w:rPr>
              <w:noBreakHyphen/>
              <w:t>glýkóprótein hvarfefni</w:t>
            </w:r>
          </w:p>
          <w:p w14:paraId="6E9544E3" w14:textId="77777777" w:rsidR="00761F7A" w:rsidRDefault="00761F7A">
            <w:pPr>
              <w:widowControl w:val="0"/>
              <w:rPr>
                <w:i/>
                <w:iCs/>
                <w:szCs w:val="22"/>
              </w:rPr>
            </w:pPr>
          </w:p>
        </w:tc>
      </w:tr>
      <w:tr w:rsidR="00761F7A" w14:paraId="236825E6" w14:textId="77777777">
        <w:tc>
          <w:tcPr>
            <w:tcW w:w="1349" w:type="pct"/>
            <w:gridSpan w:val="2"/>
            <w:shd w:val="clear" w:color="auto" w:fill="auto"/>
          </w:tcPr>
          <w:p w14:paraId="34624D07" w14:textId="77777777" w:rsidR="00761F7A" w:rsidRDefault="008A5ACE">
            <w:pPr>
              <w:widowControl w:val="0"/>
              <w:rPr>
                <w:szCs w:val="22"/>
              </w:rPr>
            </w:pPr>
            <w:r>
              <w:rPr>
                <w:szCs w:val="22"/>
              </w:rPr>
              <w:t>Dígoxín</w:t>
            </w:r>
          </w:p>
        </w:tc>
        <w:tc>
          <w:tcPr>
            <w:tcW w:w="3651" w:type="pct"/>
            <w:shd w:val="clear" w:color="auto" w:fill="auto"/>
          </w:tcPr>
          <w:p w14:paraId="3A31CBE7" w14:textId="77777777" w:rsidR="00761F7A" w:rsidRDefault="008A5ACE">
            <w:pPr>
              <w:widowControl w:val="0"/>
              <w:rPr>
                <w:szCs w:val="22"/>
              </w:rPr>
            </w:pPr>
            <w:r>
              <w:rPr>
                <w:szCs w:val="22"/>
              </w:rPr>
              <w:t>Í rannsókn sem gerð var á 24 heilbrigðum einstaklingum sem fengu dabigatran etexílat samhliða dígoxíni komu ekki fram breytingar á dígoxíni og engar mikilvægar breytingar á útsetningu fyrir dabigatrani sáust.</w:t>
            </w:r>
          </w:p>
        </w:tc>
      </w:tr>
    </w:tbl>
    <w:p w14:paraId="6D82BF3F" w14:textId="77777777" w:rsidR="00761F7A" w:rsidRDefault="00761F7A">
      <w:pPr>
        <w:widowControl w:val="0"/>
        <w:rPr>
          <w:bCs/>
          <w:i/>
          <w:iCs/>
          <w:szCs w:val="22"/>
          <w:u w:val="single"/>
        </w:rPr>
      </w:pPr>
    </w:p>
    <w:p w14:paraId="4BEFB3CB" w14:textId="77777777" w:rsidR="00761F7A" w:rsidRDefault="008A5ACE">
      <w:pPr>
        <w:keepNext/>
        <w:widowControl w:val="0"/>
        <w:rPr>
          <w:szCs w:val="22"/>
          <w:u w:val="single"/>
        </w:rPr>
      </w:pPr>
      <w:r>
        <w:rPr>
          <w:szCs w:val="22"/>
          <w:u w:val="single"/>
        </w:rPr>
        <w:t>Segavarnarlyf og lyf sem hindra samloðun blóðflagna</w:t>
      </w:r>
    </w:p>
    <w:p w14:paraId="45D15FC4" w14:textId="77777777" w:rsidR="00761F7A" w:rsidRDefault="00761F7A">
      <w:pPr>
        <w:keepNext/>
        <w:widowControl w:val="0"/>
        <w:rPr>
          <w:szCs w:val="22"/>
        </w:rPr>
      </w:pPr>
    </w:p>
    <w:p w14:paraId="0C53C70F" w14:textId="77777777" w:rsidR="00761F7A" w:rsidRDefault="008A5ACE">
      <w:pPr>
        <w:widowControl w:val="0"/>
        <w:rPr>
          <w:rFonts w:eastAsia="MS Mincho"/>
          <w:szCs w:val="22"/>
        </w:rPr>
      </w:pPr>
      <w:r>
        <w:rPr>
          <w:szCs w:val="22"/>
        </w:rPr>
        <w:t>Engin eða takmörkuð reynsla er af meðferð með eftirfarandi lyfjum samtímis meðferð með dabigatran etexílati sem getur aukið blæðingarhættu: segavarnarlyf eins og óþáttað heparín, heparín með lágan mólþunga og heparínafleiður (fondaparinux, desirúdin), segaleysandi lyf og vítamín</w:t>
      </w:r>
      <w:r>
        <w:rPr>
          <w:szCs w:val="22"/>
        </w:rPr>
        <w:noBreakHyphen/>
        <w:t>K hemlar, rivaroxaban eða önnur segavarnarlyf til inntöku (sjá kafla 4.3) og lyf sem hindra samloðun blóðflagna eins og GPIIb/IIIa viðtaka hemlar, tíklópídín, prasugrel, ticagrelor, dextran og súlfínpýrazón (sjá kafla 4.4).</w:t>
      </w:r>
    </w:p>
    <w:p w14:paraId="050850A9" w14:textId="77777777" w:rsidR="00761F7A" w:rsidRDefault="00761F7A">
      <w:pPr>
        <w:widowControl w:val="0"/>
        <w:rPr>
          <w:bCs/>
          <w:szCs w:val="22"/>
        </w:rPr>
      </w:pPr>
    </w:p>
    <w:p w14:paraId="2B0B1E71" w14:textId="77777777" w:rsidR="00761F7A" w:rsidRDefault="008A5ACE">
      <w:pPr>
        <w:widowControl w:val="0"/>
        <w:rPr>
          <w:rFonts w:eastAsia="MS Mincho"/>
          <w:szCs w:val="22"/>
        </w:rPr>
      </w:pPr>
      <w:r>
        <w:rPr>
          <w:szCs w:val="22"/>
        </w:rPr>
        <w:t>Af upplýsingunum sem fengust úr III. stigs rannsókninni RE</w:t>
      </w:r>
      <w:r>
        <w:rPr>
          <w:szCs w:val="22"/>
        </w:rPr>
        <w:noBreakHyphen/>
        <w:t xml:space="preserve">LY (sjá kafla 5.1) kom í ljós að samhliða </w:t>
      </w:r>
      <w:r>
        <w:rPr>
          <w:szCs w:val="22"/>
        </w:rPr>
        <w:lastRenderedPageBreak/>
        <w:t>notkun annarra segavarnarlyfja, til inntöku eða inndælingar, með bæði dabigatran etexílati og warfarini, jók hlutfall meiriháttar blæðinga um það bil 2,5</w:t>
      </w:r>
      <w:r>
        <w:rPr>
          <w:szCs w:val="22"/>
        </w:rPr>
        <w:noBreakHyphen/>
        <w:t>falt sem aðallega tengist aðstæðum þegar verið er að skipta frá einu segavarnarlyfi í annað (sjá kafla 4.3). Ennfremur sást að samhliða notkun blóðflöguhemjandi lyfjanna, asetýlsalicýlsýru eða klópídógrels með bæði dabigatran etexílati og warfarini um það bil tvöfaldaði hlutfall meiriháttar blæðinga (sjá kafla 4.4).</w:t>
      </w:r>
    </w:p>
    <w:p w14:paraId="649B8D9F" w14:textId="77777777" w:rsidR="00761F7A" w:rsidRDefault="00761F7A">
      <w:pPr>
        <w:widowControl w:val="0"/>
        <w:rPr>
          <w:bCs/>
          <w:szCs w:val="22"/>
        </w:rPr>
      </w:pPr>
    </w:p>
    <w:p w14:paraId="3E94EBEC" w14:textId="77777777" w:rsidR="00761F7A" w:rsidRDefault="008A5ACE">
      <w:pPr>
        <w:widowControl w:val="0"/>
        <w:rPr>
          <w:bCs/>
          <w:szCs w:val="22"/>
        </w:rPr>
      </w:pPr>
      <w:r>
        <w:rPr>
          <w:szCs w:val="22"/>
        </w:rPr>
        <w:t>Gefa má óþáttað heparín í skömmtum sem þarf til að halda bláæðaleggjum eða slagæðaleggjum opnum hjá sjúklingnum eða við brennsluaðgerð með hjartaþræðingu vegna gáttatifs (sjá kafla 4.3).</w:t>
      </w:r>
    </w:p>
    <w:p w14:paraId="722B8A6F" w14:textId="77777777" w:rsidR="00761F7A" w:rsidRDefault="00761F7A">
      <w:pPr>
        <w:widowControl w:val="0"/>
        <w:rPr>
          <w:szCs w:val="22"/>
        </w:rPr>
      </w:pPr>
    </w:p>
    <w:p w14:paraId="0B6AAC07" w14:textId="77777777" w:rsidR="00761F7A" w:rsidRDefault="008A5ACE">
      <w:pPr>
        <w:keepNext/>
        <w:widowControl w:val="0"/>
        <w:ind w:left="1134" w:hanging="1134"/>
        <w:rPr>
          <w:b/>
          <w:bCs/>
          <w:szCs w:val="22"/>
        </w:rPr>
      </w:pPr>
      <w:r>
        <w:rPr>
          <w:b/>
          <w:szCs w:val="22"/>
        </w:rPr>
        <w:t>Tafla 10:</w:t>
      </w:r>
      <w:r>
        <w:rPr>
          <w:b/>
          <w:szCs w:val="22"/>
        </w:rPr>
        <w:tab/>
        <w:t>Milliverkanir við segavarnarlyf og lyf sem hindra samloðun blóðflagna</w:t>
      </w:r>
    </w:p>
    <w:p w14:paraId="16564B02" w14:textId="77777777" w:rsidR="00761F7A" w:rsidRDefault="00761F7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7280"/>
      </w:tblGrid>
      <w:tr w:rsidR="00761F7A" w14:paraId="6C7DF840" w14:textId="77777777">
        <w:tc>
          <w:tcPr>
            <w:tcW w:w="961" w:type="pct"/>
            <w:tcBorders>
              <w:top w:val="single" w:sz="4" w:space="0" w:color="auto"/>
              <w:left w:val="single" w:sz="4" w:space="0" w:color="auto"/>
              <w:bottom w:val="single" w:sz="4" w:space="0" w:color="auto"/>
              <w:right w:val="single" w:sz="4" w:space="0" w:color="auto"/>
            </w:tcBorders>
            <w:shd w:val="clear" w:color="auto" w:fill="auto"/>
          </w:tcPr>
          <w:p w14:paraId="078843A0" w14:textId="77777777" w:rsidR="00761F7A" w:rsidRDefault="008A5ACE">
            <w:pPr>
              <w:keepNext/>
              <w:widowControl w:val="0"/>
              <w:rPr>
                <w:bCs/>
                <w:szCs w:val="22"/>
              </w:rPr>
            </w:pPr>
            <w:r>
              <w:rPr>
                <w:szCs w:val="22"/>
              </w:rPr>
              <w:t>Bólgueyðandi gigtarlyf (NSAID)</w:t>
            </w:r>
          </w:p>
        </w:tc>
        <w:tc>
          <w:tcPr>
            <w:tcW w:w="4039" w:type="pct"/>
            <w:tcBorders>
              <w:top w:val="single" w:sz="4" w:space="0" w:color="auto"/>
              <w:left w:val="single" w:sz="4" w:space="0" w:color="auto"/>
              <w:bottom w:val="single" w:sz="4" w:space="0" w:color="auto"/>
              <w:right w:val="single" w:sz="4" w:space="0" w:color="auto"/>
            </w:tcBorders>
            <w:shd w:val="clear" w:color="auto" w:fill="auto"/>
          </w:tcPr>
          <w:p w14:paraId="119717EF" w14:textId="77777777" w:rsidR="00761F7A" w:rsidRDefault="008A5ACE">
            <w:pPr>
              <w:keepNext/>
              <w:widowControl w:val="0"/>
              <w:rPr>
                <w:bCs/>
                <w:szCs w:val="22"/>
              </w:rPr>
            </w:pPr>
            <w:r>
              <w:rPr>
                <w:szCs w:val="22"/>
              </w:rPr>
              <w:t>Bólgueyðandi gigtarlyf gefin í stuttan tíma til verkjastillingar hafa ekki reynst tengjast aukinni blæðingarhættu þegar þau eru gefin samhliða dabigatran etexílati. Við langtíma notkun í RE</w:t>
            </w:r>
            <w:r>
              <w:rPr>
                <w:szCs w:val="22"/>
              </w:rPr>
              <w:noBreakHyphen/>
              <w:t>LY rannsókninni jók notkun bólgueyðandi gigtarlyfja blæðingarhættu um u.þ.b. 50 % með bæði dabigatran etexílati og warfarini.</w:t>
            </w:r>
          </w:p>
        </w:tc>
      </w:tr>
      <w:tr w:rsidR="00761F7A" w14:paraId="3DD4F37F" w14:textId="77777777">
        <w:tc>
          <w:tcPr>
            <w:tcW w:w="961" w:type="pct"/>
            <w:shd w:val="clear" w:color="auto" w:fill="auto"/>
          </w:tcPr>
          <w:p w14:paraId="37A99394" w14:textId="77777777" w:rsidR="00761F7A" w:rsidRDefault="008A5ACE">
            <w:pPr>
              <w:keepNext/>
              <w:widowControl w:val="0"/>
              <w:rPr>
                <w:bCs/>
                <w:szCs w:val="22"/>
              </w:rPr>
            </w:pPr>
            <w:r>
              <w:rPr>
                <w:szCs w:val="22"/>
              </w:rPr>
              <w:t>Klópídógrel</w:t>
            </w:r>
          </w:p>
        </w:tc>
        <w:tc>
          <w:tcPr>
            <w:tcW w:w="4039" w:type="pct"/>
            <w:shd w:val="clear" w:color="auto" w:fill="auto"/>
          </w:tcPr>
          <w:p w14:paraId="7F8F76FE" w14:textId="77777777" w:rsidR="00761F7A" w:rsidRDefault="008A5ACE">
            <w:pPr>
              <w:keepNext/>
              <w:widowControl w:val="0"/>
              <w:rPr>
                <w:bCs/>
                <w:szCs w:val="22"/>
              </w:rPr>
            </w:pPr>
            <w:r>
              <w:rPr>
                <w:szCs w:val="22"/>
              </w:rPr>
              <w:t>Hjá ungum heilbrigðum karlkyns sjálfboðaliðum leiddi samhliða gjöf dabigatran etexílats og klópídógrels ekki til frekari lengingar á blæðingartíma háræðablóðs borið saman við klópídógrel einlyfjameðferð. Að auki reyndust AUC</w:t>
            </w:r>
            <w:r>
              <w:rPr>
                <w:szCs w:val="22"/>
                <w:vertAlign w:val="subscript"/>
              </w:rPr>
              <w:t>τ,ss</w:t>
            </w:r>
            <w:r>
              <w:rPr>
                <w:szCs w:val="22"/>
              </w:rPr>
              <w:t xml:space="preserve"> við jafnvægi og C</w:t>
            </w:r>
            <w:r>
              <w:rPr>
                <w:szCs w:val="22"/>
                <w:vertAlign w:val="subscript"/>
              </w:rPr>
              <w:t>max,ss</w:t>
            </w:r>
            <w:r>
              <w:rPr>
                <w:szCs w:val="22"/>
              </w:rPr>
              <w:t xml:space="preserve"> við jafnvægi fyrir dabigatran og storkuáhrif fyrir tilstilli dabigatrans eða hömlun á samloðun blóðflagna fyrir tilstilli klópídógrels í meginatriðum vera óbreytt þegar samsett meðferð var borin saman við einlyfjameðferð hvors lyfs fyrir sig. Með hleðsluskammti sem nam 300 mg eða 600 mg af klópídógreli jókst AUC</w:t>
            </w:r>
            <w:r>
              <w:rPr>
                <w:szCs w:val="22"/>
                <w:vertAlign w:val="subscript"/>
              </w:rPr>
              <w:t>τ,ss</w:t>
            </w:r>
            <w:r>
              <w:rPr>
                <w:szCs w:val="22"/>
              </w:rPr>
              <w:t xml:space="preserve"> við jafnvægi og C</w:t>
            </w:r>
            <w:r>
              <w:rPr>
                <w:szCs w:val="22"/>
                <w:vertAlign w:val="subscript"/>
              </w:rPr>
              <w:t>max,ss</w:t>
            </w:r>
            <w:r>
              <w:rPr>
                <w:szCs w:val="22"/>
              </w:rPr>
              <w:t xml:space="preserve"> við jafnvægi fyrir dabigatran um u.þ.b. 30</w:t>
            </w:r>
            <w:r>
              <w:rPr>
                <w:szCs w:val="22"/>
              </w:rPr>
              <w:noBreakHyphen/>
              <w:t>40 % (sjá kafla 4.4).</w:t>
            </w:r>
          </w:p>
        </w:tc>
      </w:tr>
      <w:tr w:rsidR="00761F7A" w14:paraId="65B90559" w14:textId="77777777">
        <w:tc>
          <w:tcPr>
            <w:tcW w:w="961" w:type="pct"/>
            <w:shd w:val="clear" w:color="auto" w:fill="auto"/>
          </w:tcPr>
          <w:p w14:paraId="2D8E277B" w14:textId="77777777" w:rsidR="00761F7A" w:rsidRDefault="008A5ACE">
            <w:pPr>
              <w:keepNext/>
              <w:widowControl w:val="0"/>
              <w:rPr>
                <w:bCs/>
                <w:szCs w:val="22"/>
              </w:rPr>
            </w:pPr>
            <w:r>
              <w:rPr>
                <w:szCs w:val="22"/>
              </w:rPr>
              <w:t>Asetýlsalicýlsýra</w:t>
            </w:r>
          </w:p>
        </w:tc>
        <w:tc>
          <w:tcPr>
            <w:tcW w:w="4039" w:type="pct"/>
            <w:shd w:val="clear" w:color="auto" w:fill="auto"/>
          </w:tcPr>
          <w:p w14:paraId="418D5314" w14:textId="77777777" w:rsidR="00761F7A" w:rsidRDefault="008A5ACE">
            <w:pPr>
              <w:keepNext/>
              <w:widowControl w:val="0"/>
              <w:rPr>
                <w:szCs w:val="22"/>
              </w:rPr>
            </w:pPr>
            <w:r>
              <w:rPr>
                <w:szCs w:val="22"/>
              </w:rPr>
              <w:t>Samhliða gjöf asetýlsalicýlsýru og 150 mg dabigatran etexílats tvisvar á sólarhring getur aukið blæðingarhættu frá 12 % í 18 % með 81 mg asetýlsalicýlsýru og í 24 % með 325 mg asetýlsalicýlsýru (sjá kafla 4.4).</w:t>
            </w:r>
          </w:p>
        </w:tc>
      </w:tr>
      <w:tr w:rsidR="00761F7A" w14:paraId="1BFE4253" w14:textId="77777777">
        <w:tc>
          <w:tcPr>
            <w:tcW w:w="961" w:type="pct"/>
            <w:shd w:val="clear" w:color="auto" w:fill="auto"/>
          </w:tcPr>
          <w:p w14:paraId="060F146E" w14:textId="77777777" w:rsidR="00761F7A" w:rsidRDefault="008A5ACE">
            <w:pPr>
              <w:widowControl w:val="0"/>
              <w:rPr>
                <w:bCs/>
                <w:szCs w:val="22"/>
              </w:rPr>
            </w:pPr>
            <w:r>
              <w:rPr>
                <w:szCs w:val="22"/>
              </w:rPr>
              <w:t>Heparín með lágan mólþunga (LMWH)</w:t>
            </w:r>
          </w:p>
        </w:tc>
        <w:tc>
          <w:tcPr>
            <w:tcW w:w="4039" w:type="pct"/>
            <w:shd w:val="clear" w:color="auto" w:fill="auto"/>
          </w:tcPr>
          <w:p w14:paraId="0B8F856C" w14:textId="77777777" w:rsidR="00761F7A" w:rsidRDefault="008A5ACE">
            <w:pPr>
              <w:widowControl w:val="0"/>
              <w:rPr>
                <w:bCs/>
                <w:szCs w:val="22"/>
              </w:rPr>
            </w:pPr>
            <w:r>
              <w:rPr>
                <w:szCs w:val="22"/>
              </w:rPr>
              <w:t>Samhliða notkun heparíns með lágan mólþunga, eins og enoxaparins, með dabigatran etexílati hefur ekki verið sérstaklega rannsökuð. Eftir að skipt var úr 3 daga meðferð með 40 mg enoxaparin einu sinni á sólarhring undir húð, var útsetning fyrir dabigatrani lítilsháttar minni 24 klst. eftir síðasta skammt af enoxaparini en eftir að dabigatran etexílat var gefið eitt og sér (stakur 220 mg skammtur). Hærri and</w:t>
            </w:r>
            <w:r>
              <w:rPr>
                <w:szCs w:val="22"/>
              </w:rPr>
              <w:noBreakHyphen/>
              <w:t>FXa/FIIA virkni sást eftir gjöf dabigatran etexílats með enoxaparin formeðferð miðað við eftir meðferð með dabigatran etexílati eingöngu. Þetta er álitið vera vegna yfirfærsluáhrifa enoxaparin meðferðar og er ekki talið klínískt mikilvægt. Önnur blóðþynningarpróf tengd dabigatrani voru ekki marktækt breytt við formeðferð með enoxaparini.</w:t>
            </w:r>
          </w:p>
        </w:tc>
      </w:tr>
    </w:tbl>
    <w:p w14:paraId="04432593" w14:textId="77777777" w:rsidR="00761F7A" w:rsidRDefault="00761F7A">
      <w:pPr>
        <w:widowControl w:val="0"/>
        <w:rPr>
          <w:bCs/>
          <w:szCs w:val="22"/>
        </w:rPr>
      </w:pPr>
    </w:p>
    <w:p w14:paraId="1F052D74" w14:textId="77777777" w:rsidR="00761F7A" w:rsidRDefault="008A5ACE">
      <w:pPr>
        <w:keepNext/>
        <w:widowControl w:val="0"/>
        <w:rPr>
          <w:bCs/>
          <w:szCs w:val="22"/>
        </w:rPr>
      </w:pPr>
      <w:r>
        <w:rPr>
          <w:szCs w:val="22"/>
          <w:u w:val="single"/>
        </w:rPr>
        <w:lastRenderedPageBreak/>
        <w:t>Aðrar milliverkanir</w:t>
      </w:r>
    </w:p>
    <w:p w14:paraId="24AD85B2" w14:textId="77777777" w:rsidR="00761F7A" w:rsidRDefault="00761F7A">
      <w:pPr>
        <w:keepNext/>
        <w:widowControl w:val="0"/>
        <w:rPr>
          <w:bCs/>
          <w:szCs w:val="22"/>
        </w:rPr>
      </w:pPr>
    </w:p>
    <w:p w14:paraId="2FEECD3D" w14:textId="77777777" w:rsidR="00761F7A" w:rsidRDefault="008A5ACE">
      <w:pPr>
        <w:keepNext/>
        <w:widowControl w:val="0"/>
        <w:ind w:left="1134" w:hanging="1134"/>
        <w:rPr>
          <w:b/>
          <w:bCs/>
          <w:szCs w:val="22"/>
        </w:rPr>
      </w:pPr>
      <w:r>
        <w:rPr>
          <w:b/>
          <w:szCs w:val="22"/>
        </w:rPr>
        <w:t>Tafla 11:</w:t>
      </w:r>
      <w:r>
        <w:rPr>
          <w:b/>
          <w:szCs w:val="22"/>
        </w:rPr>
        <w:tab/>
        <w:t>Aðrar milliverkanir</w:t>
      </w:r>
    </w:p>
    <w:p w14:paraId="77447340" w14:textId="77777777" w:rsidR="00761F7A" w:rsidRDefault="00761F7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476"/>
      </w:tblGrid>
      <w:tr w:rsidR="00761F7A" w14:paraId="1FB06540"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8065324" w14:textId="77777777" w:rsidR="00761F7A" w:rsidRDefault="00761F7A">
            <w:pPr>
              <w:keepNext/>
              <w:keepLines/>
              <w:widowControl w:val="0"/>
              <w:rPr>
                <w:i/>
                <w:szCs w:val="22"/>
                <w:u w:val="single"/>
              </w:rPr>
            </w:pPr>
          </w:p>
          <w:p w14:paraId="45B04D57" w14:textId="77777777" w:rsidR="00761F7A" w:rsidRDefault="008A5ACE">
            <w:pPr>
              <w:keepNext/>
              <w:keepLines/>
              <w:widowControl w:val="0"/>
              <w:rPr>
                <w:i/>
                <w:szCs w:val="22"/>
                <w:u w:val="single"/>
              </w:rPr>
            </w:pPr>
            <w:r>
              <w:rPr>
                <w:i/>
                <w:szCs w:val="22"/>
                <w:u w:val="single"/>
              </w:rPr>
              <w:t>Sérhæfðir serótónín endurupptöku hemlar (SSRI) eða sérhæfðir serótónín norepinefrín endurupptöku hemlar (SNRI)</w:t>
            </w:r>
          </w:p>
          <w:p w14:paraId="1793E477" w14:textId="77777777" w:rsidR="00761F7A" w:rsidRDefault="00761F7A">
            <w:pPr>
              <w:keepNext/>
              <w:keepLines/>
              <w:widowControl w:val="0"/>
              <w:rPr>
                <w:szCs w:val="22"/>
              </w:rPr>
            </w:pPr>
          </w:p>
        </w:tc>
      </w:tr>
      <w:tr w:rsidR="00761F7A" w14:paraId="1A372A41" w14:textId="77777777">
        <w:tc>
          <w:tcPr>
            <w:tcW w:w="852" w:type="pct"/>
            <w:tcBorders>
              <w:top w:val="single" w:sz="4" w:space="0" w:color="auto"/>
              <w:left w:val="single" w:sz="4" w:space="0" w:color="auto"/>
              <w:bottom w:val="single" w:sz="4" w:space="0" w:color="auto"/>
              <w:right w:val="single" w:sz="4" w:space="0" w:color="auto"/>
            </w:tcBorders>
            <w:shd w:val="clear" w:color="auto" w:fill="auto"/>
          </w:tcPr>
          <w:p w14:paraId="4D290EAF" w14:textId="77777777" w:rsidR="00761F7A" w:rsidRDefault="008A5ACE">
            <w:pPr>
              <w:keepNext/>
              <w:keepLines/>
              <w:widowControl w:val="0"/>
              <w:rPr>
                <w:bCs/>
                <w:szCs w:val="22"/>
              </w:rPr>
            </w:pPr>
            <w:r>
              <w:rPr>
                <w:szCs w:val="22"/>
              </w:rPr>
              <w:t>SSRI og SNRI lyf</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B251F86" w14:textId="77777777" w:rsidR="00761F7A" w:rsidRDefault="008A5ACE">
            <w:pPr>
              <w:keepNext/>
              <w:keepLines/>
              <w:widowControl w:val="0"/>
              <w:rPr>
                <w:bCs/>
                <w:szCs w:val="22"/>
              </w:rPr>
            </w:pPr>
            <w:r>
              <w:rPr>
                <w:szCs w:val="22"/>
              </w:rPr>
              <w:t>SSRI og SNRI lyf juku blæðingarhættu hjá öllum meðferðarhópunum í RE</w:t>
            </w:r>
            <w:r>
              <w:rPr>
                <w:szCs w:val="22"/>
              </w:rPr>
              <w:noBreakHyphen/>
              <w:t>LY rannsókninni.</w:t>
            </w:r>
          </w:p>
        </w:tc>
      </w:tr>
      <w:tr w:rsidR="00761F7A" w14:paraId="247EA490" w14:textId="77777777">
        <w:tc>
          <w:tcPr>
            <w:tcW w:w="5000" w:type="pct"/>
            <w:gridSpan w:val="2"/>
            <w:shd w:val="clear" w:color="auto" w:fill="auto"/>
          </w:tcPr>
          <w:p w14:paraId="515CB988" w14:textId="77777777" w:rsidR="00761F7A" w:rsidRDefault="00761F7A">
            <w:pPr>
              <w:keepNext/>
              <w:keepLines/>
              <w:widowControl w:val="0"/>
              <w:rPr>
                <w:i/>
                <w:szCs w:val="22"/>
                <w:u w:val="single"/>
              </w:rPr>
            </w:pPr>
          </w:p>
          <w:p w14:paraId="6D467FE7" w14:textId="77777777" w:rsidR="00761F7A" w:rsidRDefault="008A5ACE">
            <w:pPr>
              <w:keepNext/>
              <w:keepLines/>
              <w:widowControl w:val="0"/>
              <w:rPr>
                <w:i/>
                <w:szCs w:val="22"/>
                <w:u w:val="single"/>
              </w:rPr>
            </w:pPr>
            <w:r>
              <w:rPr>
                <w:i/>
                <w:szCs w:val="22"/>
                <w:u w:val="single"/>
              </w:rPr>
              <w:t>Lyf sem hafa áhrif á sýrustig í maga</w:t>
            </w:r>
          </w:p>
          <w:p w14:paraId="44A5B788" w14:textId="77777777" w:rsidR="00761F7A" w:rsidRDefault="00761F7A">
            <w:pPr>
              <w:keepNext/>
              <w:keepLines/>
              <w:widowControl w:val="0"/>
              <w:rPr>
                <w:bCs/>
                <w:szCs w:val="22"/>
              </w:rPr>
            </w:pPr>
          </w:p>
        </w:tc>
      </w:tr>
      <w:tr w:rsidR="00761F7A" w14:paraId="2A9B12FB" w14:textId="77777777">
        <w:tc>
          <w:tcPr>
            <w:tcW w:w="852" w:type="pct"/>
            <w:shd w:val="clear" w:color="auto" w:fill="auto"/>
          </w:tcPr>
          <w:p w14:paraId="297BFF15" w14:textId="77777777" w:rsidR="00761F7A" w:rsidRDefault="008A5ACE">
            <w:pPr>
              <w:keepNext/>
              <w:keepLines/>
              <w:widowControl w:val="0"/>
              <w:rPr>
                <w:bCs/>
                <w:szCs w:val="22"/>
              </w:rPr>
            </w:pPr>
            <w:r>
              <w:rPr>
                <w:szCs w:val="22"/>
              </w:rPr>
              <w:t>Pantóprazól</w:t>
            </w:r>
          </w:p>
        </w:tc>
        <w:tc>
          <w:tcPr>
            <w:tcW w:w="4148" w:type="pct"/>
            <w:shd w:val="clear" w:color="auto" w:fill="auto"/>
          </w:tcPr>
          <w:p w14:paraId="14F58925" w14:textId="77777777" w:rsidR="00761F7A" w:rsidRDefault="008A5ACE">
            <w:pPr>
              <w:keepNext/>
              <w:keepLines/>
              <w:widowControl w:val="0"/>
              <w:rPr>
                <w:szCs w:val="22"/>
              </w:rPr>
            </w:pPr>
            <w:r>
              <w:rPr>
                <w:szCs w:val="22"/>
              </w:rPr>
              <w:t>Þegar Pradaxa var gefið samhliða pantóprazóli lækkaði AUC gildi dabigatrans um u.þ.b. 30 %. Pantóprazól og aðrir prótónpumpuhemlar voru gefnir samhliða Pradaxa í klínískum rannsóknum og virtist samhliða gjöf prótónpumpuhemla ekki minnka verkun Pradaxa.</w:t>
            </w:r>
          </w:p>
        </w:tc>
      </w:tr>
      <w:tr w:rsidR="00761F7A" w14:paraId="1BDFDFF3" w14:textId="77777777">
        <w:tc>
          <w:tcPr>
            <w:tcW w:w="852" w:type="pct"/>
            <w:shd w:val="clear" w:color="auto" w:fill="auto"/>
          </w:tcPr>
          <w:p w14:paraId="1A33E60D" w14:textId="77777777" w:rsidR="00761F7A" w:rsidRDefault="008A5ACE">
            <w:pPr>
              <w:keepLines/>
              <w:widowControl w:val="0"/>
              <w:rPr>
                <w:bCs/>
                <w:szCs w:val="22"/>
              </w:rPr>
            </w:pPr>
            <w:r>
              <w:rPr>
                <w:szCs w:val="22"/>
              </w:rPr>
              <w:t>Ranititín</w:t>
            </w:r>
          </w:p>
        </w:tc>
        <w:tc>
          <w:tcPr>
            <w:tcW w:w="4148" w:type="pct"/>
            <w:shd w:val="clear" w:color="auto" w:fill="auto"/>
          </w:tcPr>
          <w:p w14:paraId="540D4368" w14:textId="77777777" w:rsidR="00761F7A" w:rsidRDefault="008A5ACE">
            <w:pPr>
              <w:keepLines/>
              <w:widowControl w:val="0"/>
              <w:rPr>
                <w:bCs/>
                <w:szCs w:val="22"/>
              </w:rPr>
            </w:pPr>
            <w:r>
              <w:rPr>
                <w:szCs w:val="22"/>
              </w:rPr>
              <w:t>Þegar ranitidín var gefið samhliða dabigatran etexílati hafði það engin klínískt marktæk áhrif á frásog dabigatrans.</w:t>
            </w:r>
          </w:p>
        </w:tc>
      </w:tr>
    </w:tbl>
    <w:p w14:paraId="769F27B8" w14:textId="77777777" w:rsidR="00761F7A" w:rsidRDefault="00761F7A">
      <w:pPr>
        <w:widowControl w:val="0"/>
        <w:rPr>
          <w:bCs/>
          <w:szCs w:val="22"/>
        </w:rPr>
      </w:pPr>
    </w:p>
    <w:p w14:paraId="52C3B1C2" w14:textId="77777777" w:rsidR="00761F7A" w:rsidRDefault="008A5ACE">
      <w:pPr>
        <w:keepNext/>
        <w:widowControl w:val="0"/>
        <w:rPr>
          <w:bCs/>
          <w:szCs w:val="22"/>
          <w:u w:val="single"/>
        </w:rPr>
      </w:pPr>
      <w:r>
        <w:rPr>
          <w:szCs w:val="22"/>
          <w:u w:val="single"/>
        </w:rPr>
        <w:t>Milliverkanir tengdar umbrotaleiðum dabigatran etexílats og dabigatrans</w:t>
      </w:r>
    </w:p>
    <w:p w14:paraId="38873951" w14:textId="77777777" w:rsidR="00761F7A" w:rsidRDefault="00761F7A">
      <w:pPr>
        <w:keepNext/>
        <w:widowControl w:val="0"/>
        <w:rPr>
          <w:bCs/>
          <w:szCs w:val="22"/>
        </w:rPr>
      </w:pPr>
    </w:p>
    <w:p w14:paraId="36AEAA19" w14:textId="77777777" w:rsidR="00761F7A" w:rsidRDefault="008A5ACE">
      <w:pPr>
        <w:widowControl w:val="0"/>
        <w:rPr>
          <w:szCs w:val="22"/>
        </w:rPr>
      </w:pPr>
      <w:r>
        <w:rPr>
          <w:szCs w:val="22"/>
        </w:rPr>
        <w:t xml:space="preserve">Dabigatran etexílat og dabigatran umbrotna ekki fyrir tilstilli cýtókróm P450 kerfisins og höfðu engin áhrif </w:t>
      </w:r>
      <w:r>
        <w:rPr>
          <w:i/>
          <w:szCs w:val="22"/>
        </w:rPr>
        <w:t>in vitro</w:t>
      </w:r>
      <w:r>
        <w:rPr>
          <w:szCs w:val="22"/>
        </w:rPr>
        <w:t xml:space="preserve"> á cýtókróm P450 ensím úr mönnum. Því er ekki búist við milliverkunum milli skyldra lyfja og dabigatrans.</w:t>
      </w:r>
    </w:p>
    <w:p w14:paraId="65C05A78" w14:textId="77777777" w:rsidR="00761F7A" w:rsidRDefault="00761F7A">
      <w:pPr>
        <w:widowControl w:val="0"/>
        <w:rPr>
          <w:szCs w:val="22"/>
        </w:rPr>
      </w:pPr>
    </w:p>
    <w:p w14:paraId="1F5BA22F" w14:textId="77777777" w:rsidR="00761F7A" w:rsidRDefault="008A5ACE">
      <w:pPr>
        <w:keepNext/>
        <w:widowControl w:val="0"/>
        <w:rPr>
          <w:szCs w:val="22"/>
          <w:u w:val="single"/>
        </w:rPr>
      </w:pPr>
      <w:r>
        <w:rPr>
          <w:szCs w:val="22"/>
          <w:u w:val="single"/>
        </w:rPr>
        <w:t>Börn</w:t>
      </w:r>
    </w:p>
    <w:p w14:paraId="1969B0D4" w14:textId="77777777" w:rsidR="00761F7A" w:rsidRDefault="00761F7A">
      <w:pPr>
        <w:keepNext/>
        <w:widowControl w:val="0"/>
        <w:rPr>
          <w:szCs w:val="22"/>
        </w:rPr>
      </w:pPr>
    </w:p>
    <w:p w14:paraId="06B180FF" w14:textId="77777777" w:rsidR="00761F7A" w:rsidRDefault="008A5ACE">
      <w:pPr>
        <w:widowControl w:val="0"/>
        <w:rPr>
          <w:bCs/>
          <w:szCs w:val="22"/>
        </w:rPr>
      </w:pPr>
      <w:r>
        <w:rPr>
          <w:szCs w:val="22"/>
        </w:rPr>
        <w:t>Rannsóknir á milliverkunum hafa eingöngu verið gerðar hjá fullorðnum.</w:t>
      </w:r>
    </w:p>
    <w:p w14:paraId="62AE7127" w14:textId="77777777" w:rsidR="00761F7A" w:rsidRDefault="00761F7A">
      <w:pPr>
        <w:widowControl w:val="0"/>
        <w:rPr>
          <w:szCs w:val="22"/>
        </w:rPr>
      </w:pPr>
    </w:p>
    <w:p w14:paraId="5937E00D" w14:textId="77777777" w:rsidR="00761F7A" w:rsidRDefault="008A5ACE">
      <w:pPr>
        <w:keepNext/>
        <w:widowControl w:val="0"/>
        <w:ind w:left="567" w:hanging="567"/>
        <w:rPr>
          <w:szCs w:val="22"/>
        </w:rPr>
      </w:pPr>
      <w:r>
        <w:rPr>
          <w:b/>
          <w:szCs w:val="22"/>
        </w:rPr>
        <w:t>4.6</w:t>
      </w:r>
      <w:r>
        <w:rPr>
          <w:b/>
          <w:szCs w:val="22"/>
        </w:rPr>
        <w:tab/>
        <w:t>Frjósemi, meðganga og brjóstagjöf</w:t>
      </w:r>
    </w:p>
    <w:p w14:paraId="4F9B285D" w14:textId="77777777" w:rsidR="00761F7A" w:rsidRDefault="00761F7A">
      <w:pPr>
        <w:keepNext/>
        <w:widowControl w:val="0"/>
        <w:rPr>
          <w:i/>
          <w:szCs w:val="22"/>
        </w:rPr>
      </w:pPr>
    </w:p>
    <w:p w14:paraId="0E68693B" w14:textId="77777777" w:rsidR="00761F7A" w:rsidRDefault="008A5ACE">
      <w:pPr>
        <w:keepNext/>
        <w:widowControl w:val="0"/>
        <w:rPr>
          <w:szCs w:val="22"/>
          <w:u w:val="single"/>
        </w:rPr>
      </w:pPr>
      <w:r>
        <w:rPr>
          <w:szCs w:val="22"/>
          <w:u w:val="single"/>
        </w:rPr>
        <w:t>Konur á barneignaraldri</w:t>
      </w:r>
    </w:p>
    <w:p w14:paraId="5699B00F" w14:textId="77777777" w:rsidR="00761F7A" w:rsidRDefault="00761F7A">
      <w:pPr>
        <w:keepNext/>
        <w:widowControl w:val="0"/>
        <w:rPr>
          <w:szCs w:val="22"/>
          <w:u w:val="single"/>
        </w:rPr>
      </w:pPr>
    </w:p>
    <w:p w14:paraId="61040F0E" w14:textId="77777777" w:rsidR="00761F7A" w:rsidRDefault="008A5ACE">
      <w:pPr>
        <w:widowControl w:val="0"/>
        <w:rPr>
          <w:i/>
          <w:szCs w:val="22"/>
        </w:rPr>
      </w:pPr>
      <w:r>
        <w:rPr>
          <w:szCs w:val="22"/>
        </w:rPr>
        <w:t>Konur á barneignaraldri ættu að forðast að verða þungaðar meðan á meðferð með Pradaxa stendur.</w:t>
      </w:r>
    </w:p>
    <w:p w14:paraId="73C28398" w14:textId="77777777" w:rsidR="00761F7A" w:rsidRDefault="00761F7A">
      <w:pPr>
        <w:widowControl w:val="0"/>
        <w:rPr>
          <w:szCs w:val="22"/>
          <w:u w:val="single"/>
        </w:rPr>
      </w:pPr>
    </w:p>
    <w:p w14:paraId="083F538F" w14:textId="77777777" w:rsidR="00761F7A" w:rsidRDefault="008A5ACE">
      <w:pPr>
        <w:keepNext/>
        <w:widowControl w:val="0"/>
        <w:rPr>
          <w:szCs w:val="22"/>
          <w:u w:val="single"/>
        </w:rPr>
      </w:pPr>
      <w:r>
        <w:rPr>
          <w:szCs w:val="22"/>
          <w:u w:val="single"/>
        </w:rPr>
        <w:t>Meðganga</w:t>
      </w:r>
    </w:p>
    <w:p w14:paraId="007559D0" w14:textId="77777777" w:rsidR="00761F7A" w:rsidRDefault="00761F7A">
      <w:pPr>
        <w:keepNext/>
        <w:widowControl w:val="0"/>
        <w:rPr>
          <w:szCs w:val="22"/>
        </w:rPr>
      </w:pPr>
    </w:p>
    <w:p w14:paraId="31033144" w14:textId="77777777" w:rsidR="00761F7A" w:rsidRDefault="008A5ACE">
      <w:pPr>
        <w:widowControl w:val="0"/>
        <w:rPr>
          <w:rFonts w:eastAsia="Arial Unicode MS"/>
          <w:szCs w:val="22"/>
        </w:rPr>
      </w:pPr>
      <w:r>
        <w:rPr>
          <w:szCs w:val="22"/>
        </w:rPr>
        <w:t>Takmarkaðar upplýsingar liggja fyrir um notkun Pradaxa á meðgöngu.</w:t>
      </w:r>
    </w:p>
    <w:p w14:paraId="6285DA17" w14:textId="77777777" w:rsidR="00761F7A" w:rsidRDefault="008A5ACE">
      <w:pPr>
        <w:widowControl w:val="0"/>
        <w:rPr>
          <w:rFonts w:eastAsia="Arial Unicode MS"/>
          <w:szCs w:val="22"/>
        </w:rPr>
      </w:pPr>
      <w:r>
        <w:rPr>
          <w:szCs w:val="22"/>
        </w:rPr>
        <w:t>Dýrarannsóknir hafa sýnt eiturverkanir á æxlun (sjá kafla 5.3). Hugsanleg áhætta fyrir menn er ekki þekkt.</w:t>
      </w:r>
    </w:p>
    <w:p w14:paraId="440C8846" w14:textId="77777777" w:rsidR="00761F7A" w:rsidRDefault="00761F7A">
      <w:pPr>
        <w:widowControl w:val="0"/>
        <w:rPr>
          <w:rFonts w:eastAsia="Arial Unicode MS"/>
          <w:szCs w:val="22"/>
          <w:lang w:eastAsia="ja-JP"/>
        </w:rPr>
      </w:pPr>
    </w:p>
    <w:p w14:paraId="2FD4B468" w14:textId="77777777" w:rsidR="00761F7A" w:rsidRDefault="008A5ACE">
      <w:pPr>
        <w:widowControl w:val="0"/>
        <w:rPr>
          <w:szCs w:val="22"/>
        </w:rPr>
      </w:pPr>
      <w:r>
        <w:rPr>
          <w:szCs w:val="22"/>
        </w:rPr>
        <w:t>Pradaxa ætti ekki að nota á meðgöngu nema brýna nauðsyn beri til.</w:t>
      </w:r>
    </w:p>
    <w:p w14:paraId="0E19BE7E" w14:textId="77777777" w:rsidR="00761F7A" w:rsidRDefault="00761F7A">
      <w:pPr>
        <w:widowControl w:val="0"/>
        <w:rPr>
          <w:szCs w:val="22"/>
          <w:u w:val="single"/>
        </w:rPr>
      </w:pPr>
    </w:p>
    <w:p w14:paraId="0CADB0E8" w14:textId="77777777" w:rsidR="00761F7A" w:rsidRDefault="008A5ACE">
      <w:pPr>
        <w:keepNext/>
        <w:widowControl w:val="0"/>
        <w:rPr>
          <w:szCs w:val="22"/>
          <w:u w:val="single"/>
        </w:rPr>
      </w:pPr>
      <w:r>
        <w:rPr>
          <w:szCs w:val="22"/>
          <w:u w:val="single"/>
        </w:rPr>
        <w:t>Brjóstagjöf</w:t>
      </w:r>
    </w:p>
    <w:p w14:paraId="7E68728B" w14:textId="77777777" w:rsidR="00761F7A" w:rsidRDefault="00761F7A">
      <w:pPr>
        <w:keepNext/>
        <w:widowControl w:val="0"/>
        <w:rPr>
          <w:szCs w:val="22"/>
        </w:rPr>
      </w:pPr>
    </w:p>
    <w:p w14:paraId="07FF3C87" w14:textId="77777777" w:rsidR="00761F7A" w:rsidRDefault="008A5ACE">
      <w:pPr>
        <w:widowControl w:val="0"/>
        <w:rPr>
          <w:szCs w:val="22"/>
        </w:rPr>
      </w:pPr>
      <w:r>
        <w:rPr>
          <w:szCs w:val="22"/>
        </w:rPr>
        <w:t>Engin klínísk gögn liggja fyrir um áhrif dabigatrans á ungbörn á brjósti.</w:t>
      </w:r>
    </w:p>
    <w:p w14:paraId="65C1CE99" w14:textId="77777777" w:rsidR="00761F7A" w:rsidRDefault="008A5ACE">
      <w:pPr>
        <w:widowControl w:val="0"/>
        <w:rPr>
          <w:szCs w:val="22"/>
        </w:rPr>
      </w:pPr>
      <w:r>
        <w:rPr>
          <w:szCs w:val="22"/>
        </w:rPr>
        <w:t>Stöðva á brjóstagjöf meðan á meðferð með Pradaxa stendur.</w:t>
      </w:r>
    </w:p>
    <w:p w14:paraId="571FAF54" w14:textId="77777777" w:rsidR="00761F7A" w:rsidRDefault="00761F7A">
      <w:pPr>
        <w:widowControl w:val="0"/>
        <w:rPr>
          <w:szCs w:val="22"/>
        </w:rPr>
      </w:pPr>
    </w:p>
    <w:p w14:paraId="75960AFF" w14:textId="77777777" w:rsidR="00761F7A" w:rsidRDefault="008A5ACE">
      <w:pPr>
        <w:keepNext/>
        <w:widowControl w:val="0"/>
        <w:rPr>
          <w:szCs w:val="22"/>
          <w:u w:val="single"/>
        </w:rPr>
      </w:pPr>
      <w:r>
        <w:rPr>
          <w:szCs w:val="22"/>
          <w:u w:val="single"/>
        </w:rPr>
        <w:t>Frjósemi</w:t>
      </w:r>
    </w:p>
    <w:p w14:paraId="1830BE8B" w14:textId="77777777" w:rsidR="00761F7A" w:rsidRDefault="00761F7A">
      <w:pPr>
        <w:keepNext/>
        <w:widowControl w:val="0"/>
        <w:rPr>
          <w:szCs w:val="22"/>
        </w:rPr>
      </w:pPr>
    </w:p>
    <w:p w14:paraId="210A8F2C" w14:textId="77777777" w:rsidR="00761F7A" w:rsidRDefault="008A5ACE">
      <w:pPr>
        <w:widowControl w:val="0"/>
        <w:rPr>
          <w:szCs w:val="22"/>
        </w:rPr>
      </w:pPr>
      <w:r>
        <w:rPr>
          <w:szCs w:val="22"/>
        </w:rPr>
        <w:t>Engar upplýsingar eru fyrirliggjandi varðandi notkun hjá mönnum.</w:t>
      </w:r>
    </w:p>
    <w:p w14:paraId="2D235910" w14:textId="77777777" w:rsidR="00761F7A" w:rsidRDefault="00761F7A">
      <w:pPr>
        <w:widowControl w:val="0"/>
        <w:rPr>
          <w:szCs w:val="22"/>
        </w:rPr>
      </w:pPr>
    </w:p>
    <w:p w14:paraId="401C78A1" w14:textId="77777777" w:rsidR="00761F7A" w:rsidRDefault="008A5ACE">
      <w:pPr>
        <w:widowControl w:val="0"/>
        <w:rPr>
          <w:szCs w:val="22"/>
        </w:rPr>
      </w:pPr>
      <w:r>
        <w:rPr>
          <w:szCs w:val="22"/>
        </w:rPr>
        <w:t>Í dýrarannsóknum hafa sést áhrif á frjósemi kvendýra sem fækkun hreiðrana og aukningu á missi fyrir hreiðrun við 70 mg/kg skammt (5</w:t>
      </w:r>
      <w:r>
        <w:rPr>
          <w:szCs w:val="22"/>
        </w:rPr>
        <w:noBreakHyphen/>
        <w:t>föld útsetning í plasma sjúklinga). Engin önnur áhrif á frjósemi kvendýra sáust. Engin áhrif voru á frjósemi karldýra. Við skammta sem höfðu eiturverkanir á móður (5 til 10</w:t>
      </w:r>
      <w:r>
        <w:rPr>
          <w:szCs w:val="22"/>
        </w:rPr>
        <w:noBreakHyphen/>
        <w:t xml:space="preserve">föld útsetning í plasma sjúklinga) sást minnkun á líkamsþyngd fósturs og lífslíkum </w:t>
      </w:r>
      <w:r>
        <w:rPr>
          <w:szCs w:val="22"/>
        </w:rPr>
        <w:lastRenderedPageBreak/>
        <w:t>fósturvísis og fósturs ásamt aukningu á fósturgöllum í rottum og kanínum. Í rannsóknum fyrir og eftir fæðingu sást aukning í tíðni fósturláta við skammta sem höfðu eituráhrif á móður (skammtur sem samsvarar fjórfaldri útsetningu í plasma sjúklinga).</w:t>
      </w:r>
    </w:p>
    <w:p w14:paraId="1F4C8CB6" w14:textId="77777777" w:rsidR="00761F7A" w:rsidRDefault="00761F7A">
      <w:pPr>
        <w:widowControl w:val="0"/>
        <w:rPr>
          <w:szCs w:val="22"/>
        </w:rPr>
      </w:pPr>
    </w:p>
    <w:p w14:paraId="56BEDBE3" w14:textId="77777777" w:rsidR="00761F7A" w:rsidRDefault="008A5ACE">
      <w:pPr>
        <w:keepNext/>
        <w:widowControl w:val="0"/>
        <w:ind w:left="567" w:hanging="567"/>
        <w:rPr>
          <w:szCs w:val="22"/>
        </w:rPr>
      </w:pPr>
      <w:r>
        <w:rPr>
          <w:b/>
          <w:szCs w:val="22"/>
        </w:rPr>
        <w:t>4.7</w:t>
      </w:r>
      <w:r>
        <w:rPr>
          <w:b/>
          <w:szCs w:val="22"/>
        </w:rPr>
        <w:tab/>
        <w:t>Áhrif á hæfni til aksturs og notkunar véla</w:t>
      </w:r>
    </w:p>
    <w:p w14:paraId="73066F06" w14:textId="77777777" w:rsidR="00761F7A" w:rsidRDefault="00761F7A">
      <w:pPr>
        <w:keepNext/>
        <w:widowControl w:val="0"/>
        <w:rPr>
          <w:szCs w:val="22"/>
        </w:rPr>
      </w:pPr>
    </w:p>
    <w:p w14:paraId="58DE3808" w14:textId="77777777" w:rsidR="00761F7A" w:rsidRDefault="008A5ACE">
      <w:pPr>
        <w:widowControl w:val="0"/>
        <w:rPr>
          <w:szCs w:val="22"/>
        </w:rPr>
      </w:pPr>
      <w:r>
        <w:rPr>
          <w:szCs w:val="22"/>
        </w:rPr>
        <w:t>Dabigatran etexílat hefur engin eða óveruleg áhrif á hæfni til aksturs og notkunar véla.</w:t>
      </w:r>
    </w:p>
    <w:p w14:paraId="601878AD" w14:textId="77777777" w:rsidR="00761F7A" w:rsidRDefault="00761F7A">
      <w:pPr>
        <w:widowControl w:val="0"/>
        <w:rPr>
          <w:szCs w:val="22"/>
        </w:rPr>
      </w:pPr>
    </w:p>
    <w:p w14:paraId="25DA62A9" w14:textId="77777777" w:rsidR="00761F7A" w:rsidRDefault="008A5ACE">
      <w:pPr>
        <w:keepNext/>
        <w:widowControl w:val="0"/>
        <w:ind w:left="567" w:hanging="567"/>
        <w:rPr>
          <w:b/>
          <w:szCs w:val="22"/>
        </w:rPr>
      </w:pPr>
      <w:r>
        <w:rPr>
          <w:b/>
          <w:szCs w:val="22"/>
        </w:rPr>
        <w:t>4.8</w:t>
      </w:r>
      <w:r>
        <w:rPr>
          <w:b/>
          <w:szCs w:val="22"/>
        </w:rPr>
        <w:tab/>
        <w:t>Aukaverkanir</w:t>
      </w:r>
    </w:p>
    <w:p w14:paraId="4607B0C1" w14:textId="77777777" w:rsidR="00761F7A" w:rsidRDefault="00761F7A">
      <w:pPr>
        <w:keepNext/>
        <w:widowControl w:val="0"/>
        <w:rPr>
          <w:i/>
          <w:szCs w:val="22"/>
        </w:rPr>
      </w:pPr>
    </w:p>
    <w:p w14:paraId="3014C145" w14:textId="77777777" w:rsidR="00761F7A" w:rsidRDefault="008A5ACE">
      <w:pPr>
        <w:keepNext/>
        <w:widowControl w:val="0"/>
        <w:autoSpaceDE w:val="0"/>
        <w:autoSpaceDN w:val="0"/>
        <w:adjustRightInd w:val="0"/>
        <w:rPr>
          <w:szCs w:val="22"/>
          <w:u w:val="single"/>
        </w:rPr>
      </w:pPr>
      <w:r>
        <w:rPr>
          <w:szCs w:val="22"/>
          <w:u w:val="single"/>
        </w:rPr>
        <w:t>Samantekt á öryggisupplýsingum</w:t>
      </w:r>
    </w:p>
    <w:p w14:paraId="27472FC9" w14:textId="77777777" w:rsidR="00761F7A" w:rsidRDefault="00761F7A">
      <w:pPr>
        <w:keepNext/>
        <w:widowControl w:val="0"/>
        <w:autoSpaceDE w:val="0"/>
        <w:autoSpaceDN w:val="0"/>
        <w:adjustRightInd w:val="0"/>
        <w:rPr>
          <w:szCs w:val="22"/>
        </w:rPr>
      </w:pPr>
    </w:p>
    <w:p w14:paraId="710102F0" w14:textId="77777777" w:rsidR="00761F7A" w:rsidRDefault="008A5ACE">
      <w:pPr>
        <w:widowControl w:val="0"/>
        <w:rPr>
          <w:szCs w:val="22"/>
        </w:rPr>
      </w:pPr>
      <w:r>
        <w:rPr>
          <w:szCs w:val="22"/>
        </w:rPr>
        <w:t>Dabigatran etexílat hefur verið metið í klínískum rannsóknum hjá u.þ.b. 64.000 sjúklingum; þar af fengu u.þ.b. 35.000 sjúklingar meðferð með dabigatran etexílati.</w:t>
      </w:r>
    </w:p>
    <w:p w14:paraId="4EDAB7FC" w14:textId="77777777" w:rsidR="00761F7A" w:rsidRDefault="008A5ACE">
      <w:pPr>
        <w:widowControl w:val="0"/>
        <w:rPr>
          <w:szCs w:val="22"/>
        </w:rPr>
      </w:pPr>
      <w:r>
        <w:rPr>
          <w:szCs w:val="22"/>
        </w:rPr>
        <w:t>Aukaverkanir komu fram hjá samtals 9 % sjúklinga á meðferð vegna valfrjálsra mjaðmar- eða hnéliðskipta (skammtímameðferð í allt að 42 daga), 22 % sjúklinga með gáttatif á fyrirbyggjandi meðferð gegn heilaslagi og segareki í slagæðum (langtímameðferð allt að 3 ár), 14 % sjúklinga sem fengu meðferð við segamyndun í djúplægum bláæðum/lungnasegareki og 15 % sjúklinga sem fengu fyrirbyggjandi meðferð við segamyndun í djúplægum bláæðum/lungnasegareki.</w:t>
      </w:r>
    </w:p>
    <w:p w14:paraId="37D10FB2" w14:textId="77777777" w:rsidR="00761F7A" w:rsidRDefault="00761F7A">
      <w:pPr>
        <w:widowControl w:val="0"/>
        <w:autoSpaceDE w:val="0"/>
        <w:autoSpaceDN w:val="0"/>
        <w:adjustRightInd w:val="0"/>
        <w:rPr>
          <w:rFonts w:eastAsia="MS Mincho"/>
          <w:b/>
          <w:bCs/>
          <w:szCs w:val="22"/>
          <w:u w:val="single"/>
          <w:lang w:eastAsia="ja-JP"/>
        </w:rPr>
      </w:pPr>
    </w:p>
    <w:p w14:paraId="6A53EEA3" w14:textId="77777777" w:rsidR="00761F7A" w:rsidRDefault="008A5ACE">
      <w:pPr>
        <w:widowControl w:val="0"/>
        <w:autoSpaceDE w:val="0"/>
        <w:autoSpaceDN w:val="0"/>
        <w:adjustRightInd w:val="0"/>
        <w:rPr>
          <w:szCs w:val="22"/>
        </w:rPr>
      </w:pPr>
      <w:r>
        <w:rPr>
          <w:szCs w:val="22"/>
        </w:rPr>
        <w:t>Algengustu aukaverkanirnar sem tilkynnt var um, voru blæðingar sem átti sér stað hjá u.þ.b.14 % sjúklinga á skammtímameðferð vegna valfrjálsra mjaðmar- eða hnéliðskipta, hjá 16,6 % sjúklinga með gáttatif á langtíma fyrirbyggjandi meðferð gegn heilaslagi og segareki í slagæðum og hjá 14,4 % fullorðinna sjúklinga sem fengu meðferð við segamyndun í djúplægum bláæðum/lungnasegareki. Enn fremur kom blæðing fyrir hjá 19,4 % sjúklinganna í rannsókninni á fyrirbyggjandi meðferð við segamyndun í djúplægum bláæðum/lungnasegareki, RE</w:t>
      </w:r>
      <w:r>
        <w:rPr>
          <w:szCs w:val="22"/>
        </w:rPr>
        <w:noBreakHyphen/>
        <w:t>MEDY (fullorðnir sjúklingar) og hjá 10,5 % sjúklinga í rannsókninni á fyrirbyggjandi meðferð við segamyndun í djúplægum bláæðum/lungnasegareki, RE</w:t>
      </w:r>
      <w:r>
        <w:rPr>
          <w:szCs w:val="22"/>
        </w:rPr>
        <w:noBreakHyphen/>
        <w:t>SONATE (fullorðnir sjúklingar).</w:t>
      </w:r>
    </w:p>
    <w:p w14:paraId="30F6CE4A" w14:textId="77777777" w:rsidR="00761F7A" w:rsidRDefault="00761F7A">
      <w:pPr>
        <w:widowControl w:val="0"/>
        <w:autoSpaceDE w:val="0"/>
        <w:autoSpaceDN w:val="0"/>
        <w:adjustRightInd w:val="0"/>
        <w:rPr>
          <w:szCs w:val="22"/>
        </w:rPr>
      </w:pPr>
    </w:p>
    <w:p w14:paraId="0754B604" w14:textId="77777777" w:rsidR="00761F7A" w:rsidRDefault="008A5ACE">
      <w:pPr>
        <w:widowControl w:val="0"/>
        <w:autoSpaceDE w:val="0"/>
        <w:autoSpaceDN w:val="0"/>
        <w:adjustRightInd w:val="0"/>
        <w:rPr>
          <w:szCs w:val="22"/>
        </w:rPr>
      </w:pPr>
      <w:r>
        <w:rPr>
          <w:szCs w:val="22"/>
        </w:rPr>
        <w:t>Vegna þess að sjúklingaþýðið sem fær meðferð við ábendingunum þremur er ekki sambærilegt og blæðingartilvik eru dreifð yfir nokkra líffæraflokka er samantekt á meiriháttar blæðingu og hvers konar blæðingu skipt upp eftir ábendingu sýnd í töflum 13</w:t>
      </w:r>
      <w:r>
        <w:rPr>
          <w:szCs w:val="22"/>
        </w:rPr>
        <w:noBreakHyphen/>
        <w:t>17 hér á eftir.</w:t>
      </w:r>
    </w:p>
    <w:p w14:paraId="57D775B8" w14:textId="77777777" w:rsidR="00761F7A" w:rsidRDefault="00761F7A">
      <w:pPr>
        <w:widowControl w:val="0"/>
        <w:autoSpaceDE w:val="0"/>
        <w:autoSpaceDN w:val="0"/>
        <w:adjustRightInd w:val="0"/>
        <w:rPr>
          <w:szCs w:val="22"/>
        </w:rPr>
      </w:pPr>
    </w:p>
    <w:p w14:paraId="7FCBEB82" w14:textId="77777777" w:rsidR="00761F7A" w:rsidRDefault="008A5ACE">
      <w:pPr>
        <w:widowControl w:val="0"/>
        <w:rPr>
          <w:szCs w:val="22"/>
        </w:rPr>
      </w:pPr>
      <w:r>
        <w:rPr>
          <w:szCs w:val="22"/>
        </w:rPr>
        <w:t>Þó að meiriháttar eða alvarleg blæðing hafi verið sjaldgæf aukaverkun í klínískum rannsóknum getur hún komið fram og óháð staðsetningu valdið fötlun, lífshættu og jafnvel dauða.</w:t>
      </w:r>
    </w:p>
    <w:p w14:paraId="4D16C7FF" w14:textId="77777777" w:rsidR="00761F7A" w:rsidRDefault="00761F7A">
      <w:pPr>
        <w:widowControl w:val="0"/>
        <w:rPr>
          <w:szCs w:val="22"/>
        </w:rPr>
      </w:pPr>
    </w:p>
    <w:p w14:paraId="7E035F85" w14:textId="77777777" w:rsidR="00761F7A" w:rsidRDefault="008A5ACE">
      <w:pPr>
        <w:keepNext/>
        <w:widowControl w:val="0"/>
        <w:autoSpaceDE w:val="0"/>
        <w:autoSpaceDN w:val="0"/>
        <w:adjustRightInd w:val="0"/>
        <w:rPr>
          <w:szCs w:val="22"/>
          <w:u w:val="single"/>
        </w:rPr>
      </w:pPr>
      <w:r>
        <w:rPr>
          <w:szCs w:val="22"/>
          <w:u w:val="single"/>
        </w:rPr>
        <w:t>Listi yfir aukaverkanir á töfluformi</w:t>
      </w:r>
    </w:p>
    <w:p w14:paraId="62746202" w14:textId="77777777" w:rsidR="00761F7A" w:rsidRDefault="00761F7A">
      <w:pPr>
        <w:keepNext/>
        <w:widowControl w:val="0"/>
        <w:autoSpaceDE w:val="0"/>
        <w:autoSpaceDN w:val="0"/>
        <w:adjustRightInd w:val="0"/>
        <w:rPr>
          <w:szCs w:val="22"/>
          <w:lang w:eastAsia="de-DE"/>
        </w:rPr>
      </w:pPr>
    </w:p>
    <w:p w14:paraId="25E0C7C3" w14:textId="77777777" w:rsidR="00761F7A" w:rsidRDefault="008A5ACE">
      <w:pPr>
        <w:widowControl w:val="0"/>
        <w:rPr>
          <w:szCs w:val="22"/>
        </w:rPr>
      </w:pPr>
      <w:r>
        <w:rPr>
          <w:szCs w:val="22"/>
        </w:rPr>
        <w:t>Tafla 12 sýnir aukaverkanir sem komu fram í rannsóknum og gögnum eftir markaðssetningu fyrir ábendingarnar forvörn gegn bláæðasegareki eftir mjaðmar- og hnéliðskipti, fyrirbyggjandi meðferð við heilaslagi vegna segareks, segareki í slagæðum hjá sjúklingum með gáttatif, segamyndun í djúplægum bláæðum/lungnasegareki og fyrirbyggjandi meðferð við segamyndun í djúplægum bláæðum/lungnasegareki. Þær eru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3B5C3FEF" w14:textId="77777777" w:rsidR="00761F7A" w:rsidRDefault="00761F7A">
      <w:pPr>
        <w:widowControl w:val="0"/>
        <w:jc w:val="both"/>
        <w:rPr>
          <w:szCs w:val="22"/>
        </w:rPr>
      </w:pPr>
    </w:p>
    <w:p w14:paraId="5D0D8139" w14:textId="77777777" w:rsidR="00761F7A" w:rsidRDefault="008A5ACE">
      <w:pPr>
        <w:keepNext/>
        <w:widowControl w:val="0"/>
        <w:ind w:left="1134" w:hanging="1134"/>
        <w:rPr>
          <w:b/>
          <w:bCs/>
          <w:szCs w:val="22"/>
        </w:rPr>
      </w:pPr>
      <w:r>
        <w:rPr>
          <w:b/>
          <w:szCs w:val="22"/>
        </w:rPr>
        <w:lastRenderedPageBreak/>
        <w:t>Tafla 12:</w:t>
      </w:r>
      <w:r>
        <w:rPr>
          <w:b/>
          <w:szCs w:val="22"/>
        </w:rPr>
        <w:tab/>
        <w:t>Aukaverkanir</w:t>
      </w:r>
    </w:p>
    <w:p w14:paraId="6A2359E5"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779"/>
        <w:gridCol w:w="1860"/>
        <w:gridCol w:w="2677"/>
      </w:tblGrid>
      <w:tr w:rsidR="00761F7A" w14:paraId="3A58B53C" w14:textId="77777777">
        <w:trPr>
          <w:jc w:val="center"/>
        </w:trPr>
        <w:tc>
          <w:tcPr>
            <w:tcW w:w="1496" w:type="pct"/>
          </w:tcPr>
          <w:p w14:paraId="693C9F80" w14:textId="77777777" w:rsidR="00761F7A" w:rsidRDefault="00761F7A">
            <w:pPr>
              <w:keepNext/>
              <w:keepLines/>
              <w:widowControl w:val="0"/>
              <w:autoSpaceDE w:val="0"/>
              <w:autoSpaceDN w:val="0"/>
              <w:ind w:right="57"/>
              <w:rPr>
                <w:szCs w:val="22"/>
                <w:lang w:eastAsia="de-DE"/>
              </w:rPr>
            </w:pPr>
          </w:p>
        </w:tc>
        <w:tc>
          <w:tcPr>
            <w:tcW w:w="3504" w:type="pct"/>
            <w:gridSpan w:val="3"/>
          </w:tcPr>
          <w:p w14:paraId="55BFCE43" w14:textId="77777777" w:rsidR="00761F7A" w:rsidRDefault="008A5ACE">
            <w:pPr>
              <w:keepNext/>
              <w:keepLines/>
              <w:widowControl w:val="0"/>
              <w:autoSpaceDE w:val="0"/>
              <w:autoSpaceDN w:val="0"/>
              <w:ind w:left="57" w:right="57"/>
              <w:jc w:val="center"/>
              <w:rPr>
                <w:bCs/>
                <w:iCs/>
                <w:szCs w:val="22"/>
              </w:rPr>
            </w:pPr>
            <w:r>
              <w:rPr>
                <w:szCs w:val="22"/>
              </w:rPr>
              <w:t>Tíðni</w:t>
            </w:r>
          </w:p>
        </w:tc>
      </w:tr>
      <w:tr w:rsidR="00761F7A" w14:paraId="076743A9" w14:textId="77777777">
        <w:trPr>
          <w:jc w:val="center"/>
        </w:trPr>
        <w:tc>
          <w:tcPr>
            <w:tcW w:w="1496" w:type="pct"/>
          </w:tcPr>
          <w:p w14:paraId="782D90EA" w14:textId="77777777" w:rsidR="00761F7A" w:rsidRDefault="008A5ACE">
            <w:pPr>
              <w:keepNext/>
              <w:keepLines/>
              <w:widowControl w:val="0"/>
              <w:autoSpaceDE w:val="0"/>
              <w:autoSpaceDN w:val="0"/>
              <w:ind w:right="57"/>
              <w:rPr>
                <w:szCs w:val="22"/>
              </w:rPr>
            </w:pPr>
            <w:r>
              <w:rPr>
                <w:szCs w:val="22"/>
              </w:rPr>
              <w:t>Flokkun eftir líffærum/ Staðlað heiti.</w:t>
            </w:r>
          </w:p>
        </w:tc>
        <w:tc>
          <w:tcPr>
            <w:tcW w:w="987" w:type="pct"/>
          </w:tcPr>
          <w:p w14:paraId="071D6436" w14:textId="77777777" w:rsidR="00761F7A" w:rsidRDefault="008A5ACE">
            <w:pPr>
              <w:keepNext/>
              <w:keepLines/>
              <w:widowControl w:val="0"/>
              <w:autoSpaceDE w:val="0"/>
              <w:autoSpaceDN w:val="0"/>
              <w:ind w:right="57"/>
              <w:rPr>
                <w:szCs w:val="22"/>
              </w:rPr>
            </w:pPr>
            <w:r>
              <w:rPr>
                <w:szCs w:val="22"/>
              </w:rPr>
              <w:t>Forvörn gegn segum og segareki í bláæðum eftir mjaðmar- og hnéliðskipti</w:t>
            </w:r>
          </w:p>
        </w:tc>
        <w:tc>
          <w:tcPr>
            <w:tcW w:w="1032" w:type="pct"/>
          </w:tcPr>
          <w:p w14:paraId="0D9A2132" w14:textId="77777777" w:rsidR="00761F7A" w:rsidRDefault="008A5ACE">
            <w:pPr>
              <w:keepNext/>
              <w:keepLines/>
              <w:widowControl w:val="0"/>
              <w:autoSpaceDE w:val="0"/>
              <w:autoSpaceDN w:val="0"/>
              <w:ind w:left="57" w:right="57"/>
              <w:rPr>
                <w:szCs w:val="22"/>
              </w:rPr>
            </w:pPr>
            <w:r>
              <w:rPr>
                <w:szCs w:val="22"/>
              </w:rPr>
              <w:t>Fyrirbyggjandi meðferð gegn heilaslagi og segareki í slagæðum hjá sjúklingum með gáttatif</w:t>
            </w:r>
          </w:p>
        </w:tc>
        <w:tc>
          <w:tcPr>
            <w:tcW w:w="1485" w:type="pct"/>
          </w:tcPr>
          <w:p w14:paraId="6CF829C4" w14:textId="77777777" w:rsidR="00761F7A" w:rsidRDefault="008A5ACE">
            <w:pPr>
              <w:keepNext/>
              <w:keepLines/>
              <w:widowControl w:val="0"/>
              <w:autoSpaceDE w:val="0"/>
              <w:autoSpaceDN w:val="0"/>
              <w:ind w:left="57" w:right="57"/>
              <w:rPr>
                <w:bCs/>
                <w:iCs/>
                <w:szCs w:val="22"/>
              </w:rPr>
            </w:pPr>
            <w:r>
              <w:rPr>
                <w:szCs w:val="22"/>
              </w:rPr>
              <w:t>Meðferð við segamyndun í djúplægum bláæðum/lungnasegareki og fyrirbyggjandi meðferð gegn segamyndun í djúplægum bláæðum/lungnasegareki</w:t>
            </w:r>
          </w:p>
        </w:tc>
      </w:tr>
      <w:tr w:rsidR="00761F7A" w14:paraId="37A6197F" w14:textId="77777777">
        <w:trPr>
          <w:jc w:val="center"/>
        </w:trPr>
        <w:tc>
          <w:tcPr>
            <w:tcW w:w="3515" w:type="pct"/>
            <w:gridSpan w:val="3"/>
          </w:tcPr>
          <w:p w14:paraId="1F9B5CD3" w14:textId="77777777" w:rsidR="00761F7A" w:rsidRDefault="008A5ACE">
            <w:pPr>
              <w:widowControl w:val="0"/>
              <w:rPr>
                <w:szCs w:val="22"/>
              </w:rPr>
            </w:pPr>
            <w:r>
              <w:rPr>
                <w:szCs w:val="22"/>
              </w:rPr>
              <w:t>Blóð og eitlar</w:t>
            </w:r>
          </w:p>
        </w:tc>
        <w:tc>
          <w:tcPr>
            <w:tcW w:w="1485" w:type="pct"/>
          </w:tcPr>
          <w:p w14:paraId="2644C77F" w14:textId="77777777" w:rsidR="00761F7A" w:rsidRDefault="00761F7A">
            <w:pPr>
              <w:widowControl w:val="0"/>
              <w:rPr>
                <w:szCs w:val="22"/>
                <w:lang w:eastAsia="de-DE"/>
              </w:rPr>
            </w:pPr>
          </w:p>
        </w:tc>
      </w:tr>
      <w:tr w:rsidR="00761F7A" w14:paraId="5D91A6AA" w14:textId="77777777">
        <w:trPr>
          <w:jc w:val="center"/>
        </w:trPr>
        <w:tc>
          <w:tcPr>
            <w:tcW w:w="1496" w:type="pct"/>
          </w:tcPr>
          <w:p w14:paraId="7A2CE61D" w14:textId="77777777" w:rsidR="00761F7A" w:rsidRDefault="008A5ACE">
            <w:pPr>
              <w:widowControl w:val="0"/>
              <w:autoSpaceDE w:val="0"/>
              <w:autoSpaceDN w:val="0"/>
              <w:ind w:left="180" w:right="57"/>
              <w:rPr>
                <w:szCs w:val="22"/>
              </w:rPr>
            </w:pPr>
            <w:r>
              <w:rPr>
                <w:szCs w:val="22"/>
              </w:rPr>
              <w:t>Blóðleysi</w:t>
            </w:r>
          </w:p>
        </w:tc>
        <w:tc>
          <w:tcPr>
            <w:tcW w:w="987" w:type="pct"/>
          </w:tcPr>
          <w:p w14:paraId="2784E398" w14:textId="77777777" w:rsidR="00761F7A" w:rsidRDefault="008A5ACE">
            <w:pPr>
              <w:widowControl w:val="0"/>
              <w:autoSpaceDE w:val="0"/>
              <w:autoSpaceDN w:val="0"/>
              <w:ind w:left="57" w:right="57"/>
              <w:jc w:val="center"/>
              <w:rPr>
                <w:szCs w:val="22"/>
              </w:rPr>
            </w:pPr>
            <w:r>
              <w:rPr>
                <w:szCs w:val="22"/>
              </w:rPr>
              <w:t>Sjaldgæfar</w:t>
            </w:r>
          </w:p>
        </w:tc>
        <w:tc>
          <w:tcPr>
            <w:tcW w:w="1032" w:type="pct"/>
          </w:tcPr>
          <w:p w14:paraId="301BF7D7" w14:textId="77777777" w:rsidR="00761F7A" w:rsidRDefault="008A5ACE">
            <w:pPr>
              <w:widowControl w:val="0"/>
              <w:autoSpaceDE w:val="0"/>
              <w:autoSpaceDN w:val="0"/>
              <w:ind w:left="57" w:right="57"/>
              <w:jc w:val="center"/>
              <w:rPr>
                <w:szCs w:val="22"/>
              </w:rPr>
            </w:pPr>
            <w:r>
              <w:rPr>
                <w:szCs w:val="22"/>
              </w:rPr>
              <w:t>Algengar</w:t>
            </w:r>
          </w:p>
        </w:tc>
        <w:tc>
          <w:tcPr>
            <w:tcW w:w="1485" w:type="pct"/>
          </w:tcPr>
          <w:p w14:paraId="3BFFC0BB" w14:textId="77777777" w:rsidR="00761F7A" w:rsidRDefault="008A5ACE">
            <w:pPr>
              <w:widowControl w:val="0"/>
              <w:autoSpaceDE w:val="0"/>
              <w:autoSpaceDN w:val="0"/>
              <w:ind w:left="57" w:right="57"/>
              <w:jc w:val="center"/>
              <w:rPr>
                <w:szCs w:val="22"/>
              </w:rPr>
            </w:pPr>
            <w:r>
              <w:rPr>
                <w:szCs w:val="22"/>
              </w:rPr>
              <w:t>Sjaldgæfar</w:t>
            </w:r>
          </w:p>
        </w:tc>
      </w:tr>
      <w:tr w:rsidR="00761F7A" w14:paraId="51D652B3" w14:textId="77777777">
        <w:trPr>
          <w:jc w:val="center"/>
        </w:trPr>
        <w:tc>
          <w:tcPr>
            <w:tcW w:w="1496" w:type="pct"/>
          </w:tcPr>
          <w:p w14:paraId="37B3B4B4" w14:textId="77777777" w:rsidR="00761F7A" w:rsidRDefault="008A5ACE">
            <w:pPr>
              <w:widowControl w:val="0"/>
              <w:autoSpaceDE w:val="0"/>
              <w:autoSpaceDN w:val="0"/>
              <w:ind w:left="180" w:right="57"/>
              <w:rPr>
                <w:szCs w:val="22"/>
              </w:rPr>
            </w:pPr>
            <w:r>
              <w:rPr>
                <w:szCs w:val="22"/>
              </w:rPr>
              <w:t>Minnkaður blóðrauði</w:t>
            </w:r>
          </w:p>
        </w:tc>
        <w:tc>
          <w:tcPr>
            <w:tcW w:w="987" w:type="pct"/>
          </w:tcPr>
          <w:p w14:paraId="04283B48" w14:textId="77777777" w:rsidR="00761F7A" w:rsidRDefault="008A5ACE">
            <w:pPr>
              <w:widowControl w:val="0"/>
              <w:autoSpaceDE w:val="0"/>
              <w:autoSpaceDN w:val="0"/>
              <w:ind w:left="57" w:right="57"/>
              <w:jc w:val="center"/>
              <w:rPr>
                <w:szCs w:val="22"/>
              </w:rPr>
            </w:pPr>
            <w:r>
              <w:rPr>
                <w:szCs w:val="22"/>
              </w:rPr>
              <w:t>Algengar</w:t>
            </w:r>
          </w:p>
        </w:tc>
        <w:tc>
          <w:tcPr>
            <w:tcW w:w="1032" w:type="pct"/>
          </w:tcPr>
          <w:p w14:paraId="1676DD20" w14:textId="77777777" w:rsidR="00761F7A" w:rsidRDefault="008A5ACE">
            <w:pPr>
              <w:widowControl w:val="0"/>
              <w:autoSpaceDE w:val="0"/>
              <w:autoSpaceDN w:val="0"/>
              <w:ind w:left="57" w:right="57"/>
              <w:jc w:val="center"/>
              <w:rPr>
                <w:szCs w:val="22"/>
              </w:rPr>
            </w:pPr>
            <w:r>
              <w:rPr>
                <w:szCs w:val="22"/>
              </w:rPr>
              <w:t>Sjaldgæfar</w:t>
            </w:r>
          </w:p>
        </w:tc>
        <w:tc>
          <w:tcPr>
            <w:tcW w:w="1485" w:type="pct"/>
          </w:tcPr>
          <w:p w14:paraId="690DCF4B" w14:textId="77777777" w:rsidR="00761F7A" w:rsidRDefault="008A5ACE">
            <w:pPr>
              <w:widowControl w:val="0"/>
              <w:autoSpaceDE w:val="0"/>
              <w:autoSpaceDN w:val="0"/>
              <w:ind w:left="57" w:right="57"/>
              <w:jc w:val="center"/>
              <w:rPr>
                <w:szCs w:val="22"/>
              </w:rPr>
            </w:pPr>
            <w:r>
              <w:rPr>
                <w:szCs w:val="22"/>
              </w:rPr>
              <w:t>Tíðni ekki þekkt</w:t>
            </w:r>
          </w:p>
        </w:tc>
      </w:tr>
      <w:tr w:rsidR="00761F7A" w14:paraId="760AC1C2" w14:textId="77777777">
        <w:trPr>
          <w:jc w:val="center"/>
        </w:trPr>
        <w:tc>
          <w:tcPr>
            <w:tcW w:w="1496" w:type="pct"/>
          </w:tcPr>
          <w:p w14:paraId="262F90CB" w14:textId="77777777" w:rsidR="00761F7A" w:rsidRDefault="008A5ACE">
            <w:pPr>
              <w:widowControl w:val="0"/>
              <w:autoSpaceDE w:val="0"/>
              <w:autoSpaceDN w:val="0"/>
              <w:ind w:left="180" w:right="57"/>
              <w:rPr>
                <w:szCs w:val="22"/>
              </w:rPr>
            </w:pPr>
            <w:r>
              <w:rPr>
                <w:szCs w:val="22"/>
              </w:rPr>
              <w:t>Blóðflagnafæð</w:t>
            </w:r>
          </w:p>
        </w:tc>
        <w:tc>
          <w:tcPr>
            <w:tcW w:w="987" w:type="pct"/>
          </w:tcPr>
          <w:p w14:paraId="09D28794" w14:textId="77777777" w:rsidR="00761F7A" w:rsidRDefault="008A5ACE">
            <w:pPr>
              <w:widowControl w:val="0"/>
              <w:autoSpaceDE w:val="0"/>
              <w:autoSpaceDN w:val="0"/>
              <w:ind w:left="57" w:right="57"/>
              <w:jc w:val="center"/>
              <w:rPr>
                <w:szCs w:val="22"/>
              </w:rPr>
            </w:pPr>
            <w:r>
              <w:rPr>
                <w:szCs w:val="22"/>
              </w:rPr>
              <w:t>Mjög sjaldgæfar</w:t>
            </w:r>
          </w:p>
        </w:tc>
        <w:tc>
          <w:tcPr>
            <w:tcW w:w="1032" w:type="pct"/>
          </w:tcPr>
          <w:p w14:paraId="6CA7E558" w14:textId="77777777" w:rsidR="00761F7A" w:rsidRDefault="008A5ACE">
            <w:pPr>
              <w:widowControl w:val="0"/>
              <w:autoSpaceDE w:val="0"/>
              <w:autoSpaceDN w:val="0"/>
              <w:ind w:left="57" w:right="57"/>
              <w:jc w:val="center"/>
              <w:rPr>
                <w:szCs w:val="22"/>
              </w:rPr>
            </w:pPr>
            <w:r>
              <w:rPr>
                <w:szCs w:val="22"/>
              </w:rPr>
              <w:t>Sjaldgæfar</w:t>
            </w:r>
          </w:p>
        </w:tc>
        <w:tc>
          <w:tcPr>
            <w:tcW w:w="1485" w:type="pct"/>
          </w:tcPr>
          <w:p w14:paraId="00166419" w14:textId="77777777" w:rsidR="00761F7A" w:rsidRDefault="008A5ACE">
            <w:pPr>
              <w:widowControl w:val="0"/>
              <w:autoSpaceDE w:val="0"/>
              <w:autoSpaceDN w:val="0"/>
              <w:ind w:left="57" w:right="57"/>
              <w:jc w:val="center"/>
              <w:rPr>
                <w:szCs w:val="22"/>
              </w:rPr>
            </w:pPr>
            <w:r>
              <w:rPr>
                <w:szCs w:val="22"/>
              </w:rPr>
              <w:t>Mjög sjaldgæfar</w:t>
            </w:r>
          </w:p>
        </w:tc>
      </w:tr>
      <w:tr w:rsidR="00761F7A" w14:paraId="18A1B6B1" w14:textId="77777777">
        <w:trPr>
          <w:jc w:val="center"/>
        </w:trPr>
        <w:tc>
          <w:tcPr>
            <w:tcW w:w="1496" w:type="pct"/>
          </w:tcPr>
          <w:p w14:paraId="15B835E7" w14:textId="77777777" w:rsidR="00761F7A" w:rsidRDefault="008A5ACE">
            <w:pPr>
              <w:widowControl w:val="0"/>
              <w:autoSpaceDE w:val="0"/>
              <w:autoSpaceDN w:val="0"/>
              <w:ind w:left="180" w:right="57"/>
              <w:rPr>
                <w:szCs w:val="22"/>
              </w:rPr>
            </w:pPr>
            <w:r>
              <w:rPr>
                <w:szCs w:val="22"/>
              </w:rPr>
              <w:t>Lækkuð blóðkornaskil</w:t>
            </w:r>
          </w:p>
        </w:tc>
        <w:tc>
          <w:tcPr>
            <w:tcW w:w="987" w:type="pct"/>
          </w:tcPr>
          <w:p w14:paraId="56F89AEF" w14:textId="77777777" w:rsidR="00761F7A" w:rsidRDefault="008A5ACE">
            <w:pPr>
              <w:widowControl w:val="0"/>
              <w:autoSpaceDE w:val="0"/>
              <w:autoSpaceDN w:val="0"/>
              <w:ind w:left="57" w:right="57"/>
              <w:jc w:val="center"/>
              <w:rPr>
                <w:szCs w:val="22"/>
              </w:rPr>
            </w:pPr>
            <w:r>
              <w:rPr>
                <w:szCs w:val="22"/>
              </w:rPr>
              <w:t>Sjaldgæfar</w:t>
            </w:r>
          </w:p>
        </w:tc>
        <w:tc>
          <w:tcPr>
            <w:tcW w:w="1032" w:type="pct"/>
          </w:tcPr>
          <w:p w14:paraId="1A5CAF9F" w14:textId="77777777" w:rsidR="00761F7A" w:rsidRDefault="008A5ACE">
            <w:pPr>
              <w:widowControl w:val="0"/>
              <w:autoSpaceDE w:val="0"/>
              <w:autoSpaceDN w:val="0"/>
              <w:ind w:left="57" w:right="57"/>
              <w:jc w:val="center"/>
              <w:rPr>
                <w:szCs w:val="22"/>
              </w:rPr>
            </w:pPr>
            <w:r>
              <w:rPr>
                <w:szCs w:val="22"/>
              </w:rPr>
              <w:t>Mjög sjaldgæfar</w:t>
            </w:r>
          </w:p>
        </w:tc>
        <w:tc>
          <w:tcPr>
            <w:tcW w:w="1485" w:type="pct"/>
          </w:tcPr>
          <w:p w14:paraId="70CA36B5" w14:textId="77777777" w:rsidR="00761F7A" w:rsidRDefault="008A5ACE">
            <w:pPr>
              <w:widowControl w:val="0"/>
              <w:autoSpaceDE w:val="0"/>
              <w:autoSpaceDN w:val="0"/>
              <w:ind w:left="57" w:right="57"/>
              <w:jc w:val="center"/>
              <w:rPr>
                <w:szCs w:val="22"/>
              </w:rPr>
            </w:pPr>
            <w:r>
              <w:rPr>
                <w:szCs w:val="22"/>
              </w:rPr>
              <w:t>Tíðni ekki þekkt</w:t>
            </w:r>
          </w:p>
        </w:tc>
      </w:tr>
      <w:tr w:rsidR="00761F7A" w14:paraId="62A111A2" w14:textId="77777777">
        <w:trPr>
          <w:jc w:val="center"/>
        </w:trPr>
        <w:tc>
          <w:tcPr>
            <w:tcW w:w="1496" w:type="pct"/>
          </w:tcPr>
          <w:p w14:paraId="0EEA5E60" w14:textId="77777777" w:rsidR="00761F7A" w:rsidRDefault="008A5ACE">
            <w:pPr>
              <w:widowControl w:val="0"/>
              <w:autoSpaceDE w:val="0"/>
              <w:autoSpaceDN w:val="0"/>
              <w:ind w:left="180" w:right="57"/>
              <w:rPr>
                <w:szCs w:val="22"/>
              </w:rPr>
            </w:pPr>
            <w:r>
              <w:rPr>
                <w:szCs w:val="22"/>
              </w:rPr>
              <w:t>Daufkyrningafæð</w:t>
            </w:r>
          </w:p>
        </w:tc>
        <w:tc>
          <w:tcPr>
            <w:tcW w:w="987" w:type="pct"/>
          </w:tcPr>
          <w:p w14:paraId="50333395" w14:textId="77777777" w:rsidR="00761F7A" w:rsidRDefault="008A5ACE">
            <w:pPr>
              <w:widowControl w:val="0"/>
              <w:autoSpaceDE w:val="0"/>
              <w:autoSpaceDN w:val="0"/>
              <w:ind w:left="57" w:right="57"/>
              <w:jc w:val="center"/>
              <w:rPr>
                <w:szCs w:val="22"/>
              </w:rPr>
            </w:pPr>
            <w:r>
              <w:rPr>
                <w:szCs w:val="22"/>
              </w:rPr>
              <w:t>Tíðni ekki þekkt</w:t>
            </w:r>
          </w:p>
        </w:tc>
        <w:tc>
          <w:tcPr>
            <w:tcW w:w="1032" w:type="pct"/>
          </w:tcPr>
          <w:p w14:paraId="574EC97F" w14:textId="77777777" w:rsidR="00761F7A" w:rsidRDefault="008A5ACE">
            <w:pPr>
              <w:widowControl w:val="0"/>
              <w:autoSpaceDE w:val="0"/>
              <w:autoSpaceDN w:val="0"/>
              <w:ind w:left="57" w:right="57"/>
              <w:jc w:val="center"/>
              <w:rPr>
                <w:szCs w:val="22"/>
              </w:rPr>
            </w:pPr>
            <w:r>
              <w:rPr>
                <w:szCs w:val="22"/>
              </w:rPr>
              <w:t>Tíðni ekki þekkt</w:t>
            </w:r>
          </w:p>
        </w:tc>
        <w:tc>
          <w:tcPr>
            <w:tcW w:w="1485" w:type="pct"/>
          </w:tcPr>
          <w:p w14:paraId="0494FC56" w14:textId="77777777" w:rsidR="00761F7A" w:rsidRDefault="008A5ACE">
            <w:pPr>
              <w:widowControl w:val="0"/>
              <w:autoSpaceDE w:val="0"/>
              <w:autoSpaceDN w:val="0"/>
              <w:ind w:left="57" w:right="57"/>
              <w:jc w:val="center"/>
              <w:rPr>
                <w:szCs w:val="22"/>
              </w:rPr>
            </w:pPr>
            <w:r>
              <w:rPr>
                <w:szCs w:val="22"/>
              </w:rPr>
              <w:t>Tíðni ekki þekkt</w:t>
            </w:r>
          </w:p>
        </w:tc>
      </w:tr>
      <w:tr w:rsidR="00761F7A" w14:paraId="5804A2C1" w14:textId="77777777">
        <w:trPr>
          <w:jc w:val="center"/>
        </w:trPr>
        <w:tc>
          <w:tcPr>
            <w:tcW w:w="1496" w:type="pct"/>
          </w:tcPr>
          <w:p w14:paraId="582E5C00" w14:textId="77777777" w:rsidR="00761F7A" w:rsidRDefault="008A5ACE">
            <w:pPr>
              <w:widowControl w:val="0"/>
              <w:autoSpaceDE w:val="0"/>
              <w:autoSpaceDN w:val="0"/>
              <w:ind w:left="180" w:right="57"/>
              <w:rPr>
                <w:szCs w:val="22"/>
              </w:rPr>
            </w:pPr>
            <w:r>
              <w:rPr>
                <w:szCs w:val="22"/>
              </w:rPr>
              <w:t>Kyrningaþurrð</w:t>
            </w:r>
          </w:p>
        </w:tc>
        <w:tc>
          <w:tcPr>
            <w:tcW w:w="987" w:type="pct"/>
          </w:tcPr>
          <w:p w14:paraId="058C5846" w14:textId="77777777" w:rsidR="00761F7A" w:rsidRDefault="008A5ACE">
            <w:pPr>
              <w:widowControl w:val="0"/>
              <w:autoSpaceDE w:val="0"/>
              <w:autoSpaceDN w:val="0"/>
              <w:ind w:left="57" w:right="57"/>
              <w:jc w:val="center"/>
              <w:rPr>
                <w:szCs w:val="22"/>
              </w:rPr>
            </w:pPr>
            <w:r>
              <w:rPr>
                <w:szCs w:val="22"/>
              </w:rPr>
              <w:t>Tíðni ekki þekkt</w:t>
            </w:r>
          </w:p>
        </w:tc>
        <w:tc>
          <w:tcPr>
            <w:tcW w:w="1032" w:type="pct"/>
          </w:tcPr>
          <w:p w14:paraId="74233AF6" w14:textId="77777777" w:rsidR="00761F7A" w:rsidRDefault="008A5ACE">
            <w:pPr>
              <w:widowControl w:val="0"/>
              <w:autoSpaceDE w:val="0"/>
              <w:autoSpaceDN w:val="0"/>
              <w:ind w:left="57" w:right="57"/>
              <w:jc w:val="center"/>
              <w:rPr>
                <w:szCs w:val="22"/>
              </w:rPr>
            </w:pPr>
            <w:r>
              <w:rPr>
                <w:szCs w:val="22"/>
              </w:rPr>
              <w:t>Tíðni ekki þekkt</w:t>
            </w:r>
          </w:p>
        </w:tc>
        <w:tc>
          <w:tcPr>
            <w:tcW w:w="1485" w:type="pct"/>
          </w:tcPr>
          <w:p w14:paraId="0699DECA" w14:textId="77777777" w:rsidR="00761F7A" w:rsidRDefault="008A5ACE">
            <w:pPr>
              <w:widowControl w:val="0"/>
              <w:autoSpaceDE w:val="0"/>
              <w:autoSpaceDN w:val="0"/>
              <w:ind w:left="57" w:right="57"/>
              <w:jc w:val="center"/>
              <w:rPr>
                <w:szCs w:val="22"/>
              </w:rPr>
            </w:pPr>
            <w:r>
              <w:rPr>
                <w:szCs w:val="22"/>
              </w:rPr>
              <w:t>Tíðni ekki þekkt</w:t>
            </w:r>
          </w:p>
        </w:tc>
      </w:tr>
      <w:tr w:rsidR="00761F7A" w14:paraId="15348072" w14:textId="77777777">
        <w:trPr>
          <w:jc w:val="center"/>
        </w:trPr>
        <w:tc>
          <w:tcPr>
            <w:tcW w:w="3515" w:type="pct"/>
            <w:gridSpan w:val="3"/>
          </w:tcPr>
          <w:p w14:paraId="44E4A8DE" w14:textId="77777777" w:rsidR="00761F7A" w:rsidRDefault="008A5ACE">
            <w:pPr>
              <w:widowControl w:val="0"/>
              <w:autoSpaceDE w:val="0"/>
              <w:autoSpaceDN w:val="0"/>
              <w:rPr>
                <w:szCs w:val="22"/>
              </w:rPr>
            </w:pPr>
            <w:r>
              <w:rPr>
                <w:szCs w:val="22"/>
              </w:rPr>
              <w:t>Ónæmiskerfi</w:t>
            </w:r>
          </w:p>
        </w:tc>
        <w:tc>
          <w:tcPr>
            <w:tcW w:w="1485" w:type="pct"/>
          </w:tcPr>
          <w:p w14:paraId="132F35ED" w14:textId="77777777" w:rsidR="00761F7A" w:rsidRDefault="00761F7A">
            <w:pPr>
              <w:widowControl w:val="0"/>
              <w:autoSpaceDE w:val="0"/>
              <w:autoSpaceDN w:val="0"/>
              <w:rPr>
                <w:szCs w:val="22"/>
              </w:rPr>
            </w:pPr>
          </w:p>
        </w:tc>
      </w:tr>
      <w:tr w:rsidR="00761F7A" w14:paraId="0056FA46" w14:textId="77777777">
        <w:trPr>
          <w:jc w:val="center"/>
        </w:trPr>
        <w:tc>
          <w:tcPr>
            <w:tcW w:w="1496" w:type="pct"/>
          </w:tcPr>
          <w:p w14:paraId="1A30437F" w14:textId="77777777" w:rsidR="00761F7A" w:rsidRDefault="008A5ACE">
            <w:pPr>
              <w:widowControl w:val="0"/>
              <w:ind w:left="180" w:right="57"/>
              <w:rPr>
                <w:szCs w:val="22"/>
              </w:rPr>
            </w:pPr>
            <w:r>
              <w:rPr>
                <w:szCs w:val="22"/>
              </w:rPr>
              <w:t>Lyfjaofnæmi</w:t>
            </w:r>
          </w:p>
        </w:tc>
        <w:tc>
          <w:tcPr>
            <w:tcW w:w="987" w:type="pct"/>
          </w:tcPr>
          <w:p w14:paraId="489A2DD0" w14:textId="77777777" w:rsidR="00761F7A" w:rsidRDefault="008A5ACE">
            <w:pPr>
              <w:widowControl w:val="0"/>
              <w:jc w:val="center"/>
              <w:rPr>
                <w:szCs w:val="22"/>
              </w:rPr>
            </w:pPr>
            <w:r>
              <w:rPr>
                <w:szCs w:val="22"/>
              </w:rPr>
              <w:t>Sjaldgæfar</w:t>
            </w:r>
          </w:p>
        </w:tc>
        <w:tc>
          <w:tcPr>
            <w:tcW w:w="1032" w:type="pct"/>
          </w:tcPr>
          <w:p w14:paraId="5DDC53C3" w14:textId="77777777" w:rsidR="00761F7A" w:rsidRDefault="008A5ACE">
            <w:pPr>
              <w:widowControl w:val="0"/>
              <w:jc w:val="center"/>
              <w:rPr>
                <w:szCs w:val="22"/>
              </w:rPr>
            </w:pPr>
            <w:r>
              <w:rPr>
                <w:szCs w:val="22"/>
              </w:rPr>
              <w:t>Sjaldgæfar</w:t>
            </w:r>
          </w:p>
        </w:tc>
        <w:tc>
          <w:tcPr>
            <w:tcW w:w="1485" w:type="pct"/>
          </w:tcPr>
          <w:p w14:paraId="68863974" w14:textId="77777777" w:rsidR="00761F7A" w:rsidRDefault="008A5ACE">
            <w:pPr>
              <w:widowControl w:val="0"/>
              <w:jc w:val="center"/>
              <w:rPr>
                <w:szCs w:val="22"/>
              </w:rPr>
            </w:pPr>
            <w:r>
              <w:rPr>
                <w:szCs w:val="22"/>
              </w:rPr>
              <w:t>Sjaldgæfar</w:t>
            </w:r>
          </w:p>
        </w:tc>
      </w:tr>
      <w:tr w:rsidR="00761F7A" w14:paraId="52C334C8" w14:textId="77777777">
        <w:trPr>
          <w:jc w:val="center"/>
        </w:trPr>
        <w:tc>
          <w:tcPr>
            <w:tcW w:w="1496" w:type="pct"/>
          </w:tcPr>
          <w:p w14:paraId="23CC0ED2" w14:textId="77777777" w:rsidR="00761F7A" w:rsidRDefault="008A5ACE">
            <w:pPr>
              <w:widowControl w:val="0"/>
              <w:ind w:left="180" w:right="57"/>
              <w:rPr>
                <w:szCs w:val="22"/>
              </w:rPr>
            </w:pPr>
            <w:r>
              <w:rPr>
                <w:szCs w:val="22"/>
              </w:rPr>
              <w:t>Útbrot</w:t>
            </w:r>
          </w:p>
        </w:tc>
        <w:tc>
          <w:tcPr>
            <w:tcW w:w="987" w:type="pct"/>
          </w:tcPr>
          <w:p w14:paraId="66615B64" w14:textId="77777777" w:rsidR="00761F7A" w:rsidRDefault="008A5ACE">
            <w:pPr>
              <w:widowControl w:val="0"/>
              <w:jc w:val="center"/>
              <w:rPr>
                <w:szCs w:val="22"/>
              </w:rPr>
            </w:pPr>
            <w:r>
              <w:rPr>
                <w:szCs w:val="22"/>
              </w:rPr>
              <w:t>Mjög sjaldgæfar</w:t>
            </w:r>
          </w:p>
        </w:tc>
        <w:tc>
          <w:tcPr>
            <w:tcW w:w="1032" w:type="pct"/>
          </w:tcPr>
          <w:p w14:paraId="3FFBF008" w14:textId="77777777" w:rsidR="00761F7A" w:rsidRDefault="008A5ACE">
            <w:pPr>
              <w:widowControl w:val="0"/>
              <w:jc w:val="center"/>
              <w:rPr>
                <w:szCs w:val="22"/>
              </w:rPr>
            </w:pPr>
            <w:r>
              <w:rPr>
                <w:szCs w:val="22"/>
              </w:rPr>
              <w:t>Sjaldgæfar</w:t>
            </w:r>
          </w:p>
        </w:tc>
        <w:tc>
          <w:tcPr>
            <w:tcW w:w="1485" w:type="pct"/>
          </w:tcPr>
          <w:p w14:paraId="3F34418B" w14:textId="77777777" w:rsidR="00761F7A" w:rsidRDefault="008A5ACE">
            <w:pPr>
              <w:widowControl w:val="0"/>
              <w:jc w:val="center"/>
              <w:rPr>
                <w:szCs w:val="22"/>
              </w:rPr>
            </w:pPr>
            <w:r>
              <w:rPr>
                <w:szCs w:val="22"/>
              </w:rPr>
              <w:t>Sjaldgæfar</w:t>
            </w:r>
          </w:p>
        </w:tc>
      </w:tr>
      <w:tr w:rsidR="00761F7A" w14:paraId="51B330C8" w14:textId="77777777">
        <w:trPr>
          <w:jc w:val="center"/>
        </w:trPr>
        <w:tc>
          <w:tcPr>
            <w:tcW w:w="1496" w:type="pct"/>
          </w:tcPr>
          <w:p w14:paraId="25CCBAD8" w14:textId="77777777" w:rsidR="00761F7A" w:rsidRDefault="008A5ACE">
            <w:pPr>
              <w:widowControl w:val="0"/>
              <w:ind w:left="180" w:right="57"/>
              <w:rPr>
                <w:szCs w:val="22"/>
              </w:rPr>
            </w:pPr>
            <w:r>
              <w:rPr>
                <w:szCs w:val="22"/>
              </w:rPr>
              <w:t>Kláði</w:t>
            </w:r>
          </w:p>
        </w:tc>
        <w:tc>
          <w:tcPr>
            <w:tcW w:w="987" w:type="pct"/>
          </w:tcPr>
          <w:p w14:paraId="3A28B04F" w14:textId="77777777" w:rsidR="00761F7A" w:rsidRDefault="008A5ACE">
            <w:pPr>
              <w:widowControl w:val="0"/>
              <w:jc w:val="center"/>
              <w:rPr>
                <w:szCs w:val="22"/>
              </w:rPr>
            </w:pPr>
            <w:r>
              <w:rPr>
                <w:szCs w:val="22"/>
              </w:rPr>
              <w:t>Mjög sjaldgæfar</w:t>
            </w:r>
          </w:p>
        </w:tc>
        <w:tc>
          <w:tcPr>
            <w:tcW w:w="1032" w:type="pct"/>
          </w:tcPr>
          <w:p w14:paraId="4600973F" w14:textId="77777777" w:rsidR="00761F7A" w:rsidRDefault="008A5ACE">
            <w:pPr>
              <w:widowControl w:val="0"/>
              <w:jc w:val="center"/>
              <w:rPr>
                <w:szCs w:val="22"/>
              </w:rPr>
            </w:pPr>
            <w:r>
              <w:rPr>
                <w:szCs w:val="22"/>
              </w:rPr>
              <w:t>Sjaldgæfar</w:t>
            </w:r>
          </w:p>
        </w:tc>
        <w:tc>
          <w:tcPr>
            <w:tcW w:w="1485" w:type="pct"/>
          </w:tcPr>
          <w:p w14:paraId="1FB72FD8" w14:textId="77777777" w:rsidR="00761F7A" w:rsidRDefault="008A5ACE">
            <w:pPr>
              <w:widowControl w:val="0"/>
              <w:jc w:val="center"/>
              <w:rPr>
                <w:szCs w:val="22"/>
              </w:rPr>
            </w:pPr>
            <w:r>
              <w:rPr>
                <w:szCs w:val="22"/>
              </w:rPr>
              <w:t>Sjaldgæfar</w:t>
            </w:r>
          </w:p>
        </w:tc>
      </w:tr>
      <w:tr w:rsidR="00761F7A" w14:paraId="4CF02C43" w14:textId="77777777">
        <w:trPr>
          <w:jc w:val="center"/>
        </w:trPr>
        <w:tc>
          <w:tcPr>
            <w:tcW w:w="1496" w:type="pct"/>
          </w:tcPr>
          <w:p w14:paraId="62635527" w14:textId="77777777" w:rsidR="00761F7A" w:rsidRDefault="008A5ACE">
            <w:pPr>
              <w:widowControl w:val="0"/>
              <w:ind w:left="180" w:right="57"/>
              <w:rPr>
                <w:szCs w:val="22"/>
              </w:rPr>
            </w:pPr>
            <w:r>
              <w:rPr>
                <w:szCs w:val="22"/>
              </w:rPr>
              <w:t>Bráðaofnæmisviðbrögð</w:t>
            </w:r>
          </w:p>
        </w:tc>
        <w:tc>
          <w:tcPr>
            <w:tcW w:w="987" w:type="pct"/>
          </w:tcPr>
          <w:p w14:paraId="17C6939C" w14:textId="77777777" w:rsidR="00761F7A" w:rsidRDefault="008A5ACE">
            <w:pPr>
              <w:widowControl w:val="0"/>
              <w:jc w:val="center"/>
              <w:rPr>
                <w:szCs w:val="22"/>
              </w:rPr>
            </w:pPr>
            <w:r>
              <w:rPr>
                <w:szCs w:val="22"/>
              </w:rPr>
              <w:t>Mjög sjaldgæfar</w:t>
            </w:r>
          </w:p>
        </w:tc>
        <w:tc>
          <w:tcPr>
            <w:tcW w:w="1032" w:type="pct"/>
          </w:tcPr>
          <w:p w14:paraId="3819845D" w14:textId="77777777" w:rsidR="00761F7A" w:rsidRDefault="008A5ACE">
            <w:pPr>
              <w:widowControl w:val="0"/>
              <w:jc w:val="center"/>
              <w:rPr>
                <w:szCs w:val="22"/>
              </w:rPr>
            </w:pPr>
            <w:r>
              <w:rPr>
                <w:szCs w:val="22"/>
              </w:rPr>
              <w:t>Mjög sjaldgæfar</w:t>
            </w:r>
          </w:p>
        </w:tc>
        <w:tc>
          <w:tcPr>
            <w:tcW w:w="1485" w:type="pct"/>
          </w:tcPr>
          <w:p w14:paraId="45F7C292" w14:textId="77777777" w:rsidR="00761F7A" w:rsidRDefault="008A5ACE">
            <w:pPr>
              <w:widowControl w:val="0"/>
              <w:jc w:val="center"/>
              <w:rPr>
                <w:szCs w:val="22"/>
              </w:rPr>
            </w:pPr>
            <w:r>
              <w:rPr>
                <w:szCs w:val="22"/>
              </w:rPr>
              <w:t>Mjög sjaldgæfar</w:t>
            </w:r>
          </w:p>
        </w:tc>
      </w:tr>
      <w:tr w:rsidR="00761F7A" w14:paraId="0A901711" w14:textId="77777777">
        <w:trPr>
          <w:jc w:val="center"/>
        </w:trPr>
        <w:tc>
          <w:tcPr>
            <w:tcW w:w="1496" w:type="pct"/>
          </w:tcPr>
          <w:p w14:paraId="34DEDC49" w14:textId="77777777" w:rsidR="00761F7A" w:rsidRDefault="008A5ACE">
            <w:pPr>
              <w:widowControl w:val="0"/>
              <w:ind w:left="180" w:right="57"/>
              <w:rPr>
                <w:szCs w:val="22"/>
              </w:rPr>
            </w:pPr>
            <w:r>
              <w:rPr>
                <w:szCs w:val="22"/>
              </w:rPr>
              <w:t>Ofnæmisbjúgur</w:t>
            </w:r>
          </w:p>
        </w:tc>
        <w:tc>
          <w:tcPr>
            <w:tcW w:w="987" w:type="pct"/>
          </w:tcPr>
          <w:p w14:paraId="64B59D1B" w14:textId="77777777" w:rsidR="00761F7A" w:rsidRDefault="008A5ACE">
            <w:pPr>
              <w:widowControl w:val="0"/>
              <w:jc w:val="center"/>
              <w:rPr>
                <w:szCs w:val="22"/>
              </w:rPr>
            </w:pPr>
            <w:r>
              <w:rPr>
                <w:szCs w:val="22"/>
              </w:rPr>
              <w:t>Mjög sjaldgæfar</w:t>
            </w:r>
          </w:p>
        </w:tc>
        <w:tc>
          <w:tcPr>
            <w:tcW w:w="1032" w:type="pct"/>
          </w:tcPr>
          <w:p w14:paraId="265904AE" w14:textId="77777777" w:rsidR="00761F7A" w:rsidRDefault="008A5ACE">
            <w:pPr>
              <w:widowControl w:val="0"/>
              <w:jc w:val="center"/>
              <w:rPr>
                <w:szCs w:val="22"/>
              </w:rPr>
            </w:pPr>
            <w:r>
              <w:rPr>
                <w:szCs w:val="22"/>
              </w:rPr>
              <w:t>Mjög sjaldgæfar</w:t>
            </w:r>
          </w:p>
        </w:tc>
        <w:tc>
          <w:tcPr>
            <w:tcW w:w="1485" w:type="pct"/>
          </w:tcPr>
          <w:p w14:paraId="401541F4" w14:textId="77777777" w:rsidR="00761F7A" w:rsidRDefault="008A5ACE">
            <w:pPr>
              <w:widowControl w:val="0"/>
              <w:jc w:val="center"/>
              <w:rPr>
                <w:szCs w:val="22"/>
              </w:rPr>
            </w:pPr>
            <w:r>
              <w:rPr>
                <w:szCs w:val="22"/>
              </w:rPr>
              <w:t>Mjög sjaldgæfar</w:t>
            </w:r>
          </w:p>
        </w:tc>
      </w:tr>
      <w:tr w:rsidR="00761F7A" w14:paraId="0DE1926B" w14:textId="77777777">
        <w:trPr>
          <w:jc w:val="center"/>
        </w:trPr>
        <w:tc>
          <w:tcPr>
            <w:tcW w:w="1496" w:type="pct"/>
          </w:tcPr>
          <w:p w14:paraId="54D1B074" w14:textId="77777777" w:rsidR="00761F7A" w:rsidRDefault="008A5ACE">
            <w:pPr>
              <w:widowControl w:val="0"/>
              <w:ind w:left="180" w:right="57"/>
              <w:rPr>
                <w:szCs w:val="22"/>
              </w:rPr>
            </w:pPr>
            <w:r>
              <w:rPr>
                <w:szCs w:val="22"/>
              </w:rPr>
              <w:t>Ofsakláði</w:t>
            </w:r>
          </w:p>
        </w:tc>
        <w:tc>
          <w:tcPr>
            <w:tcW w:w="987" w:type="pct"/>
          </w:tcPr>
          <w:p w14:paraId="0B6B44B6" w14:textId="77777777" w:rsidR="00761F7A" w:rsidRDefault="008A5ACE">
            <w:pPr>
              <w:widowControl w:val="0"/>
              <w:jc w:val="center"/>
              <w:rPr>
                <w:szCs w:val="22"/>
              </w:rPr>
            </w:pPr>
            <w:r>
              <w:rPr>
                <w:szCs w:val="22"/>
              </w:rPr>
              <w:t>Mjög sjaldgæfar</w:t>
            </w:r>
          </w:p>
        </w:tc>
        <w:tc>
          <w:tcPr>
            <w:tcW w:w="1032" w:type="pct"/>
          </w:tcPr>
          <w:p w14:paraId="2D37A32E" w14:textId="77777777" w:rsidR="00761F7A" w:rsidRDefault="008A5ACE">
            <w:pPr>
              <w:widowControl w:val="0"/>
              <w:jc w:val="center"/>
              <w:rPr>
                <w:szCs w:val="22"/>
              </w:rPr>
            </w:pPr>
            <w:r>
              <w:rPr>
                <w:szCs w:val="22"/>
              </w:rPr>
              <w:t>Mjög sjaldgæfar</w:t>
            </w:r>
          </w:p>
        </w:tc>
        <w:tc>
          <w:tcPr>
            <w:tcW w:w="1485" w:type="pct"/>
          </w:tcPr>
          <w:p w14:paraId="4A7BE3DE" w14:textId="77777777" w:rsidR="00761F7A" w:rsidRDefault="008A5ACE">
            <w:pPr>
              <w:widowControl w:val="0"/>
              <w:jc w:val="center"/>
              <w:rPr>
                <w:szCs w:val="22"/>
              </w:rPr>
            </w:pPr>
            <w:r>
              <w:rPr>
                <w:szCs w:val="22"/>
              </w:rPr>
              <w:t>Mjög sjaldgæfar</w:t>
            </w:r>
          </w:p>
        </w:tc>
      </w:tr>
      <w:tr w:rsidR="00761F7A" w14:paraId="20906E91" w14:textId="77777777">
        <w:trPr>
          <w:jc w:val="center"/>
        </w:trPr>
        <w:tc>
          <w:tcPr>
            <w:tcW w:w="1496" w:type="pct"/>
          </w:tcPr>
          <w:p w14:paraId="21BAD363" w14:textId="77777777" w:rsidR="00761F7A" w:rsidRDefault="008A5ACE">
            <w:pPr>
              <w:widowControl w:val="0"/>
              <w:ind w:left="180" w:right="57"/>
              <w:rPr>
                <w:szCs w:val="22"/>
              </w:rPr>
            </w:pPr>
            <w:r>
              <w:rPr>
                <w:szCs w:val="22"/>
              </w:rPr>
              <w:t>Berkjukrampi</w:t>
            </w:r>
          </w:p>
        </w:tc>
        <w:tc>
          <w:tcPr>
            <w:tcW w:w="987" w:type="pct"/>
          </w:tcPr>
          <w:p w14:paraId="174C3F81" w14:textId="77777777" w:rsidR="00761F7A" w:rsidRDefault="008A5ACE">
            <w:pPr>
              <w:widowControl w:val="0"/>
              <w:jc w:val="center"/>
              <w:rPr>
                <w:szCs w:val="22"/>
              </w:rPr>
            </w:pPr>
            <w:r>
              <w:rPr>
                <w:szCs w:val="22"/>
              </w:rPr>
              <w:t>Tíðni ekki þekkt</w:t>
            </w:r>
          </w:p>
        </w:tc>
        <w:tc>
          <w:tcPr>
            <w:tcW w:w="1032" w:type="pct"/>
          </w:tcPr>
          <w:p w14:paraId="632CF6BA" w14:textId="77777777" w:rsidR="00761F7A" w:rsidRDefault="008A5ACE">
            <w:pPr>
              <w:widowControl w:val="0"/>
              <w:jc w:val="center"/>
              <w:rPr>
                <w:szCs w:val="22"/>
              </w:rPr>
            </w:pPr>
            <w:r>
              <w:rPr>
                <w:szCs w:val="22"/>
              </w:rPr>
              <w:t>Tíðni ekki þekkt</w:t>
            </w:r>
          </w:p>
        </w:tc>
        <w:tc>
          <w:tcPr>
            <w:tcW w:w="1485" w:type="pct"/>
          </w:tcPr>
          <w:p w14:paraId="4F02269F" w14:textId="77777777" w:rsidR="00761F7A" w:rsidRDefault="008A5ACE">
            <w:pPr>
              <w:widowControl w:val="0"/>
              <w:jc w:val="center"/>
              <w:rPr>
                <w:szCs w:val="22"/>
              </w:rPr>
            </w:pPr>
            <w:r>
              <w:rPr>
                <w:szCs w:val="22"/>
              </w:rPr>
              <w:t>Tíðni ekki þekkt</w:t>
            </w:r>
          </w:p>
        </w:tc>
      </w:tr>
      <w:tr w:rsidR="00761F7A" w14:paraId="339F7254" w14:textId="77777777">
        <w:trPr>
          <w:jc w:val="center"/>
        </w:trPr>
        <w:tc>
          <w:tcPr>
            <w:tcW w:w="3515" w:type="pct"/>
            <w:gridSpan w:val="3"/>
          </w:tcPr>
          <w:p w14:paraId="5FEE6B1E" w14:textId="77777777" w:rsidR="00761F7A" w:rsidRDefault="008A5ACE">
            <w:pPr>
              <w:widowControl w:val="0"/>
              <w:rPr>
                <w:szCs w:val="22"/>
              </w:rPr>
            </w:pPr>
            <w:r>
              <w:rPr>
                <w:szCs w:val="22"/>
              </w:rPr>
              <w:t>Taugakerfi</w:t>
            </w:r>
          </w:p>
        </w:tc>
        <w:tc>
          <w:tcPr>
            <w:tcW w:w="1485" w:type="pct"/>
          </w:tcPr>
          <w:p w14:paraId="589051D0" w14:textId="77777777" w:rsidR="00761F7A" w:rsidRDefault="00761F7A">
            <w:pPr>
              <w:widowControl w:val="0"/>
              <w:rPr>
                <w:szCs w:val="22"/>
              </w:rPr>
            </w:pPr>
          </w:p>
        </w:tc>
      </w:tr>
      <w:tr w:rsidR="00761F7A" w14:paraId="60983F74" w14:textId="77777777">
        <w:trPr>
          <w:jc w:val="center"/>
        </w:trPr>
        <w:tc>
          <w:tcPr>
            <w:tcW w:w="1496" w:type="pct"/>
          </w:tcPr>
          <w:p w14:paraId="06F1CB39" w14:textId="77777777" w:rsidR="00761F7A" w:rsidRDefault="008A5ACE">
            <w:pPr>
              <w:widowControl w:val="0"/>
              <w:ind w:left="180" w:right="57"/>
              <w:rPr>
                <w:szCs w:val="22"/>
              </w:rPr>
            </w:pPr>
            <w:r>
              <w:rPr>
                <w:szCs w:val="22"/>
              </w:rPr>
              <w:t>Blæðing innan höfuðkúpu</w:t>
            </w:r>
          </w:p>
        </w:tc>
        <w:tc>
          <w:tcPr>
            <w:tcW w:w="987" w:type="pct"/>
          </w:tcPr>
          <w:p w14:paraId="050E00DC" w14:textId="77777777" w:rsidR="00761F7A" w:rsidRDefault="008A5ACE">
            <w:pPr>
              <w:widowControl w:val="0"/>
              <w:jc w:val="center"/>
              <w:rPr>
                <w:szCs w:val="22"/>
              </w:rPr>
            </w:pPr>
            <w:r>
              <w:rPr>
                <w:szCs w:val="22"/>
              </w:rPr>
              <w:t>Mjög sjaldgæfar</w:t>
            </w:r>
          </w:p>
        </w:tc>
        <w:tc>
          <w:tcPr>
            <w:tcW w:w="1032" w:type="pct"/>
          </w:tcPr>
          <w:p w14:paraId="05439F6A" w14:textId="77777777" w:rsidR="00761F7A" w:rsidRDefault="008A5ACE">
            <w:pPr>
              <w:widowControl w:val="0"/>
              <w:jc w:val="center"/>
              <w:rPr>
                <w:szCs w:val="22"/>
              </w:rPr>
            </w:pPr>
            <w:r>
              <w:rPr>
                <w:szCs w:val="22"/>
              </w:rPr>
              <w:t>Sjaldgæfar</w:t>
            </w:r>
          </w:p>
        </w:tc>
        <w:tc>
          <w:tcPr>
            <w:tcW w:w="1485" w:type="pct"/>
          </w:tcPr>
          <w:p w14:paraId="0E474E6C" w14:textId="77777777" w:rsidR="00761F7A" w:rsidRDefault="008A5ACE">
            <w:pPr>
              <w:widowControl w:val="0"/>
              <w:jc w:val="center"/>
              <w:rPr>
                <w:szCs w:val="22"/>
              </w:rPr>
            </w:pPr>
            <w:r>
              <w:rPr>
                <w:szCs w:val="22"/>
              </w:rPr>
              <w:t>Mjög sjaldgæfar</w:t>
            </w:r>
          </w:p>
        </w:tc>
      </w:tr>
      <w:tr w:rsidR="00761F7A" w14:paraId="144AB968" w14:textId="77777777">
        <w:trPr>
          <w:jc w:val="center"/>
        </w:trPr>
        <w:tc>
          <w:tcPr>
            <w:tcW w:w="3515" w:type="pct"/>
            <w:gridSpan w:val="3"/>
          </w:tcPr>
          <w:p w14:paraId="4BC72426" w14:textId="77777777" w:rsidR="00761F7A" w:rsidRDefault="008A5ACE">
            <w:pPr>
              <w:widowControl w:val="0"/>
              <w:autoSpaceDE w:val="0"/>
              <w:autoSpaceDN w:val="0"/>
              <w:rPr>
                <w:szCs w:val="22"/>
              </w:rPr>
            </w:pPr>
            <w:r>
              <w:rPr>
                <w:szCs w:val="22"/>
              </w:rPr>
              <w:t>Æðar</w:t>
            </w:r>
          </w:p>
        </w:tc>
        <w:tc>
          <w:tcPr>
            <w:tcW w:w="1485" w:type="pct"/>
          </w:tcPr>
          <w:p w14:paraId="31C2ABEF" w14:textId="77777777" w:rsidR="00761F7A" w:rsidRDefault="00761F7A">
            <w:pPr>
              <w:widowControl w:val="0"/>
              <w:autoSpaceDE w:val="0"/>
              <w:autoSpaceDN w:val="0"/>
              <w:rPr>
                <w:szCs w:val="22"/>
              </w:rPr>
            </w:pPr>
          </w:p>
        </w:tc>
      </w:tr>
      <w:tr w:rsidR="00761F7A" w14:paraId="6F8EC8B0" w14:textId="77777777">
        <w:trPr>
          <w:jc w:val="center"/>
        </w:trPr>
        <w:tc>
          <w:tcPr>
            <w:tcW w:w="1496" w:type="pct"/>
          </w:tcPr>
          <w:p w14:paraId="11B78C7F" w14:textId="77777777" w:rsidR="00761F7A" w:rsidRDefault="008A5ACE">
            <w:pPr>
              <w:widowControl w:val="0"/>
              <w:ind w:left="180" w:right="57"/>
              <w:rPr>
                <w:szCs w:val="22"/>
              </w:rPr>
            </w:pPr>
            <w:r>
              <w:rPr>
                <w:szCs w:val="22"/>
              </w:rPr>
              <w:t>Margúll</w:t>
            </w:r>
          </w:p>
        </w:tc>
        <w:tc>
          <w:tcPr>
            <w:tcW w:w="987" w:type="pct"/>
          </w:tcPr>
          <w:p w14:paraId="4995A314" w14:textId="77777777" w:rsidR="00761F7A" w:rsidRDefault="008A5ACE">
            <w:pPr>
              <w:widowControl w:val="0"/>
              <w:jc w:val="center"/>
              <w:rPr>
                <w:szCs w:val="22"/>
              </w:rPr>
            </w:pPr>
            <w:r>
              <w:rPr>
                <w:szCs w:val="22"/>
              </w:rPr>
              <w:t>Sjaldgæfar</w:t>
            </w:r>
          </w:p>
        </w:tc>
        <w:tc>
          <w:tcPr>
            <w:tcW w:w="1032" w:type="pct"/>
          </w:tcPr>
          <w:p w14:paraId="0C9DFFEC" w14:textId="77777777" w:rsidR="00761F7A" w:rsidRDefault="008A5ACE">
            <w:pPr>
              <w:widowControl w:val="0"/>
              <w:jc w:val="center"/>
              <w:rPr>
                <w:szCs w:val="22"/>
              </w:rPr>
            </w:pPr>
            <w:r>
              <w:rPr>
                <w:szCs w:val="22"/>
              </w:rPr>
              <w:t>Sjaldgæfar</w:t>
            </w:r>
          </w:p>
        </w:tc>
        <w:tc>
          <w:tcPr>
            <w:tcW w:w="1485" w:type="pct"/>
          </w:tcPr>
          <w:p w14:paraId="246FC96B" w14:textId="77777777" w:rsidR="00761F7A" w:rsidRDefault="008A5ACE">
            <w:pPr>
              <w:widowControl w:val="0"/>
              <w:jc w:val="center"/>
              <w:rPr>
                <w:szCs w:val="22"/>
              </w:rPr>
            </w:pPr>
            <w:r>
              <w:rPr>
                <w:szCs w:val="22"/>
              </w:rPr>
              <w:t>Sjaldgæfar</w:t>
            </w:r>
          </w:p>
        </w:tc>
      </w:tr>
      <w:tr w:rsidR="00761F7A" w14:paraId="3525ED3B" w14:textId="77777777">
        <w:trPr>
          <w:jc w:val="center"/>
        </w:trPr>
        <w:tc>
          <w:tcPr>
            <w:tcW w:w="1496" w:type="pct"/>
          </w:tcPr>
          <w:p w14:paraId="53B5F854" w14:textId="77777777" w:rsidR="00761F7A" w:rsidRDefault="008A5ACE">
            <w:pPr>
              <w:widowControl w:val="0"/>
              <w:ind w:left="180" w:right="57"/>
              <w:rPr>
                <w:szCs w:val="22"/>
              </w:rPr>
            </w:pPr>
            <w:r>
              <w:rPr>
                <w:szCs w:val="22"/>
              </w:rPr>
              <w:t>Blæðing</w:t>
            </w:r>
          </w:p>
        </w:tc>
        <w:tc>
          <w:tcPr>
            <w:tcW w:w="987" w:type="pct"/>
          </w:tcPr>
          <w:p w14:paraId="07049A0B" w14:textId="77777777" w:rsidR="00761F7A" w:rsidRDefault="008A5ACE">
            <w:pPr>
              <w:widowControl w:val="0"/>
              <w:ind w:left="57" w:right="57"/>
              <w:jc w:val="center"/>
              <w:rPr>
                <w:szCs w:val="22"/>
              </w:rPr>
            </w:pPr>
            <w:r>
              <w:rPr>
                <w:szCs w:val="22"/>
              </w:rPr>
              <w:t>Mjög sjaldgæfar</w:t>
            </w:r>
          </w:p>
        </w:tc>
        <w:tc>
          <w:tcPr>
            <w:tcW w:w="1032" w:type="pct"/>
          </w:tcPr>
          <w:p w14:paraId="56963E35" w14:textId="77777777" w:rsidR="00761F7A" w:rsidRDefault="008A5ACE">
            <w:pPr>
              <w:widowControl w:val="0"/>
              <w:ind w:left="57" w:right="57"/>
              <w:jc w:val="center"/>
              <w:rPr>
                <w:szCs w:val="22"/>
              </w:rPr>
            </w:pPr>
            <w:r>
              <w:rPr>
                <w:szCs w:val="22"/>
              </w:rPr>
              <w:t>Sjaldgæfar</w:t>
            </w:r>
          </w:p>
        </w:tc>
        <w:tc>
          <w:tcPr>
            <w:tcW w:w="1485" w:type="pct"/>
          </w:tcPr>
          <w:p w14:paraId="5CDD6985" w14:textId="77777777" w:rsidR="00761F7A" w:rsidRDefault="008A5ACE">
            <w:pPr>
              <w:widowControl w:val="0"/>
              <w:ind w:left="57" w:right="57"/>
              <w:jc w:val="center"/>
              <w:rPr>
                <w:szCs w:val="22"/>
              </w:rPr>
            </w:pPr>
            <w:r>
              <w:rPr>
                <w:szCs w:val="22"/>
              </w:rPr>
              <w:t>Sjaldgæfar</w:t>
            </w:r>
          </w:p>
        </w:tc>
      </w:tr>
      <w:tr w:rsidR="00761F7A" w14:paraId="0D3825F2" w14:textId="77777777">
        <w:trPr>
          <w:jc w:val="center"/>
        </w:trPr>
        <w:tc>
          <w:tcPr>
            <w:tcW w:w="1496" w:type="pct"/>
          </w:tcPr>
          <w:p w14:paraId="0B0AC914" w14:textId="77777777" w:rsidR="00761F7A" w:rsidRDefault="008A5ACE">
            <w:pPr>
              <w:widowControl w:val="0"/>
              <w:autoSpaceDE w:val="0"/>
              <w:autoSpaceDN w:val="0"/>
              <w:ind w:left="180" w:right="57"/>
              <w:rPr>
                <w:szCs w:val="22"/>
              </w:rPr>
            </w:pPr>
            <w:r>
              <w:rPr>
                <w:szCs w:val="22"/>
              </w:rPr>
              <w:t>Blæðing frá skurðsári</w:t>
            </w:r>
          </w:p>
        </w:tc>
        <w:tc>
          <w:tcPr>
            <w:tcW w:w="987" w:type="pct"/>
          </w:tcPr>
          <w:p w14:paraId="37D0B32C" w14:textId="77777777" w:rsidR="00761F7A" w:rsidRDefault="008A5ACE">
            <w:pPr>
              <w:widowControl w:val="0"/>
              <w:jc w:val="center"/>
              <w:rPr>
                <w:szCs w:val="22"/>
              </w:rPr>
            </w:pPr>
            <w:r>
              <w:rPr>
                <w:szCs w:val="22"/>
              </w:rPr>
              <w:t>Sjaldgæfar</w:t>
            </w:r>
          </w:p>
        </w:tc>
        <w:tc>
          <w:tcPr>
            <w:tcW w:w="1032" w:type="pct"/>
          </w:tcPr>
          <w:p w14:paraId="5C766D95" w14:textId="77777777" w:rsidR="00761F7A" w:rsidRDefault="008A5ACE">
            <w:pPr>
              <w:widowControl w:val="0"/>
              <w:jc w:val="center"/>
              <w:rPr>
                <w:szCs w:val="22"/>
              </w:rPr>
            </w:pPr>
            <w:r>
              <w:rPr>
                <w:szCs w:val="22"/>
              </w:rPr>
              <w:t>-</w:t>
            </w:r>
          </w:p>
        </w:tc>
        <w:tc>
          <w:tcPr>
            <w:tcW w:w="1485" w:type="pct"/>
          </w:tcPr>
          <w:p w14:paraId="4656DBB9" w14:textId="77777777" w:rsidR="00761F7A" w:rsidRDefault="00761F7A">
            <w:pPr>
              <w:widowControl w:val="0"/>
              <w:jc w:val="center"/>
              <w:rPr>
                <w:szCs w:val="22"/>
              </w:rPr>
            </w:pPr>
          </w:p>
        </w:tc>
      </w:tr>
      <w:tr w:rsidR="00761F7A" w14:paraId="3E439061" w14:textId="77777777">
        <w:trPr>
          <w:jc w:val="center"/>
        </w:trPr>
        <w:tc>
          <w:tcPr>
            <w:tcW w:w="3515" w:type="pct"/>
            <w:gridSpan w:val="3"/>
          </w:tcPr>
          <w:p w14:paraId="3E14714F" w14:textId="77777777" w:rsidR="00761F7A" w:rsidRDefault="008A5ACE">
            <w:pPr>
              <w:widowControl w:val="0"/>
              <w:rPr>
                <w:szCs w:val="22"/>
              </w:rPr>
            </w:pPr>
            <w:r>
              <w:rPr>
                <w:szCs w:val="22"/>
              </w:rPr>
              <w:t>Öndunarfæri, brjósthol og miðmæti</w:t>
            </w:r>
          </w:p>
        </w:tc>
        <w:tc>
          <w:tcPr>
            <w:tcW w:w="1485" w:type="pct"/>
          </w:tcPr>
          <w:p w14:paraId="314BA69D" w14:textId="77777777" w:rsidR="00761F7A" w:rsidRDefault="00761F7A">
            <w:pPr>
              <w:widowControl w:val="0"/>
              <w:rPr>
                <w:szCs w:val="22"/>
              </w:rPr>
            </w:pPr>
          </w:p>
        </w:tc>
      </w:tr>
      <w:tr w:rsidR="00761F7A" w14:paraId="581CFB75" w14:textId="77777777">
        <w:trPr>
          <w:jc w:val="center"/>
        </w:trPr>
        <w:tc>
          <w:tcPr>
            <w:tcW w:w="1496" w:type="pct"/>
          </w:tcPr>
          <w:p w14:paraId="4106ADAF" w14:textId="77777777" w:rsidR="00761F7A" w:rsidRDefault="008A5ACE">
            <w:pPr>
              <w:widowControl w:val="0"/>
              <w:ind w:left="180" w:right="57"/>
              <w:rPr>
                <w:szCs w:val="22"/>
              </w:rPr>
            </w:pPr>
            <w:r>
              <w:rPr>
                <w:szCs w:val="22"/>
              </w:rPr>
              <w:t>Blóðnasir</w:t>
            </w:r>
          </w:p>
        </w:tc>
        <w:tc>
          <w:tcPr>
            <w:tcW w:w="987" w:type="pct"/>
          </w:tcPr>
          <w:p w14:paraId="3841E140" w14:textId="77777777" w:rsidR="00761F7A" w:rsidRDefault="008A5ACE">
            <w:pPr>
              <w:widowControl w:val="0"/>
              <w:ind w:left="57" w:right="57"/>
              <w:jc w:val="center"/>
              <w:rPr>
                <w:szCs w:val="22"/>
              </w:rPr>
            </w:pPr>
            <w:r>
              <w:rPr>
                <w:szCs w:val="22"/>
              </w:rPr>
              <w:t>Sjaldgæfar</w:t>
            </w:r>
          </w:p>
        </w:tc>
        <w:tc>
          <w:tcPr>
            <w:tcW w:w="1032" w:type="pct"/>
          </w:tcPr>
          <w:p w14:paraId="526B2373" w14:textId="77777777" w:rsidR="00761F7A" w:rsidRDefault="008A5ACE">
            <w:pPr>
              <w:widowControl w:val="0"/>
              <w:ind w:left="57" w:right="57"/>
              <w:jc w:val="center"/>
              <w:rPr>
                <w:szCs w:val="22"/>
              </w:rPr>
            </w:pPr>
            <w:r>
              <w:rPr>
                <w:szCs w:val="22"/>
              </w:rPr>
              <w:t>Algengar</w:t>
            </w:r>
          </w:p>
        </w:tc>
        <w:tc>
          <w:tcPr>
            <w:tcW w:w="1485" w:type="pct"/>
          </w:tcPr>
          <w:p w14:paraId="733BCC64" w14:textId="77777777" w:rsidR="00761F7A" w:rsidRDefault="008A5ACE">
            <w:pPr>
              <w:widowControl w:val="0"/>
              <w:ind w:left="57" w:right="57"/>
              <w:jc w:val="center"/>
              <w:rPr>
                <w:szCs w:val="22"/>
              </w:rPr>
            </w:pPr>
            <w:r>
              <w:rPr>
                <w:szCs w:val="22"/>
              </w:rPr>
              <w:t>Algengar</w:t>
            </w:r>
          </w:p>
        </w:tc>
      </w:tr>
      <w:tr w:rsidR="00761F7A" w14:paraId="2AEFCE5D" w14:textId="77777777">
        <w:trPr>
          <w:jc w:val="center"/>
        </w:trPr>
        <w:tc>
          <w:tcPr>
            <w:tcW w:w="1496" w:type="pct"/>
          </w:tcPr>
          <w:p w14:paraId="6AE79D54" w14:textId="77777777" w:rsidR="00761F7A" w:rsidRDefault="008A5ACE">
            <w:pPr>
              <w:widowControl w:val="0"/>
              <w:ind w:left="180" w:right="57"/>
              <w:rPr>
                <w:szCs w:val="22"/>
              </w:rPr>
            </w:pPr>
            <w:r>
              <w:rPr>
                <w:szCs w:val="22"/>
              </w:rPr>
              <w:t>Blóðhósti</w:t>
            </w:r>
          </w:p>
        </w:tc>
        <w:tc>
          <w:tcPr>
            <w:tcW w:w="987" w:type="pct"/>
          </w:tcPr>
          <w:p w14:paraId="528B99F3" w14:textId="77777777" w:rsidR="00761F7A" w:rsidRDefault="008A5ACE">
            <w:pPr>
              <w:widowControl w:val="0"/>
              <w:ind w:left="57" w:right="57"/>
              <w:jc w:val="center"/>
              <w:rPr>
                <w:szCs w:val="22"/>
              </w:rPr>
            </w:pPr>
            <w:r>
              <w:rPr>
                <w:szCs w:val="22"/>
              </w:rPr>
              <w:t>Mjög sjaldgæfar</w:t>
            </w:r>
          </w:p>
        </w:tc>
        <w:tc>
          <w:tcPr>
            <w:tcW w:w="1032" w:type="pct"/>
          </w:tcPr>
          <w:p w14:paraId="509DD19F" w14:textId="77777777" w:rsidR="00761F7A" w:rsidRDefault="008A5ACE">
            <w:pPr>
              <w:widowControl w:val="0"/>
              <w:ind w:left="57" w:right="57"/>
              <w:jc w:val="center"/>
              <w:rPr>
                <w:szCs w:val="22"/>
              </w:rPr>
            </w:pPr>
            <w:r>
              <w:rPr>
                <w:szCs w:val="22"/>
              </w:rPr>
              <w:t>Sjaldgæfar</w:t>
            </w:r>
          </w:p>
        </w:tc>
        <w:tc>
          <w:tcPr>
            <w:tcW w:w="1485" w:type="pct"/>
          </w:tcPr>
          <w:p w14:paraId="517FB281" w14:textId="77777777" w:rsidR="00761F7A" w:rsidRDefault="008A5ACE">
            <w:pPr>
              <w:widowControl w:val="0"/>
              <w:ind w:left="57" w:right="57"/>
              <w:jc w:val="center"/>
              <w:rPr>
                <w:szCs w:val="22"/>
              </w:rPr>
            </w:pPr>
            <w:r>
              <w:rPr>
                <w:szCs w:val="22"/>
              </w:rPr>
              <w:t>Sjaldgæfar</w:t>
            </w:r>
          </w:p>
        </w:tc>
      </w:tr>
      <w:tr w:rsidR="00761F7A" w14:paraId="5361DB22" w14:textId="77777777">
        <w:trPr>
          <w:jc w:val="center"/>
        </w:trPr>
        <w:tc>
          <w:tcPr>
            <w:tcW w:w="3515" w:type="pct"/>
            <w:gridSpan w:val="3"/>
          </w:tcPr>
          <w:p w14:paraId="4CCC94E9" w14:textId="77777777" w:rsidR="00761F7A" w:rsidRDefault="008A5ACE">
            <w:pPr>
              <w:widowControl w:val="0"/>
              <w:autoSpaceDE w:val="0"/>
              <w:autoSpaceDN w:val="0"/>
              <w:rPr>
                <w:szCs w:val="22"/>
              </w:rPr>
            </w:pPr>
            <w:r>
              <w:rPr>
                <w:szCs w:val="22"/>
              </w:rPr>
              <w:t>Meltingarfæri</w:t>
            </w:r>
          </w:p>
        </w:tc>
        <w:tc>
          <w:tcPr>
            <w:tcW w:w="1485" w:type="pct"/>
          </w:tcPr>
          <w:p w14:paraId="5F79814A" w14:textId="77777777" w:rsidR="00761F7A" w:rsidRDefault="00761F7A">
            <w:pPr>
              <w:widowControl w:val="0"/>
              <w:autoSpaceDE w:val="0"/>
              <w:autoSpaceDN w:val="0"/>
              <w:rPr>
                <w:szCs w:val="22"/>
              </w:rPr>
            </w:pPr>
          </w:p>
        </w:tc>
      </w:tr>
      <w:tr w:rsidR="00761F7A" w14:paraId="4E3A0D87" w14:textId="77777777">
        <w:trPr>
          <w:jc w:val="center"/>
        </w:trPr>
        <w:tc>
          <w:tcPr>
            <w:tcW w:w="1496" w:type="pct"/>
          </w:tcPr>
          <w:p w14:paraId="6C208CBA" w14:textId="77777777" w:rsidR="00761F7A" w:rsidRDefault="008A5ACE">
            <w:pPr>
              <w:widowControl w:val="0"/>
              <w:ind w:left="180" w:right="57"/>
              <w:rPr>
                <w:szCs w:val="22"/>
              </w:rPr>
            </w:pPr>
            <w:r>
              <w:rPr>
                <w:szCs w:val="22"/>
              </w:rPr>
              <w:t>Blæðing í meltingarvegi</w:t>
            </w:r>
          </w:p>
        </w:tc>
        <w:tc>
          <w:tcPr>
            <w:tcW w:w="987" w:type="pct"/>
          </w:tcPr>
          <w:p w14:paraId="37C3B28F" w14:textId="77777777" w:rsidR="00761F7A" w:rsidRDefault="008A5ACE">
            <w:pPr>
              <w:widowControl w:val="0"/>
              <w:ind w:left="57" w:right="57"/>
              <w:jc w:val="center"/>
              <w:rPr>
                <w:szCs w:val="22"/>
              </w:rPr>
            </w:pPr>
            <w:r>
              <w:rPr>
                <w:szCs w:val="22"/>
              </w:rPr>
              <w:t>Sjaldgæfar</w:t>
            </w:r>
          </w:p>
        </w:tc>
        <w:tc>
          <w:tcPr>
            <w:tcW w:w="1032" w:type="pct"/>
          </w:tcPr>
          <w:p w14:paraId="69A5DC82" w14:textId="77777777" w:rsidR="00761F7A" w:rsidRDefault="008A5ACE">
            <w:pPr>
              <w:widowControl w:val="0"/>
              <w:ind w:left="57" w:right="57"/>
              <w:jc w:val="center"/>
              <w:rPr>
                <w:szCs w:val="22"/>
              </w:rPr>
            </w:pPr>
            <w:r>
              <w:rPr>
                <w:szCs w:val="22"/>
              </w:rPr>
              <w:t>Algengar</w:t>
            </w:r>
          </w:p>
        </w:tc>
        <w:tc>
          <w:tcPr>
            <w:tcW w:w="1485" w:type="pct"/>
          </w:tcPr>
          <w:p w14:paraId="1B0948C9" w14:textId="77777777" w:rsidR="00761F7A" w:rsidRDefault="008A5ACE">
            <w:pPr>
              <w:widowControl w:val="0"/>
              <w:ind w:left="57" w:right="57"/>
              <w:jc w:val="center"/>
              <w:rPr>
                <w:szCs w:val="22"/>
              </w:rPr>
            </w:pPr>
            <w:r>
              <w:rPr>
                <w:szCs w:val="22"/>
              </w:rPr>
              <w:t>Algengar</w:t>
            </w:r>
          </w:p>
        </w:tc>
      </w:tr>
      <w:tr w:rsidR="00761F7A" w14:paraId="33C682D1" w14:textId="77777777">
        <w:trPr>
          <w:jc w:val="center"/>
        </w:trPr>
        <w:tc>
          <w:tcPr>
            <w:tcW w:w="1496" w:type="pct"/>
          </w:tcPr>
          <w:p w14:paraId="2425CAF6" w14:textId="77777777" w:rsidR="00761F7A" w:rsidRDefault="008A5ACE">
            <w:pPr>
              <w:widowControl w:val="0"/>
              <w:ind w:left="180" w:right="57"/>
              <w:rPr>
                <w:szCs w:val="22"/>
              </w:rPr>
            </w:pPr>
            <w:r>
              <w:rPr>
                <w:szCs w:val="22"/>
              </w:rPr>
              <w:t>Kviðverkir</w:t>
            </w:r>
          </w:p>
        </w:tc>
        <w:tc>
          <w:tcPr>
            <w:tcW w:w="987" w:type="pct"/>
          </w:tcPr>
          <w:p w14:paraId="58E80DD1" w14:textId="77777777" w:rsidR="00761F7A" w:rsidRDefault="008A5ACE">
            <w:pPr>
              <w:widowControl w:val="0"/>
              <w:jc w:val="center"/>
              <w:rPr>
                <w:szCs w:val="22"/>
              </w:rPr>
            </w:pPr>
            <w:r>
              <w:rPr>
                <w:szCs w:val="22"/>
              </w:rPr>
              <w:t>Mjög sjaldgæfar</w:t>
            </w:r>
          </w:p>
        </w:tc>
        <w:tc>
          <w:tcPr>
            <w:tcW w:w="1032" w:type="pct"/>
          </w:tcPr>
          <w:p w14:paraId="5966EB95" w14:textId="77777777" w:rsidR="00761F7A" w:rsidRDefault="008A5ACE">
            <w:pPr>
              <w:widowControl w:val="0"/>
              <w:jc w:val="center"/>
              <w:rPr>
                <w:szCs w:val="22"/>
              </w:rPr>
            </w:pPr>
            <w:r>
              <w:rPr>
                <w:szCs w:val="22"/>
              </w:rPr>
              <w:t>Algengar</w:t>
            </w:r>
          </w:p>
        </w:tc>
        <w:tc>
          <w:tcPr>
            <w:tcW w:w="1485" w:type="pct"/>
          </w:tcPr>
          <w:p w14:paraId="5C68991B" w14:textId="77777777" w:rsidR="00761F7A" w:rsidRDefault="008A5ACE">
            <w:pPr>
              <w:widowControl w:val="0"/>
              <w:jc w:val="center"/>
              <w:rPr>
                <w:szCs w:val="22"/>
              </w:rPr>
            </w:pPr>
            <w:r>
              <w:rPr>
                <w:szCs w:val="22"/>
              </w:rPr>
              <w:t>Sjaldgæfar</w:t>
            </w:r>
          </w:p>
        </w:tc>
      </w:tr>
      <w:tr w:rsidR="00761F7A" w14:paraId="648BE57C" w14:textId="77777777">
        <w:trPr>
          <w:jc w:val="center"/>
        </w:trPr>
        <w:tc>
          <w:tcPr>
            <w:tcW w:w="1496" w:type="pct"/>
          </w:tcPr>
          <w:p w14:paraId="619555E1" w14:textId="77777777" w:rsidR="00761F7A" w:rsidRDefault="008A5ACE">
            <w:pPr>
              <w:widowControl w:val="0"/>
              <w:ind w:left="180" w:right="57"/>
              <w:rPr>
                <w:szCs w:val="22"/>
              </w:rPr>
            </w:pPr>
            <w:r>
              <w:rPr>
                <w:szCs w:val="22"/>
              </w:rPr>
              <w:t>Niðurgangur</w:t>
            </w:r>
          </w:p>
        </w:tc>
        <w:tc>
          <w:tcPr>
            <w:tcW w:w="987" w:type="pct"/>
          </w:tcPr>
          <w:p w14:paraId="390C7D4B" w14:textId="77777777" w:rsidR="00761F7A" w:rsidRDefault="008A5ACE">
            <w:pPr>
              <w:widowControl w:val="0"/>
              <w:jc w:val="center"/>
              <w:rPr>
                <w:szCs w:val="22"/>
              </w:rPr>
            </w:pPr>
            <w:r>
              <w:rPr>
                <w:szCs w:val="22"/>
              </w:rPr>
              <w:t>Sjaldgæfar</w:t>
            </w:r>
          </w:p>
        </w:tc>
        <w:tc>
          <w:tcPr>
            <w:tcW w:w="1032" w:type="pct"/>
          </w:tcPr>
          <w:p w14:paraId="2F2F76F2" w14:textId="77777777" w:rsidR="00761F7A" w:rsidRDefault="008A5ACE">
            <w:pPr>
              <w:widowControl w:val="0"/>
              <w:jc w:val="center"/>
              <w:rPr>
                <w:szCs w:val="22"/>
              </w:rPr>
            </w:pPr>
            <w:r>
              <w:rPr>
                <w:szCs w:val="22"/>
              </w:rPr>
              <w:t>Algengar</w:t>
            </w:r>
          </w:p>
        </w:tc>
        <w:tc>
          <w:tcPr>
            <w:tcW w:w="1485" w:type="pct"/>
          </w:tcPr>
          <w:p w14:paraId="4AF2ED71" w14:textId="77777777" w:rsidR="00761F7A" w:rsidRDefault="008A5ACE">
            <w:pPr>
              <w:widowControl w:val="0"/>
              <w:jc w:val="center"/>
              <w:rPr>
                <w:szCs w:val="22"/>
              </w:rPr>
            </w:pPr>
            <w:r>
              <w:rPr>
                <w:szCs w:val="22"/>
              </w:rPr>
              <w:t>Sjaldgæfar</w:t>
            </w:r>
          </w:p>
        </w:tc>
      </w:tr>
      <w:tr w:rsidR="00761F7A" w14:paraId="2CE41098" w14:textId="77777777">
        <w:trPr>
          <w:jc w:val="center"/>
        </w:trPr>
        <w:tc>
          <w:tcPr>
            <w:tcW w:w="1496" w:type="pct"/>
          </w:tcPr>
          <w:p w14:paraId="65EFB34A" w14:textId="77777777" w:rsidR="00761F7A" w:rsidRDefault="008A5ACE">
            <w:pPr>
              <w:widowControl w:val="0"/>
              <w:ind w:left="180" w:right="57"/>
              <w:rPr>
                <w:szCs w:val="22"/>
              </w:rPr>
            </w:pPr>
            <w:r>
              <w:rPr>
                <w:szCs w:val="22"/>
              </w:rPr>
              <w:t>Meltingartruflun</w:t>
            </w:r>
          </w:p>
        </w:tc>
        <w:tc>
          <w:tcPr>
            <w:tcW w:w="987" w:type="pct"/>
          </w:tcPr>
          <w:p w14:paraId="37BE17A4" w14:textId="77777777" w:rsidR="00761F7A" w:rsidRDefault="008A5ACE">
            <w:pPr>
              <w:widowControl w:val="0"/>
              <w:jc w:val="center"/>
              <w:rPr>
                <w:szCs w:val="22"/>
              </w:rPr>
            </w:pPr>
            <w:r>
              <w:rPr>
                <w:szCs w:val="22"/>
              </w:rPr>
              <w:t>Mjög sjaldgæfar</w:t>
            </w:r>
          </w:p>
        </w:tc>
        <w:tc>
          <w:tcPr>
            <w:tcW w:w="1032" w:type="pct"/>
          </w:tcPr>
          <w:p w14:paraId="129DCECA" w14:textId="77777777" w:rsidR="00761F7A" w:rsidRDefault="008A5ACE">
            <w:pPr>
              <w:widowControl w:val="0"/>
              <w:jc w:val="center"/>
              <w:rPr>
                <w:szCs w:val="22"/>
              </w:rPr>
            </w:pPr>
            <w:r>
              <w:rPr>
                <w:szCs w:val="22"/>
              </w:rPr>
              <w:t>Algengar</w:t>
            </w:r>
          </w:p>
        </w:tc>
        <w:tc>
          <w:tcPr>
            <w:tcW w:w="1485" w:type="pct"/>
          </w:tcPr>
          <w:p w14:paraId="4B12D78D" w14:textId="77777777" w:rsidR="00761F7A" w:rsidRDefault="008A5ACE">
            <w:pPr>
              <w:widowControl w:val="0"/>
              <w:jc w:val="center"/>
              <w:rPr>
                <w:szCs w:val="22"/>
              </w:rPr>
            </w:pPr>
            <w:r>
              <w:rPr>
                <w:szCs w:val="22"/>
              </w:rPr>
              <w:t>Algengar</w:t>
            </w:r>
          </w:p>
        </w:tc>
      </w:tr>
      <w:tr w:rsidR="00761F7A" w14:paraId="566F0DA5" w14:textId="77777777">
        <w:trPr>
          <w:jc w:val="center"/>
        </w:trPr>
        <w:tc>
          <w:tcPr>
            <w:tcW w:w="1496" w:type="pct"/>
          </w:tcPr>
          <w:p w14:paraId="445D5EED" w14:textId="77777777" w:rsidR="00761F7A" w:rsidRDefault="008A5ACE">
            <w:pPr>
              <w:widowControl w:val="0"/>
              <w:ind w:left="180" w:right="57"/>
              <w:rPr>
                <w:szCs w:val="22"/>
              </w:rPr>
            </w:pPr>
            <w:r>
              <w:rPr>
                <w:szCs w:val="22"/>
              </w:rPr>
              <w:t>Ógleði</w:t>
            </w:r>
          </w:p>
        </w:tc>
        <w:tc>
          <w:tcPr>
            <w:tcW w:w="987" w:type="pct"/>
          </w:tcPr>
          <w:p w14:paraId="4D0F7D6B" w14:textId="77777777" w:rsidR="00761F7A" w:rsidRDefault="008A5ACE">
            <w:pPr>
              <w:widowControl w:val="0"/>
              <w:jc w:val="center"/>
              <w:rPr>
                <w:szCs w:val="22"/>
              </w:rPr>
            </w:pPr>
            <w:r>
              <w:rPr>
                <w:szCs w:val="22"/>
              </w:rPr>
              <w:t>Sjaldgæfar</w:t>
            </w:r>
          </w:p>
        </w:tc>
        <w:tc>
          <w:tcPr>
            <w:tcW w:w="1032" w:type="pct"/>
          </w:tcPr>
          <w:p w14:paraId="664B4B1C" w14:textId="77777777" w:rsidR="00761F7A" w:rsidRDefault="008A5ACE">
            <w:pPr>
              <w:widowControl w:val="0"/>
              <w:jc w:val="center"/>
              <w:rPr>
                <w:szCs w:val="22"/>
              </w:rPr>
            </w:pPr>
            <w:r>
              <w:rPr>
                <w:szCs w:val="22"/>
              </w:rPr>
              <w:t>Algengar</w:t>
            </w:r>
          </w:p>
        </w:tc>
        <w:tc>
          <w:tcPr>
            <w:tcW w:w="1485" w:type="pct"/>
          </w:tcPr>
          <w:p w14:paraId="718D57D2" w14:textId="77777777" w:rsidR="00761F7A" w:rsidRDefault="008A5ACE">
            <w:pPr>
              <w:widowControl w:val="0"/>
              <w:jc w:val="center"/>
              <w:rPr>
                <w:szCs w:val="22"/>
              </w:rPr>
            </w:pPr>
            <w:r>
              <w:rPr>
                <w:szCs w:val="22"/>
              </w:rPr>
              <w:t>Sjaldgæfar</w:t>
            </w:r>
          </w:p>
        </w:tc>
      </w:tr>
      <w:tr w:rsidR="00761F7A" w14:paraId="299DFD52" w14:textId="77777777">
        <w:trPr>
          <w:jc w:val="center"/>
        </w:trPr>
        <w:tc>
          <w:tcPr>
            <w:tcW w:w="1496" w:type="pct"/>
          </w:tcPr>
          <w:p w14:paraId="7D6B649B" w14:textId="77777777" w:rsidR="00761F7A" w:rsidRDefault="008A5ACE">
            <w:pPr>
              <w:widowControl w:val="0"/>
              <w:ind w:left="180" w:right="57"/>
              <w:rPr>
                <w:szCs w:val="22"/>
              </w:rPr>
            </w:pPr>
            <w:r>
              <w:rPr>
                <w:szCs w:val="22"/>
              </w:rPr>
              <w:t>Blæðing frá endaþarmi</w:t>
            </w:r>
          </w:p>
        </w:tc>
        <w:tc>
          <w:tcPr>
            <w:tcW w:w="987" w:type="pct"/>
          </w:tcPr>
          <w:p w14:paraId="1BFF7D34" w14:textId="77777777" w:rsidR="00761F7A" w:rsidRDefault="008A5ACE">
            <w:pPr>
              <w:widowControl w:val="0"/>
              <w:jc w:val="center"/>
              <w:rPr>
                <w:szCs w:val="22"/>
              </w:rPr>
            </w:pPr>
            <w:r>
              <w:rPr>
                <w:szCs w:val="22"/>
              </w:rPr>
              <w:t>Sjaldgæfar</w:t>
            </w:r>
          </w:p>
        </w:tc>
        <w:tc>
          <w:tcPr>
            <w:tcW w:w="1032" w:type="pct"/>
          </w:tcPr>
          <w:p w14:paraId="33730723" w14:textId="77777777" w:rsidR="00761F7A" w:rsidRDefault="008A5ACE">
            <w:pPr>
              <w:widowControl w:val="0"/>
              <w:jc w:val="center"/>
              <w:rPr>
                <w:szCs w:val="22"/>
              </w:rPr>
            </w:pPr>
            <w:r>
              <w:rPr>
                <w:szCs w:val="22"/>
              </w:rPr>
              <w:t>Sjaldgæfar</w:t>
            </w:r>
          </w:p>
        </w:tc>
        <w:tc>
          <w:tcPr>
            <w:tcW w:w="1485" w:type="pct"/>
          </w:tcPr>
          <w:p w14:paraId="5EE59BFC" w14:textId="77777777" w:rsidR="00761F7A" w:rsidRDefault="008A5ACE">
            <w:pPr>
              <w:widowControl w:val="0"/>
              <w:jc w:val="center"/>
              <w:rPr>
                <w:szCs w:val="22"/>
              </w:rPr>
            </w:pPr>
            <w:r>
              <w:rPr>
                <w:szCs w:val="22"/>
              </w:rPr>
              <w:t>Algengar</w:t>
            </w:r>
          </w:p>
        </w:tc>
      </w:tr>
      <w:tr w:rsidR="00761F7A" w14:paraId="16B99184" w14:textId="77777777">
        <w:trPr>
          <w:jc w:val="center"/>
        </w:trPr>
        <w:tc>
          <w:tcPr>
            <w:tcW w:w="1496" w:type="pct"/>
          </w:tcPr>
          <w:p w14:paraId="2D0C0669" w14:textId="77777777" w:rsidR="00761F7A" w:rsidRDefault="008A5ACE">
            <w:pPr>
              <w:widowControl w:val="0"/>
              <w:ind w:left="180" w:right="57"/>
              <w:rPr>
                <w:szCs w:val="22"/>
              </w:rPr>
            </w:pPr>
            <w:r>
              <w:rPr>
                <w:szCs w:val="22"/>
              </w:rPr>
              <w:t>Blæðing frá gyllinæð</w:t>
            </w:r>
          </w:p>
        </w:tc>
        <w:tc>
          <w:tcPr>
            <w:tcW w:w="987" w:type="pct"/>
          </w:tcPr>
          <w:p w14:paraId="415EB8E5" w14:textId="77777777" w:rsidR="00761F7A" w:rsidRDefault="008A5ACE">
            <w:pPr>
              <w:widowControl w:val="0"/>
              <w:jc w:val="center"/>
              <w:rPr>
                <w:szCs w:val="22"/>
              </w:rPr>
            </w:pPr>
            <w:r>
              <w:rPr>
                <w:szCs w:val="22"/>
              </w:rPr>
              <w:t>Sjaldgæfar</w:t>
            </w:r>
          </w:p>
        </w:tc>
        <w:tc>
          <w:tcPr>
            <w:tcW w:w="1032" w:type="pct"/>
          </w:tcPr>
          <w:p w14:paraId="69E7FF5B" w14:textId="77777777" w:rsidR="00761F7A" w:rsidRDefault="008A5ACE">
            <w:pPr>
              <w:widowControl w:val="0"/>
              <w:jc w:val="center"/>
              <w:rPr>
                <w:szCs w:val="22"/>
              </w:rPr>
            </w:pPr>
            <w:r>
              <w:rPr>
                <w:szCs w:val="22"/>
              </w:rPr>
              <w:t>Sjaldgæfar</w:t>
            </w:r>
          </w:p>
        </w:tc>
        <w:tc>
          <w:tcPr>
            <w:tcW w:w="1485" w:type="pct"/>
          </w:tcPr>
          <w:p w14:paraId="043C41EB" w14:textId="77777777" w:rsidR="00761F7A" w:rsidRDefault="008A5ACE">
            <w:pPr>
              <w:widowControl w:val="0"/>
              <w:jc w:val="center"/>
              <w:rPr>
                <w:szCs w:val="22"/>
              </w:rPr>
            </w:pPr>
            <w:r>
              <w:rPr>
                <w:szCs w:val="22"/>
              </w:rPr>
              <w:t>Sjaldgæfar</w:t>
            </w:r>
          </w:p>
        </w:tc>
      </w:tr>
      <w:tr w:rsidR="00761F7A" w14:paraId="10E7CBD5" w14:textId="77777777">
        <w:trPr>
          <w:jc w:val="center"/>
        </w:trPr>
        <w:tc>
          <w:tcPr>
            <w:tcW w:w="1496" w:type="pct"/>
          </w:tcPr>
          <w:p w14:paraId="681030D2" w14:textId="77777777" w:rsidR="00761F7A" w:rsidRDefault="008A5ACE">
            <w:pPr>
              <w:widowControl w:val="0"/>
              <w:ind w:left="180" w:right="57"/>
              <w:rPr>
                <w:szCs w:val="22"/>
              </w:rPr>
            </w:pPr>
            <w:r>
              <w:rPr>
                <w:szCs w:val="22"/>
              </w:rPr>
              <w:t>Sár í meltingarvegi, þ.m.t. sár í vélinda</w:t>
            </w:r>
          </w:p>
        </w:tc>
        <w:tc>
          <w:tcPr>
            <w:tcW w:w="987" w:type="pct"/>
          </w:tcPr>
          <w:p w14:paraId="502DC726" w14:textId="77777777" w:rsidR="00761F7A" w:rsidRDefault="008A5ACE">
            <w:pPr>
              <w:widowControl w:val="0"/>
              <w:jc w:val="center"/>
              <w:rPr>
                <w:szCs w:val="22"/>
              </w:rPr>
            </w:pPr>
            <w:r>
              <w:rPr>
                <w:szCs w:val="22"/>
              </w:rPr>
              <w:t>Mjög sjaldgæfar</w:t>
            </w:r>
          </w:p>
        </w:tc>
        <w:tc>
          <w:tcPr>
            <w:tcW w:w="1032" w:type="pct"/>
          </w:tcPr>
          <w:p w14:paraId="073DD500" w14:textId="77777777" w:rsidR="00761F7A" w:rsidRDefault="008A5ACE">
            <w:pPr>
              <w:widowControl w:val="0"/>
              <w:jc w:val="center"/>
              <w:rPr>
                <w:szCs w:val="22"/>
              </w:rPr>
            </w:pPr>
            <w:r>
              <w:rPr>
                <w:szCs w:val="22"/>
              </w:rPr>
              <w:t>Sjaldgæfar</w:t>
            </w:r>
          </w:p>
        </w:tc>
        <w:tc>
          <w:tcPr>
            <w:tcW w:w="1485" w:type="pct"/>
          </w:tcPr>
          <w:p w14:paraId="6A210C75" w14:textId="77777777" w:rsidR="00761F7A" w:rsidRDefault="008A5ACE">
            <w:pPr>
              <w:widowControl w:val="0"/>
              <w:jc w:val="center"/>
              <w:rPr>
                <w:szCs w:val="22"/>
              </w:rPr>
            </w:pPr>
            <w:r>
              <w:rPr>
                <w:szCs w:val="22"/>
              </w:rPr>
              <w:t>Sjaldgæfar</w:t>
            </w:r>
          </w:p>
        </w:tc>
      </w:tr>
      <w:tr w:rsidR="00761F7A" w14:paraId="5366D7A2" w14:textId="77777777">
        <w:trPr>
          <w:jc w:val="center"/>
        </w:trPr>
        <w:tc>
          <w:tcPr>
            <w:tcW w:w="1496" w:type="pct"/>
          </w:tcPr>
          <w:p w14:paraId="2783705D" w14:textId="77777777" w:rsidR="00761F7A" w:rsidRDefault="008A5ACE">
            <w:pPr>
              <w:widowControl w:val="0"/>
              <w:ind w:left="180" w:right="57"/>
              <w:rPr>
                <w:szCs w:val="22"/>
              </w:rPr>
            </w:pPr>
            <w:r>
              <w:rPr>
                <w:szCs w:val="22"/>
              </w:rPr>
              <w:t>Maga- og vélindabólga</w:t>
            </w:r>
          </w:p>
        </w:tc>
        <w:tc>
          <w:tcPr>
            <w:tcW w:w="987" w:type="pct"/>
          </w:tcPr>
          <w:p w14:paraId="787A6C49" w14:textId="77777777" w:rsidR="00761F7A" w:rsidRDefault="008A5ACE">
            <w:pPr>
              <w:widowControl w:val="0"/>
              <w:jc w:val="center"/>
              <w:rPr>
                <w:szCs w:val="22"/>
              </w:rPr>
            </w:pPr>
            <w:r>
              <w:rPr>
                <w:szCs w:val="22"/>
              </w:rPr>
              <w:t>Mjög sjaldgæfar</w:t>
            </w:r>
          </w:p>
        </w:tc>
        <w:tc>
          <w:tcPr>
            <w:tcW w:w="1032" w:type="pct"/>
          </w:tcPr>
          <w:p w14:paraId="0B9917D2" w14:textId="77777777" w:rsidR="00761F7A" w:rsidRDefault="008A5ACE">
            <w:pPr>
              <w:widowControl w:val="0"/>
              <w:jc w:val="center"/>
              <w:rPr>
                <w:szCs w:val="22"/>
              </w:rPr>
            </w:pPr>
            <w:r>
              <w:rPr>
                <w:szCs w:val="22"/>
              </w:rPr>
              <w:t>Sjaldgæfar</w:t>
            </w:r>
          </w:p>
        </w:tc>
        <w:tc>
          <w:tcPr>
            <w:tcW w:w="1485" w:type="pct"/>
          </w:tcPr>
          <w:p w14:paraId="0B338AF7" w14:textId="77777777" w:rsidR="00761F7A" w:rsidRDefault="008A5ACE">
            <w:pPr>
              <w:widowControl w:val="0"/>
              <w:jc w:val="center"/>
              <w:rPr>
                <w:szCs w:val="22"/>
              </w:rPr>
            </w:pPr>
            <w:r>
              <w:rPr>
                <w:szCs w:val="22"/>
              </w:rPr>
              <w:t>Sjaldgæfar</w:t>
            </w:r>
          </w:p>
        </w:tc>
      </w:tr>
      <w:tr w:rsidR="00761F7A" w14:paraId="41B87A09" w14:textId="77777777">
        <w:trPr>
          <w:jc w:val="center"/>
        </w:trPr>
        <w:tc>
          <w:tcPr>
            <w:tcW w:w="1496" w:type="pct"/>
          </w:tcPr>
          <w:p w14:paraId="2B6B3AA5" w14:textId="77777777" w:rsidR="00761F7A" w:rsidRDefault="008A5ACE">
            <w:pPr>
              <w:widowControl w:val="0"/>
              <w:ind w:left="180" w:right="57"/>
              <w:rPr>
                <w:szCs w:val="22"/>
              </w:rPr>
            </w:pPr>
            <w:r>
              <w:rPr>
                <w:szCs w:val="22"/>
              </w:rPr>
              <w:t>Vélindabakflæði</w:t>
            </w:r>
          </w:p>
        </w:tc>
        <w:tc>
          <w:tcPr>
            <w:tcW w:w="987" w:type="pct"/>
          </w:tcPr>
          <w:p w14:paraId="4BB588C8" w14:textId="77777777" w:rsidR="00761F7A" w:rsidRDefault="008A5ACE">
            <w:pPr>
              <w:widowControl w:val="0"/>
              <w:jc w:val="center"/>
              <w:rPr>
                <w:szCs w:val="22"/>
              </w:rPr>
            </w:pPr>
            <w:r>
              <w:rPr>
                <w:szCs w:val="22"/>
              </w:rPr>
              <w:t>Mjög sjaldgæfar</w:t>
            </w:r>
          </w:p>
        </w:tc>
        <w:tc>
          <w:tcPr>
            <w:tcW w:w="1032" w:type="pct"/>
          </w:tcPr>
          <w:p w14:paraId="0E4D4D61" w14:textId="77777777" w:rsidR="00761F7A" w:rsidRDefault="008A5ACE">
            <w:pPr>
              <w:widowControl w:val="0"/>
              <w:jc w:val="center"/>
              <w:rPr>
                <w:szCs w:val="22"/>
              </w:rPr>
            </w:pPr>
            <w:r>
              <w:rPr>
                <w:szCs w:val="22"/>
              </w:rPr>
              <w:t>Sjaldgæfar</w:t>
            </w:r>
          </w:p>
        </w:tc>
        <w:tc>
          <w:tcPr>
            <w:tcW w:w="1485" w:type="pct"/>
          </w:tcPr>
          <w:p w14:paraId="469E4B38" w14:textId="77777777" w:rsidR="00761F7A" w:rsidRDefault="008A5ACE">
            <w:pPr>
              <w:widowControl w:val="0"/>
              <w:jc w:val="center"/>
              <w:rPr>
                <w:szCs w:val="22"/>
              </w:rPr>
            </w:pPr>
            <w:r>
              <w:rPr>
                <w:szCs w:val="22"/>
              </w:rPr>
              <w:t>Sjaldgæfar</w:t>
            </w:r>
          </w:p>
        </w:tc>
      </w:tr>
      <w:tr w:rsidR="00761F7A" w14:paraId="55416372" w14:textId="77777777">
        <w:trPr>
          <w:jc w:val="center"/>
        </w:trPr>
        <w:tc>
          <w:tcPr>
            <w:tcW w:w="1496" w:type="pct"/>
          </w:tcPr>
          <w:p w14:paraId="5D2E8B2D" w14:textId="77777777" w:rsidR="00761F7A" w:rsidRDefault="008A5ACE">
            <w:pPr>
              <w:widowControl w:val="0"/>
              <w:ind w:left="180" w:right="57"/>
              <w:rPr>
                <w:szCs w:val="22"/>
              </w:rPr>
            </w:pPr>
            <w:r>
              <w:rPr>
                <w:szCs w:val="22"/>
              </w:rPr>
              <w:t>Uppköst</w:t>
            </w:r>
          </w:p>
        </w:tc>
        <w:tc>
          <w:tcPr>
            <w:tcW w:w="987" w:type="pct"/>
          </w:tcPr>
          <w:p w14:paraId="5D9E2A5E" w14:textId="77777777" w:rsidR="00761F7A" w:rsidRDefault="008A5ACE">
            <w:pPr>
              <w:widowControl w:val="0"/>
              <w:jc w:val="center"/>
              <w:rPr>
                <w:szCs w:val="22"/>
              </w:rPr>
            </w:pPr>
            <w:r>
              <w:rPr>
                <w:szCs w:val="22"/>
              </w:rPr>
              <w:t>Sjaldgæfar</w:t>
            </w:r>
          </w:p>
        </w:tc>
        <w:tc>
          <w:tcPr>
            <w:tcW w:w="1032" w:type="pct"/>
          </w:tcPr>
          <w:p w14:paraId="17CC3D01" w14:textId="77777777" w:rsidR="00761F7A" w:rsidRDefault="008A5ACE">
            <w:pPr>
              <w:widowControl w:val="0"/>
              <w:jc w:val="center"/>
              <w:rPr>
                <w:szCs w:val="22"/>
              </w:rPr>
            </w:pPr>
            <w:r>
              <w:rPr>
                <w:szCs w:val="22"/>
              </w:rPr>
              <w:t>Sjaldgæfar</w:t>
            </w:r>
          </w:p>
        </w:tc>
        <w:tc>
          <w:tcPr>
            <w:tcW w:w="1485" w:type="pct"/>
          </w:tcPr>
          <w:p w14:paraId="114D1593" w14:textId="77777777" w:rsidR="00761F7A" w:rsidRDefault="008A5ACE">
            <w:pPr>
              <w:widowControl w:val="0"/>
              <w:jc w:val="center"/>
              <w:rPr>
                <w:szCs w:val="22"/>
              </w:rPr>
            </w:pPr>
            <w:r>
              <w:rPr>
                <w:szCs w:val="22"/>
              </w:rPr>
              <w:t>Sjaldgæfar</w:t>
            </w:r>
          </w:p>
        </w:tc>
      </w:tr>
      <w:tr w:rsidR="00761F7A" w14:paraId="6EA085B9" w14:textId="77777777">
        <w:trPr>
          <w:jc w:val="center"/>
        </w:trPr>
        <w:tc>
          <w:tcPr>
            <w:tcW w:w="1496" w:type="pct"/>
          </w:tcPr>
          <w:p w14:paraId="4890EB59" w14:textId="77777777" w:rsidR="00761F7A" w:rsidRDefault="008A5ACE">
            <w:pPr>
              <w:widowControl w:val="0"/>
              <w:ind w:left="180" w:right="57"/>
              <w:rPr>
                <w:szCs w:val="22"/>
              </w:rPr>
            </w:pPr>
            <w:r>
              <w:rPr>
                <w:szCs w:val="22"/>
              </w:rPr>
              <w:t>Kyngingartregða</w:t>
            </w:r>
          </w:p>
        </w:tc>
        <w:tc>
          <w:tcPr>
            <w:tcW w:w="987" w:type="pct"/>
          </w:tcPr>
          <w:p w14:paraId="7AA1947D" w14:textId="77777777" w:rsidR="00761F7A" w:rsidRDefault="008A5ACE">
            <w:pPr>
              <w:widowControl w:val="0"/>
              <w:jc w:val="center"/>
              <w:rPr>
                <w:szCs w:val="22"/>
              </w:rPr>
            </w:pPr>
            <w:r>
              <w:rPr>
                <w:szCs w:val="22"/>
              </w:rPr>
              <w:t>Mjög sjaldgæfar</w:t>
            </w:r>
          </w:p>
        </w:tc>
        <w:tc>
          <w:tcPr>
            <w:tcW w:w="1032" w:type="pct"/>
          </w:tcPr>
          <w:p w14:paraId="23CA737A" w14:textId="77777777" w:rsidR="00761F7A" w:rsidRDefault="008A5ACE">
            <w:pPr>
              <w:widowControl w:val="0"/>
              <w:jc w:val="center"/>
              <w:rPr>
                <w:szCs w:val="22"/>
              </w:rPr>
            </w:pPr>
            <w:r>
              <w:rPr>
                <w:szCs w:val="22"/>
              </w:rPr>
              <w:t>Sjaldgæfar</w:t>
            </w:r>
          </w:p>
        </w:tc>
        <w:tc>
          <w:tcPr>
            <w:tcW w:w="1485" w:type="pct"/>
          </w:tcPr>
          <w:p w14:paraId="28BCD0BC" w14:textId="77777777" w:rsidR="00761F7A" w:rsidRDefault="008A5ACE">
            <w:pPr>
              <w:widowControl w:val="0"/>
              <w:jc w:val="center"/>
              <w:rPr>
                <w:szCs w:val="22"/>
              </w:rPr>
            </w:pPr>
            <w:r>
              <w:rPr>
                <w:szCs w:val="22"/>
              </w:rPr>
              <w:t>Mjög sjaldgæfar</w:t>
            </w:r>
          </w:p>
        </w:tc>
      </w:tr>
      <w:tr w:rsidR="00761F7A" w14:paraId="052EC5C1" w14:textId="77777777">
        <w:trPr>
          <w:jc w:val="center"/>
        </w:trPr>
        <w:tc>
          <w:tcPr>
            <w:tcW w:w="3515" w:type="pct"/>
            <w:gridSpan w:val="3"/>
          </w:tcPr>
          <w:p w14:paraId="1F370AB6" w14:textId="77777777" w:rsidR="00761F7A" w:rsidRDefault="008A5ACE">
            <w:pPr>
              <w:widowControl w:val="0"/>
              <w:autoSpaceDE w:val="0"/>
              <w:autoSpaceDN w:val="0"/>
              <w:rPr>
                <w:szCs w:val="22"/>
              </w:rPr>
            </w:pPr>
            <w:r>
              <w:rPr>
                <w:szCs w:val="22"/>
              </w:rPr>
              <w:t>Lifur og gall</w:t>
            </w:r>
          </w:p>
        </w:tc>
        <w:tc>
          <w:tcPr>
            <w:tcW w:w="1485" w:type="pct"/>
          </w:tcPr>
          <w:p w14:paraId="1DA2AF60" w14:textId="77777777" w:rsidR="00761F7A" w:rsidRDefault="00761F7A">
            <w:pPr>
              <w:widowControl w:val="0"/>
              <w:autoSpaceDE w:val="0"/>
              <w:autoSpaceDN w:val="0"/>
              <w:rPr>
                <w:szCs w:val="22"/>
              </w:rPr>
            </w:pPr>
          </w:p>
        </w:tc>
      </w:tr>
      <w:tr w:rsidR="00761F7A" w14:paraId="127DE2DE" w14:textId="77777777">
        <w:trPr>
          <w:jc w:val="center"/>
        </w:trPr>
        <w:tc>
          <w:tcPr>
            <w:tcW w:w="1496" w:type="pct"/>
          </w:tcPr>
          <w:p w14:paraId="6E65225A" w14:textId="77777777" w:rsidR="00761F7A" w:rsidRDefault="008A5ACE">
            <w:pPr>
              <w:widowControl w:val="0"/>
              <w:ind w:left="180" w:right="57"/>
              <w:rPr>
                <w:szCs w:val="22"/>
              </w:rPr>
            </w:pPr>
            <w:r>
              <w:rPr>
                <w:szCs w:val="22"/>
              </w:rPr>
              <w:t>Óeðlileg lifrarstarfsemi/ Lifrarpróf óeðlileg</w:t>
            </w:r>
          </w:p>
        </w:tc>
        <w:tc>
          <w:tcPr>
            <w:tcW w:w="987" w:type="pct"/>
          </w:tcPr>
          <w:p w14:paraId="38E3BB1A" w14:textId="77777777" w:rsidR="00761F7A" w:rsidRDefault="008A5ACE">
            <w:pPr>
              <w:widowControl w:val="0"/>
              <w:ind w:left="57" w:right="57"/>
              <w:jc w:val="center"/>
              <w:rPr>
                <w:szCs w:val="22"/>
              </w:rPr>
            </w:pPr>
            <w:r>
              <w:rPr>
                <w:szCs w:val="22"/>
              </w:rPr>
              <w:t>Algengar</w:t>
            </w:r>
          </w:p>
        </w:tc>
        <w:tc>
          <w:tcPr>
            <w:tcW w:w="1032" w:type="pct"/>
          </w:tcPr>
          <w:p w14:paraId="138D9736" w14:textId="77777777" w:rsidR="00761F7A" w:rsidRDefault="008A5ACE">
            <w:pPr>
              <w:widowControl w:val="0"/>
              <w:ind w:left="57" w:right="57"/>
              <w:jc w:val="center"/>
              <w:rPr>
                <w:szCs w:val="22"/>
              </w:rPr>
            </w:pPr>
            <w:r>
              <w:rPr>
                <w:szCs w:val="22"/>
              </w:rPr>
              <w:t>Sjaldgæfar</w:t>
            </w:r>
          </w:p>
        </w:tc>
        <w:tc>
          <w:tcPr>
            <w:tcW w:w="1485" w:type="pct"/>
          </w:tcPr>
          <w:p w14:paraId="39EEA006" w14:textId="77777777" w:rsidR="00761F7A" w:rsidRDefault="008A5ACE">
            <w:pPr>
              <w:widowControl w:val="0"/>
              <w:ind w:left="57" w:right="57"/>
              <w:jc w:val="center"/>
              <w:rPr>
                <w:szCs w:val="22"/>
              </w:rPr>
            </w:pPr>
            <w:r>
              <w:rPr>
                <w:szCs w:val="22"/>
              </w:rPr>
              <w:t>Sjaldgæfar</w:t>
            </w:r>
          </w:p>
        </w:tc>
      </w:tr>
      <w:tr w:rsidR="00761F7A" w14:paraId="376E6C60" w14:textId="77777777">
        <w:trPr>
          <w:jc w:val="center"/>
        </w:trPr>
        <w:tc>
          <w:tcPr>
            <w:tcW w:w="1496" w:type="pct"/>
          </w:tcPr>
          <w:p w14:paraId="02752C94" w14:textId="77777777" w:rsidR="00761F7A" w:rsidRDefault="008A5ACE">
            <w:pPr>
              <w:widowControl w:val="0"/>
              <w:ind w:left="180" w:right="57"/>
              <w:rPr>
                <w:szCs w:val="22"/>
              </w:rPr>
            </w:pPr>
            <w:r>
              <w:rPr>
                <w:szCs w:val="22"/>
              </w:rPr>
              <w:t xml:space="preserve">Alanínamínótransferasi </w:t>
            </w:r>
            <w:r>
              <w:rPr>
                <w:szCs w:val="22"/>
              </w:rPr>
              <w:lastRenderedPageBreak/>
              <w:t>hækkaður</w:t>
            </w:r>
          </w:p>
        </w:tc>
        <w:tc>
          <w:tcPr>
            <w:tcW w:w="987" w:type="pct"/>
          </w:tcPr>
          <w:p w14:paraId="643BD9A5" w14:textId="77777777" w:rsidR="00761F7A" w:rsidRDefault="008A5ACE">
            <w:pPr>
              <w:widowControl w:val="0"/>
              <w:ind w:left="57" w:right="57"/>
              <w:jc w:val="center"/>
              <w:rPr>
                <w:szCs w:val="22"/>
              </w:rPr>
            </w:pPr>
            <w:r>
              <w:rPr>
                <w:szCs w:val="22"/>
              </w:rPr>
              <w:lastRenderedPageBreak/>
              <w:t>Sjaldgæfar</w:t>
            </w:r>
          </w:p>
        </w:tc>
        <w:tc>
          <w:tcPr>
            <w:tcW w:w="1032" w:type="pct"/>
          </w:tcPr>
          <w:p w14:paraId="67196B67" w14:textId="77777777" w:rsidR="00761F7A" w:rsidRDefault="008A5ACE">
            <w:pPr>
              <w:widowControl w:val="0"/>
              <w:ind w:left="57" w:right="57"/>
              <w:jc w:val="center"/>
              <w:rPr>
                <w:szCs w:val="22"/>
              </w:rPr>
            </w:pPr>
            <w:r>
              <w:rPr>
                <w:szCs w:val="22"/>
              </w:rPr>
              <w:t>Sjaldgæfar</w:t>
            </w:r>
          </w:p>
        </w:tc>
        <w:tc>
          <w:tcPr>
            <w:tcW w:w="1485" w:type="pct"/>
          </w:tcPr>
          <w:p w14:paraId="553A44CE" w14:textId="77777777" w:rsidR="00761F7A" w:rsidRDefault="008A5ACE">
            <w:pPr>
              <w:widowControl w:val="0"/>
              <w:ind w:left="57" w:right="57"/>
              <w:jc w:val="center"/>
              <w:rPr>
                <w:szCs w:val="22"/>
              </w:rPr>
            </w:pPr>
            <w:r>
              <w:rPr>
                <w:szCs w:val="22"/>
              </w:rPr>
              <w:t>Sjaldgæfar</w:t>
            </w:r>
          </w:p>
        </w:tc>
      </w:tr>
      <w:tr w:rsidR="00761F7A" w14:paraId="6F629189" w14:textId="77777777">
        <w:trPr>
          <w:jc w:val="center"/>
        </w:trPr>
        <w:tc>
          <w:tcPr>
            <w:tcW w:w="1496" w:type="pct"/>
          </w:tcPr>
          <w:p w14:paraId="22407B0A" w14:textId="77777777" w:rsidR="00761F7A" w:rsidRDefault="008A5ACE">
            <w:pPr>
              <w:widowControl w:val="0"/>
              <w:ind w:left="180" w:right="57"/>
              <w:rPr>
                <w:szCs w:val="22"/>
              </w:rPr>
            </w:pPr>
            <w:r>
              <w:rPr>
                <w:szCs w:val="22"/>
              </w:rPr>
              <w:t>Aspartatamínótransferasi hækkaður</w:t>
            </w:r>
          </w:p>
        </w:tc>
        <w:tc>
          <w:tcPr>
            <w:tcW w:w="987" w:type="pct"/>
          </w:tcPr>
          <w:p w14:paraId="1EBCF225" w14:textId="77777777" w:rsidR="00761F7A" w:rsidRDefault="008A5ACE">
            <w:pPr>
              <w:widowControl w:val="0"/>
              <w:ind w:left="57" w:right="57"/>
              <w:jc w:val="center"/>
              <w:rPr>
                <w:szCs w:val="22"/>
              </w:rPr>
            </w:pPr>
            <w:r>
              <w:rPr>
                <w:szCs w:val="22"/>
              </w:rPr>
              <w:t>Sjaldgæfar</w:t>
            </w:r>
          </w:p>
        </w:tc>
        <w:tc>
          <w:tcPr>
            <w:tcW w:w="1032" w:type="pct"/>
          </w:tcPr>
          <w:p w14:paraId="51A2422B" w14:textId="77777777" w:rsidR="00761F7A" w:rsidRDefault="008A5ACE">
            <w:pPr>
              <w:widowControl w:val="0"/>
              <w:ind w:left="57" w:right="57"/>
              <w:jc w:val="center"/>
              <w:rPr>
                <w:szCs w:val="22"/>
              </w:rPr>
            </w:pPr>
            <w:r>
              <w:rPr>
                <w:szCs w:val="22"/>
              </w:rPr>
              <w:t>Sjaldgæfar</w:t>
            </w:r>
          </w:p>
        </w:tc>
        <w:tc>
          <w:tcPr>
            <w:tcW w:w="1485" w:type="pct"/>
          </w:tcPr>
          <w:p w14:paraId="58D14575" w14:textId="77777777" w:rsidR="00761F7A" w:rsidRDefault="008A5ACE">
            <w:pPr>
              <w:widowControl w:val="0"/>
              <w:ind w:left="57" w:right="57"/>
              <w:jc w:val="center"/>
              <w:rPr>
                <w:szCs w:val="22"/>
              </w:rPr>
            </w:pPr>
            <w:r>
              <w:rPr>
                <w:szCs w:val="22"/>
              </w:rPr>
              <w:t>Sjaldgæfar</w:t>
            </w:r>
          </w:p>
        </w:tc>
      </w:tr>
      <w:tr w:rsidR="00761F7A" w14:paraId="024D00FA" w14:textId="77777777">
        <w:trPr>
          <w:jc w:val="center"/>
        </w:trPr>
        <w:tc>
          <w:tcPr>
            <w:tcW w:w="1496" w:type="pct"/>
          </w:tcPr>
          <w:p w14:paraId="33763486" w14:textId="77777777" w:rsidR="00761F7A" w:rsidRDefault="008A5ACE">
            <w:pPr>
              <w:widowControl w:val="0"/>
              <w:ind w:left="180" w:right="57"/>
              <w:rPr>
                <w:szCs w:val="22"/>
              </w:rPr>
            </w:pPr>
            <w:r>
              <w:rPr>
                <w:szCs w:val="22"/>
              </w:rPr>
              <w:t>Lifrarensím, hækkuð</w:t>
            </w:r>
          </w:p>
        </w:tc>
        <w:tc>
          <w:tcPr>
            <w:tcW w:w="987" w:type="pct"/>
          </w:tcPr>
          <w:p w14:paraId="58C9C6FB" w14:textId="77777777" w:rsidR="00761F7A" w:rsidRDefault="008A5ACE">
            <w:pPr>
              <w:widowControl w:val="0"/>
              <w:ind w:left="57" w:right="57"/>
              <w:jc w:val="center"/>
              <w:rPr>
                <w:szCs w:val="22"/>
              </w:rPr>
            </w:pPr>
            <w:r>
              <w:rPr>
                <w:szCs w:val="22"/>
              </w:rPr>
              <w:t>Sjaldgæfar</w:t>
            </w:r>
          </w:p>
        </w:tc>
        <w:tc>
          <w:tcPr>
            <w:tcW w:w="1032" w:type="pct"/>
          </w:tcPr>
          <w:p w14:paraId="4FE35DE7" w14:textId="77777777" w:rsidR="00761F7A" w:rsidRDefault="008A5ACE">
            <w:pPr>
              <w:widowControl w:val="0"/>
              <w:ind w:left="57" w:right="57"/>
              <w:jc w:val="center"/>
              <w:rPr>
                <w:szCs w:val="22"/>
              </w:rPr>
            </w:pPr>
            <w:r>
              <w:rPr>
                <w:szCs w:val="22"/>
              </w:rPr>
              <w:t>Mjög sjaldgæfar</w:t>
            </w:r>
          </w:p>
        </w:tc>
        <w:tc>
          <w:tcPr>
            <w:tcW w:w="1485" w:type="pct"/>
          </w:tcPr>
          <w:p w14:paraId="60965523" w14:textId="77777777" w:rsidR="00761F7A" w:rsidRDefault="008A5ACE">
            <w:pPr>
              <w:widowControl w:val="0"/>
              <w:ind w:left="57" w:right="57"/>
              <w:jc w:val="center"/>
              <w:rPr>
                <w:szCs w:val="22"/>
              </w:rPr>
            </w:pPr>
            <w:r>
              <w:rPr>
                <w:szCs w:val="22"/>
              </w:rPr>
              <w:t>Sjaldgæfar</w:t>
            </w:r>
          </w:p>
        </w:tc>
      </w:tr>
      <w:tr w:rsidR="00761F7A" w14:paraId="706421A2" w14:textId="77777777">
        <w:trPr>
          <w:jc w:val="center"/>
        </w:trPr>
        <w:tc>
          <w:tcPr>
            <w:tcW w:w="1496" w:type="pct"/>
          </w:tcPr>
          <w:p w14:paraId="5F2B2174" w14:textId="77777777" w:rsidR="00761F7A" w:rsidRDefault="008A5ACE">
            <w:pPr>
              <w:widowControl w:val="0"/>
              <w:ind w:left="180" w:right="57"/>
              <w:rPr>
                <w:szCs w:val="22"/>
              </w:rPr>
            </w:pPr>
            <w:r>
              <w:rPr>
                <w:szCs w:val="22"/>
              </w:rPr>
              <w:t>Gallrauðaaukning í blóði</w:t>
            </w:r>
          </w:p>
        </w:tc>
        <w:tc>
          <w:tcPr>
            <w:tcW w:w="987" w:type="pct"/>
          </w:tcPr>
          <w:p w14:paraId="14AF468C" w14:textId="77777777" w:rsidR="00761F7A" w:rsidRDefault="008A5ACE">
            <w:pPr>
              <w:widowControl w:val="0"/>
              <w:ind w:left="57" w:right="57"/>
              <w:jc w:val="center"/>
              <w:rPr>
                <w:szCs w:val="22"/>
              </w:rPr>
            </w:pPr>
            <w:r>
              <w:rPr>
                <w:szCs w:val="22"/>
              </w:rPr>
              <w:t>Sjaldgæfar</w:t>
            </w:r>
          </w:p>
        </w:tc>
        <w:tc>
          <w:tcPr>
            <w:tcW w:w="1032" w:type="pct"/>
          </w:tcPr>
          <w:p w14:paraId="23322674" w14:textId="77777777" w:rsidR="00761F7A" w:rsidRDefault="008A5ACE">
            <w:pPr>
              <w:widowControl w:val="0"/>
              <w:ind w:left="57" w:right="57"/>
              <w:jc w:val="center"/>
              <w:rPr>
                <w:szCs w:val="22"/>
              </w:rPr>
            </w:pPr>
            <w:r>
              <w:rPr>
                <w:szCs w:val="22"/>
              </w:rPr>
              <w:t>Mjög sjaldgæfar</w:t>
            </w:r>
          </w:p>
        </w:tc>
        <w:tc>
          <w:tcPr>
            <w:tcW w:w="1485" w:type="pct"/>
          </w:tcPr>
          <w:p w14:paraId="55F9EF74" w14:textId="77777777" w:rsidR="00761F7A" w:rsidRDefault="008A5ACE">
            <w:pPr>
              <w:widowControl w:val="0"/>
              <w:ind w:left="57" w:right="57"/>
              <w:jc w:val="center"/>
              <w:rPr>
                <w:szCs w:val="22"/>
              </w:rPr>
            </w:pPr>
            <w:r>
              <w:rPr>
                <w:szCs w:val="22"/>
              </w:rPr>
              <w:t>Tíðni ekki þekkt</w:t>
            </w:r>
          </w:p>
        </w:tc>
      </w:tr>
      <w:tr w:rsidR="00761F7A" w14:paraId="05F380DE" w14:textId="77777777">
        <w:trPr>
          <w:jc w:val="center"/>
        </w:trPr>
        <w:tc>
          <w:tcPr>
            <w:tcW w:w="3515" w:type="pct"/>
            <w:gridSpan w:val="3"/>
          </w:tcPr>
          <w:p w14:paraId="4C6B44A7" w14:textId="77777777" w:rsidR="00761F7A" w:rsidRDefault="008A5ACE">
            <w:pPr>
              <w:keepNext/>
              <w:widowControl w:val="0"/>
              <w:ind w:right="57"/>
              <w:rPr>
                <w:szCs w:val="22"/>
              </w:rPr>
            </w:pPr>
            <w:r>
              <w:rPr>
                <w:szCs w:val="22"/>
              </w:rPr>
              <w:t>Húð og undirhúð</w:t>
            </w:r>
          </w:p>
        </w:tc>
        <w:tc>
          <w:tcPr>
            <w:tcW w:w="1485" w:type="pct"/>
          </w:tcPr>
          <w:p w14:paraId="4A359DCC" w14:textId="77777777" w:rsidR="00761F7A" w:rsidRDefault="00761F7A">
            <w:pPr>
              <w:keepNext/>
              <w:widowControl w:val="0"/>
              <w:ind w:right="57"/>
              <w:rPr>
                <w:szCs w:val="22"/>
              </w:rPr>
            </w:pPr>
          </w:p>
        </w:tc>
      </w:tr>
      <w:tr w:rsidR="00761F7A" w14:paraId="514F3C3E" w14:textId="77777777">
        <w:trPr>
          <w:jc w:val="center"/>
        </w:trPr>
        <w:tc>
          <w:tcPr>
            <w:tcW w:w="1496" w:type="pct"/>
          </w:tcPr>
          <w:p w14:paraId="69A36B62" w14:textId="77777777" w:rsidR="00761F7A" w:rsidRDefault="008A5ACE">
            <w:pPr>
              <w:widowControl w:val="0"/>
              <w:ind w:left="180" w:right="57"/>
              <w:rPr>
                <w:szCs w:val="22"/>
              </w:rPr>
            </w:pPr>
            <w:r>
              <w:rPr>
                <w:szCs w:val="22"/>
              </w:rPr>
              <w:t>Húðblæðingar</w:t>
            </w:r>
          </w:p>
        </w:tc>
        <w:tc>
          <w:tcPr>
            <w:tcW w:w="987" w:type="pct"/>
          </w:tcPr>
          <w:p w14:paraId="3D5B8B48" w14:textId="77777777" w:rsidR="00761F7A" w:rsidRDefault="008A5ACE">
            <w:pPr>
              <w:widowControl w:val="0"/>
              <w:ind w:left="57" w:right="57"/>
              <w:jc w:val="center"/>
              <w:rPr>
                <w:szCs w:val="22"/>
              </w:rPr>
            </w:pPr>
            <w:r>
              <w:rPr>
                <w:szCs w:val="22"/>
              </w:rPr>
              <w:t>Sjaldgæfar</w:t>
            </w:r>
          </w:p>
        </w:tc>
        <w:tc>
          <w:tcPr>
            <w:tcW w:w="1032" w:type="pct"/>
          </w:tcPr>
          <w:p w14:paraId="7BFB2C95" w14:textId="77777777" w:rsidR="00761F7A" w:rsidRDefault="008A5ACE">
            <w:pPr>
              <w:widowControl w:val="0"/>
              <w:ind w:left="57" w:right="57"/>
              <w:jc w:val="center"/>
              <w:rPr>
                <w:szCs w:val="22"/>
              </w:rPr>
            </w:pPr>
            <w:r>
              <w:rPr>
                <w:szCs w:val="22"/>
              </w:rPr>
              <w:t>Algengar</w:t>
            </w:r>
          </w:p>
        </w:tc>
        <w:tc>
          <w:tcPr>
            <w:tcW w:w="1485" w:type="pct"/>
          </w:tcPr>
          <w:p w14:paraId="6DEA51C1" w14:textId="77777777" w:rsidR="00761F7A" w:rsidRDefault="008A5ACE">
            <w:pPr>
              <w:widowControl w:val="0"/>
              <w:ind w:left="57" w:right="57"/>
              <w:jc w:val="center"/>
              <w:rPr>
                <w:szCs w:val="22"/>
              </w:rPr>
            </w:pPr>
            <w:r>
              <w:rPr>
                <w:szCs w:val="22"/>
              </w:rPr>
              <w:t>Algengar</w:t>
            </w:r>
          </w:p>
        </w:tc>
      </w:tr>
      <w:tr w:rsidR="00761F7A" w14:paraId="7B1A90A9" w14:textId="77777777">
        <w:trPr>
          <w:jc w:val="center"/>
        </w:trPr>
        <w:tc>
          <w:tcPr>
            <w:tcW w:w="1496" w:type="pct"/>
          </w:tcPr>
          <w:p w14:paraId="67C6FC59" w14:textId="77777777" w:rsidR="00761F7A" w:rsidRDefault="008A5ACE">
            <w:pPr>
              <w:widowControl w:val="0"/>
              <w:ind w:left="180" w:right="57"/>
              <w:rPr>
                <w:szCs w:val="22"/>
              </w:rPr>
            </w:pPr>
            <w:r>
              <w:rPr>
                <w:szCs w:val="22"/>
              </w:rPr>
              <w:t>Hármissir</w:t>
            </w:r>
          </w:p>
        </w:tc>
        <w:tc>
          <w:tcPr>
            <w:tcW w:w="987" w:type="pct"/>
          </w:tcPr>
          <w:p w14:paraId="57CBDCC4" w14:textId="77777777" w:rsidR="00761F7A" w:rsidRDefault="008A5ACE">
            <w:pPr>
              <w:widowControl w:val="0"/>
              <w:ind w:left="57" w:right="57"/>
              <w:jc w:val="center"/>
              <w:rPr>
                <w:szCs w:val="22"/>
              </w:rPr>
            </w:pPr>
            <w:r>
              <w:rPr>
                <w:szCs w:val="22"/>
              </w:rPr>
              <w:t>Tíðni ekki þekkt</w:t>
            </w:r>
          </w:p>
        </w:tc>
        <w:tc>
          <w:tcPr>
            <w:tcW w:w="1032" w:type="pct"/>
          </w:tcPr>
          <w:p w14:paraId="42E11D66" w14:textId="77777777" w:rsidR="00761F7A" w:rsidRDefault="008A5ACE">
            <w:pPr>
              <w:widowControl w:val="0"/>
              <w:ind w:left="57" w:right="57"/>
              <w:jc w:val="center"/>
              <w:rPr>
                <w:szCs w:val="22"/>
              </w:rPr>
            </w:pPr>
            <w:r>
              <w:rPr>
                <w:szCs w:val="22"/>
              </w:rPr>
              <w:t>Tíðni ekki þekkt</w:t>
            </w:r>
          </w:p>
        </w:tc>
        <w:tc>
          <w:tcPr>
            <w:tcW w:w="1485" w:type="pct"/>
          </w:tcPr>
          <w:p w14:paraId="5131B5DC" w14:textId="77777777" w:rsidR="00761F7A" w:rsidRDefault="008A5ACE">
            <w:pPr>
              <w:widowControl w:val="0"/>
              <w:ind w:left="57" w:right="57"/>
              <w:jc w:val="center"/>
              <w:rPr>
                <w:szCs w:val="22"/>
              </w:rPr>
            </w:pPr>
            <w:r>
              <w:rPr>
                <w:szCs w:val="22"/>
              </w:rPr>
              <w:t>Tíðni ekki þekkt</w:t>
            </w:r>
          </w:p>
        </w:tc>
      </w:tr>
      <w:tr w:rsidR="00761F7A" w14:paraId="3EC06B79" w14:textId="77777777">
        <w:trPr>
          <w:jc w:val="center"/>
        </w:trPr>
        <w:tc>
          <w:tcPr>
            <w:tcW w:w="3515" w:type="pct"/>
            <w:gridSpan w:val="3"/>
          </w:tcPr>
          <w:p w14:paraId="452C9822" w14:textId="77777777" w:rsidR="00761F7A" w:rsidRDefault="008A5ACE">
            <w:pPr>
              <w:widowControl w:val="0"/>
              <w:ind w:right="57"/>
              <w:rPr>
                <w:szCs w:val="22"/>
              </w:rPr>
            </w:pPr>
            <w:r>
              <w:rPr>
                <w:szCs w:val="22"/>
              </w:rPr>
              <w:t>Stoðkerfi og bandvefur</w:t>
            </w:r>
          </w:p>
        </w:tc>
        <w:tc>
          <w:tcPr>
            <w:tcW w:w="1485" w:type="pct"/>
          </w:tcPr>
          <w:p w14:paraId="5AD52A30" w14:textId="77777777" w:rsidR="00761F7A" w:rsidRDefault="00761F7A">
            <w:pPr>
              <w:widowControl w:val="0"/>
              <w:ind w:right="57"/>
              <w:rPr>
                <w:szCs w:val="22"/>
              </w:rPr>
            </w:pPr>
          </w:p>
        </w:tc>
      </w:tr>
      <w:tr w:rsidR="00761F7A" w14:paraId="3460F709" w14:textId="77777777">
        <w:trPr>
          <w:jc w:val="center"/>
        </w:trPr>
        <w:tc>
          <w:tcPr>
            <w:tcW w:w="1496" w:type="pct"/>
          </w:tcPr>
          <w:p w14:paraId="76E7DA58" w14:textId="77777777" w:rsidR="00761F7A" w:rsidRDefault="008A5ACE">
            <w:pPr>
              <w:widowControl w:val="0"/>
              <w:ind w:left="180" w:right="57"/>
              <w:rPr>
                <w:szCs w:val="22"/>
              </w:rPr>
            </w:pPr>
            <w:r>
              <w:rPr>
                <w:szCs w:val="22"/>
              </w:rPr>
              <w:t>Blæðing í lið</w:t>
            </w:r>
          </w:p>
        </w:tc>
        <w:tc>
          <w:tcPr>
            <w:tcW w:w="987" w:type="pct"/>
          </w:tcPr>
          <w:p w14:paraId="37B0568F" w14:textId="77777777" w:rsidR="00761F7A" w:rsidRDefault="008A5ACE">
            <w:pPr>
              <w:widowControl w:val="0"/>
              <w:ind w:left="57" w:right="57"/>
              <w:jc w:val="center"/>
              <w:rPr>
                <w:szCs w:val="22"/>
              </w:rPr>
            </w:pPr>
            <w:r>
              <w:rPr>
                <w:szCs w:val="22"/>
              </w:rPr>
              <w:t>Sjaldgæfar</w:t>
            </w:r>
          </w:p>
        </w:tc>
        <w:tc>
          <w:tcPr>
            <w:tcW w:w="1032" w:type="pct"/>
          </w:tcPr>
          <w:p w14:paraId="02F577B5" w14:textId="77777777" w:rsidR="00761F7A" w:rsidRDefault="008A5ACE">
            <w:pPr>
              <w:widowControl w:val="0"/>
              <w:ind w:left="57" w:right="57"/>
              <w:jc w:val="center"/>
              <w:rPr>
                <w:szCs w:val="22"/>
              </w:rPr>
            </w:pPr>
            <w:r>
              <w:rPr>
                <w:szCs w:val="22"/>
              </w:rPr>
              <w:t>Mjög sjaldgæfar</w:t>
            </w:r>
          </w:p>
        </w:tc>
        <w:tc>
          <w:tcPr>
            <w:tcW w:w="1485" w:type="pct"/>
          </w:tcPr>
          <w:p w14:paraId="1DFE005F" w14:textId="77777777" w:rsidR="00761F7A" w:rsidRDefault="008A5ACE">
            <w:pPr>
              <w:widowControl w:val="0"/>
              <w:ind w:left="57" w:right="57"/>
              <w:jc w:val="center"/>
              <w:rPr>
                <w:szCs w:val="22"/>
              </w:rPr>
            </w:pPr>
            <w:r>
              <w:rPr>
                <w:szCs w:val="22"/>
              </w:rPr>
              <w:t>Sjaldgæfar</w:t>
            </w:r>
          </w:p>
        </w:tc>
      </w:tr>
      <w:tr w:rsidR="00761F7A" w14:paraId="358D0309" w14:textId="77777777">
        <w:trPr>
          <w:jc w:val="center"/>
        </w:trPr>
        <w:tc>
          <w:tcPr>
            <w:tcW w:w="3515" w:type="pct"/>
            <w:gridSpan w:val="3"/>
          </w:tcPr>
          <w:p w14:paraId="06F1D96F" w14:textId="77777777" w:rsidR="00761F7A" w:rsidRDefault="008A5ACE">
            <w:pPr>
              <w:widowControl w:val="0"/>
              <w:ind w:right="57"/>
              <w:rPr>
                <w:szCs w:val="22"/>
              </w:rPr>
            </w:pPr>
            <w:r>
              <w:rPr>
                <w:szCs w:val="22"/>
              </w:rPr>
              <w:t>Nýru og þvagfæri</w:t>
            </w:r>
          </w:p>
        </w:tc>
        <w:tc>
          <w:tcPr>
            <w:tcW w:w="1485" w:type="pct"/>
          </w:tcPr>
          <w:p w14:paraId="072F1D8B" w14:textId="77777777" w:rsidR="00761F7A" w:rsidRDefault="00761F7A">
            <w:pPr>
              <w:widowControl w:val="0"/>
              <w:ind w:right="57"/>
              <w:rPr>
                <w:szCs w:val="22"/>
              </w:rPr>
            </w:pPr>
          </w:p>
        </w:tc>
      </w:tr>
      <w:tr w:rsidR="00761F7A" w14:paraId="1FA634B1" w14:textId="77777777">
        <w:trPr>
          <w:jc w:val="center"/>
        </w:trPr>
        <w:tc>
          <w:tcPr>
            <w:tcW w:w="1496" w:type="pct"/>
          </w:tcPr>
          <w:p w14:paraId="7DBA4A2E" w14:textId="77777777" w:rsidR="00761F7A" w:rsidRDefault="008A5ACE">
            <w:pPr>
              <w:widowControl w:val="0"/>
              <w:ind w:left="180" w:right="57"/>
              <w:rPr>
                <w:szCs w:val="22"/>
              </w:rPr>
            </w:pPr>
            <w:r>
              <w:rPr>
                <w:szCs w:val="22"/>
              </w:rPr>
              <w:t>Blæðing frá þvag- og kynfærum, þ.m.t. blóð í þvagi</w:t>
            </w:r>
          </w:p>
        </w:tc>
        <w:tc>
          <w:tcPr>
            <w:tcW w:w="987" w:type="pct"/>
          </w:tcPr>
          <w:p w14:paraId="6EBCC5B6" w14:textId="77777777" w:rsidR="00761F7A" w:rsidRDefault="008A5ACE">
            <w:pPr>
              <w:widowControl w:val="0"/>
              <w:ind w:left="57" w:right="57"/>
              <w:jc w:val="center"/>
              <w:rPr>
                <w:szCs w:val="22"/>
              </w:rPr>
            </w:pPr>
            <w:r>
              <w:rPr>
                <w:szCs w:val="22"/>
              </w:rPr>
              <w:t>Sjaldgæfar</w:t>
            </w:r>
          </w:p>
        </w:tc>
        <w:tc>
          <w:tcPr>
            <w:tcW w:w="1032" w:type="pct"/>
          </w:tcPr>
          <w:p w14:paraId="5AF9D2D3" w14:textId="77777777" w:rsidR="00761F7A" w:rsidRDefault="008A5ACE">
            <w:pPr>
              <w:widowControl w:val="0"/>
              <w:ind w:left="57" w:right="57"/>
              <w:jc w:val="center"/>
              <w:rPr>
                <w:szCs w:val="22"/>
              </w:rPr>
            </w:pPr>
            <w:r>
              <w:rPr>
                <w:szCs w:val="22"/>
              </w:rPr>
              <w:t>Algengar</w:t>
            </w:r>
          </w:p>
        </w:tc>
        <w:tc>
          <w:tcPr>
            <w:tcW w:w="1485" w:type="pct"/>
          </w:tcPr>
          <w:p w14:paraId="3D19BE4C" w14:textId="77777777" w:rsidR="00761F7A" w:rsidRDefault="008A5ACE">
            <w:pPr>
              <w:widowControl w:val="0"/>
              <w:ind w:left="57" w:right="57"/>
              <w:jc w:val="center"/>
              <w:rPr>
                <w:szCs w:val="22"/>
              </w:rPr>
            </w:pPr>
            <w:r>
              <w:rPr>
                <w:szCs w:val="22"/>
              </w:rPr>
              <w:t>Algengar</w:t>
            </w:r>
          </w:p>
        </w:tc>
      </w:tr>
      <w:tr w:rsidR="00761F7A" w14:paraId="4B2DACE7" w14:textId="77777777">
        <w:trPr>
          <w:jc w:val="center"/>
        </w:trPr>
        <w:tc>
          <w:tcPr>
            <w:tcW w:w="3515" w:type="pct"/>
            <w:gridSpan w:val="3"/>
          </w:tcPr>
          <w:p w14:paraId="46401DED" w14:textId="77777777" w:rsidR="00761F7A" w:rsidRDefault="008A5ACE">
            <w:pPr>
              <w:widowControl w:val="0"/>
              <w:rPr>
                <w:szCs w:val="22"/>
              </w:rPr>
            </w:pPr>
            <w:r>
              <w:rPr>
                <w:szCs w:val="22"/>
              </w:rPr>
              <w:t>Almennar aukaverkanir og aukaverkanir á íkomustað</w:t>
            </w:r>
          </w:p>
        </w:tc>
        <w:tc>
          <w:tcPr>
            <w:tcW w:w="1485" w:type="pct"/>
          </w:tcPr>
          <w:p w14:paraId="24C8ECB5" w14:textId="77777777" w:rsidR="00761F7A" w:rsidRDefault="00761F7A">
            <w:pPr>
              <w:widowControl w:val="0"/>
              <w:rPr>
                <w:szCs w:val="22"/>
              </w:rPr>
            </w:pPr>
          </w:p>
        </w:tc>
      </w:tr>
      <w:tr w:rsidR="00761F7A" w14:paraId="3F026194" w14:textId="77777777">
        <w:trPr>
          <w:jc w:val="center"/>
        </w:trPr>
        <w:tc>
          <w:tcPr>
            <w:tcW w:w="1496" w:type="pct"/>
          </w:tcPr>
          <w:p w14:paraId="324EE8E5" w14:textId="77777777" w:rsidR="00761F7A" w:rsidRDefault="008A5ACE">
            <w:pPr>
              <w:widowControl w:val="0"/>
              <w:ind w:left="180" w:right="57"/>
              <w:rPr>
                <w:szCs w:val="22"/>
              </w:rPr>
            </w:pPr>
            <w:r>
              <w:rPr>
                <w:szCs w:val="22"/>
              </w:rPr>
              <w:t>Blæðing á stungustað</w:t>
            </w:r>
          </w:p>
        </w:tc>
        <w:tc>
          <w:tcPr>
            <w:tcW w:w="987" w:type="pct"/>
          </w:tcPr>
          <w:p w14:paraId="18495DE7" w14:textId="77777777" w:rsidR="00761F7A" w:rsidRDefault="008A5ACE">
            <w:pPr>
              <w:widowControl w:val="0"/>
              <w:ind w:left="57" w:right="57"/>
              <w:jc w:val="center"/>
              <w:rPr>
                <w:szCs w:val="22"/>
              </w:rPr>
            </w:pPr>
            <w:r>
              <w:rPr>
                <w:szCs w:val="22"/>
              </w:rPr>
              <w:t>Mjög sjaldgæfar</w:t>
            </w:r>
          </w:p>
        </w:tc>
        <w:tc>
          <w:tcPr>
            <w:tcW w:w="1032" w:type="pct"/>
          </w:tcPr>
          <w:p w14:paraId="51A4300C" w14:textId="77777777" w:rsidR="00761F7A" w:rsidRDefault="008A5ACE">
            <w:pPr>
              <w:widowControl w:val="0"/>
              <w:ind w:left="57" w:right="57"/>
              <w:jc w:val="center"/>
              <w:rPr>
                <w:szCs w:val="22"/>
              </w:rPr>
            </w:pPr>
            <w:r>
              <w:rPr>
                <w:szCs w:val="22"/>
              </w:rPr>
              <w:t>Mjög sjaldgæfar</w:t>
            </w:r>
          </w:p>
        </w:tc>
        <w:tc>
          <w:tcPr>
            <w:tcW w:w="1485" w:type="pct"/>
          </w:tcPr>
          <w:p w14:paraId="22D420FD" w14:textId="77777777" w:rsidR="00761F7A" w:rsidRDefault="008A5ACE">
            <w:pPr>
              <w:widowControl w:val="0"/>
              <w:ind w:left="57" w:right="57"/>
              <w:jc w:val="center"/>
              <w:rPr>
                <w:szCs w:val="22"/>
              </w:rPr>
            </w:pPr>
            <w:r>
              <w:rPr>
                <w:szCs w:val="22"/>
              </w:rPr>
              <w:t>Mjög sjaldgæfar</w:t>
            </w:r>
          </w:p>
        </w:tc>
      </w:tr>
      <w:tr w:rsidR="00761F7A" w14:paraId="4CBDB978" w14:textId="77777777">
        <w:trPr>
          <w:jc w:val="center"/>
        </w:trPr>
        <w:tc>
          <w:tcPr>
            <w:tcW w:w="1496" w:type="pct"/>
          </w:tcPr>
          <w:p w14:paraId="5966322C" w14:textId="77777777" w:rsidR="00761F7A" w:rsidRDefault="008A5ACE">
            <w:pPr>
              <w:widowControl w:val="0"/>
              <w:ind w:left="180" w:right="57"/>
              <w:rPr>
                <w:szCs w:val="22"/>
              </w:rPr>
            </w:pPr>
            <w:r>
              <w:rPr>
                <w:szCs w:val="22"/>
              </w:rPr>
              <w:t>Blæðing við æðalegg</w:t>
            </w:r>
          </w:p>
        </w:tc>
        <w:tc>
          <w:tcPr>
            <w:tcW w:w="987" w:type="pct"/>
          </w:tcPr>
          <w:p w14:paraId="409F9FCB" w14:textId="77777777" w:rsidR="00761F7A" w:rsidRDefault="008A5ACE">
            <w:pPr>
              <w:widowControl w:val="0"/>
              <w:ind w:left="57" w:right="57"/>
              <w:jc w:val="center"/>
              <w:rPr>
                <w:szCs w:val="22"/>
              </w:rPr>
            </w:pPr>
            <w:r>
              <w:rPr>
                <w:szCs w:val="22"/>
              </w:rPr>
              <w:t>Mjög sjaldgæfar</w:t>
            </w:r>
          </w:p>
        </w:tc>
        <w:tc>
          <w:tcPr>
            <w:tcW w:w="1032" w:type="pct"/>
          </w:tcPr>
          <w:p w14:paraId="46C21878" w14:textId="77777777" w:rsidR="00761F7A" w:rsidRDefault="008A5ACE">
            <w:pPr>
              <w:widowControl w:val="0"/>
              <w:ind w:left="57" w:right="57"/>
              <w:jc w:val="center"/>
              <w:rPr>
                <w:szCs w:val="22"/>
              </w:rPr>
            </w:pPr>
            <w:r>
              <w:rPr>
                <w:szCs w:val="22"/>
              </w:rPr>
              <w:t>Mjög sjaldgæfar</w:t>
            </w:r>
          </w:p>
        </w:tc>
        <w:tc>
          <w:tcPr>
            <w:tcW w:w="1485" w:type="pct"/>
          </w:tcPr>
          <w:p w14:paraId="1F3198C0" w14:textId="77777777" w:rsidR="00761F7A" w:rsidRDefault="008A5ACE">
            <w:pPr>
              <w:widowControl w:val="0"/>
              <w:ind w:left="57" w:right="57"/>
              <w:jc w:val="center"/>
              <w:rPr>
                <w:szCs w:val="22"/>
              </w:rPr>
            </w:pPr>
            <w:r>
              <w:rPr>
                <w:szCs w:val="22"/>
              </w:rPr>
              <w:t>Mjög sjaldgæfar</w:t>
            </w:r>
          </w:p>
        </w:tc>
      </w:tr>
      <w:tr w:rsidR="00761F7A" w14:paraId="027C5F6A" w14:textId="77777777">
        <w:trPr>
          <w:jc w:val="center"/>
        </w:trPr>
        <w:tc>
          <w:tcPr>
            <w:tcW w:w="1496" w:type="pct"/>
          </w:tcPr>
          <w:p w14:paraId="25810185" w14:textId="77777777" w:rsidR="00761F7A" w:rsidRDefault="008A5ACE">
            <w:pPr>
              <w:widowControl w:val="0"/>
              <w:ind w:left="180" w:right="57"/>
              <w:rPr>
                <w:szCs w:val="22"/>
              </w:rPr>
            </w:pPr>
            <w:r>
              <w:rPr>
                <w:szCs w:val="22"/>
              </w:rPr>
              <w:t>Blóðug útferð</w:t>
            </w:r>
          </w:p>
        </w:tc>
        <w:tc>
          <w:tcPr>
            <w:tcW w:w="987" w:type="pct"/>
          </w:tcPr>
          <w:p w14:paraId="61240562" w14:textId="77777777" w:rsidR="00761F7A" w:rsidRDefault="008A5ACE">
            <w:pPr>
              <w:widowControl w:val="0"/>
              <w:ind w:left="57" w:right="57"/>
              <w:jc w:val="center"/>
              <w:rPr>
                <w:szCs w:val="22"/>
              </w:rPr>
            </w:pPr>
            <w:r>
              <w:rPr>
                <w:szCs w:val="22"/>
              </w:rPr>
              <w:t>Mjög sjaldgæfar</w:t>
            </w:r>
          </w:p>
        </w:tc>
        <w:tc>
          <w:tcPr>
            <w:tcW w:w="1032" w:type="pct"/>
          </w:tcPr>
          <w:p w14:paraId="3DEF780A" w14:textId="77777777" w:rsidR="00761F7A" w:rsidRDefault="008A5ACE">
            <w:pPr>
              <w:widowControl w:val="0"/>
              <w:ind w:left="57" w:right="57"/>
              <w:jc w:val="center"/>
              <w:rPr>
                <w:szCs w:val="22"/>
              </w:rPr>
            </w:pPr>
            <w:r>
              <w:rPr>
                <w:szCs w:val="22"/>
              </w:rPr>
              <w:t>-</w:t>
            </w:r>
          </w:p>
        </w:tc>
        <w:tc>
          <w:tcPr>
            <w:tcW w:w="1485" w:type="pct"/>
          </w:tcPr>
          <w:p w14:paraId="26DCDFA4" w14:textId="77777777" w:rsidR="00761F7A" w:rsidRDefault="00761F7A">
            <w:pPr>
              <w:widowControl w:val="0"/>
              <w:ind w:left="57" w:right="57"/>
              <w:jc w:val="center"/>
              <w:rPr>
                <w:szCs w:val="22"/>
              </w:rPr>
            </w:pPr>
          </w:p>
        </w:tc>
      </w:tr>
      <w:tr w:rsidR="00761F7A" w14:paraId="59F4FEBD" w14:textId="77777777">
        <w:trPr>
          <w:jc w:val="center"/>
        </w:trPr>
        <w:tc>
          <w:tcPr>
            <w:tcW w:w="3515" w:type="pct"/>
            <w:gridSpan w:val="3"/>
          </w:tcPr>
          <w:p w14:paraId="786507E6" w14:textId="77777777" w:rsidR="00761F7A" w:rsidRDefault="008A5ACE">
            <w:pPr>
              <w:widowControl w:val="0"/>
              <w:rPr>
                <w:szCs w:val="22"/>
              </w:rPr>
            </w:pPr>
            <w:r>
              <w:rPr>
                <w:szCs w:val="22"/>
              </w:rPr>
              <w:t>Áverkar, eitranir og fylgikvillar aðgerðar</w:t>
            </w:r>
          </w:p>
        </w:tc>
        <w:tc>
          <w:tcPr>
            <w:tcW w:w="1485" w:type="pct"/>
          </w:tcPr>
          <w:p w14:paraId="56ECEAB5" w14:textId="77777777" w:rsidR="00761F7A" w:rsidRDefault="00761F7A">
            <w:pPr>
              <w:widowControl w:val="0"/>
              <w:rPr>
                <w:szCs w:val="22"/>
              </w:rPr>
            </w:pPr>
          </w:p>
        </w:tc>
      </w:tr>
      <w:tr w:rsidR="00761F7A" w14:paraId="08037ACC" w14:textId="77777777">
        <w:trPr>
          <w:jc w:val="center"/>
        </w:trPr>
        <w:tc>
          <w:tcPr>
            <w:tcW w:w="1496" w:type="pct"/>
          </w:tcPr>
          <w:p w14:paraId="26DD8276" w14:textId="77777777" w:rsidR="00761F7A" w:rsidRDefault="008A5ACE">
            <w:pPr>
              <w:widowControl w:val="0"/>
              <w:ind w:left="180" w:right="57"/>
              <w:rPr>
                <w:szCs w:val="22"/>
              </w:rPr>
            </w:pPr>
            <w:r>
              <w:rPr>
                <w:szCs w:val="22"/>
              </w:rPr>
              <w:t>Blæðing vegna áverka</w:t>
            </w:r>
          </w:p>
        </w:tc>
        <w:tc>
          <w:tcPr>
            <w:tcW w:w="987" w:type="pct"/>
          </w:tcPr>
          <w:p w14:paraId="1AE2AEA1" w14:textId="77777777" w:rsidR="00761F7A" w:rsidRDefault="008A5ACE">
            <w:pPr>
              <w:widowControl w:val="0"/>
              <w:ind w:left="57" w:right="57"/>
              <w:jc w:val="center"/>
              <w:rPr>
                <w:szCs w:val="22"/>
              </w:rPr>
            </w:pPr>
            <w:r>
              <w:rPr>
                <w:szCs w:val="22"/>
              </w:rPr>
              <w:t>Sjaldgæfar</w:t>
            </w:r>
          </w:p>
        </w:tc>
        <w:tc>
          <w:tcPr>
            <w:tcW w:w="1032" w:type="pct"/>
          </w:tcPr>
          <w:p w14:paraId="05520E17" w14:textId="77777777" w:rsidR="00761F7A" w:rsidRDefault="008A5ACE">
            <w:pPr>
              <w:widowControl w:val="0"/>
              <w:ind w:left="57" w:right="57"/>
              <w:jc w:val="center"/>
              <w:rPr>
                <w:szCs w:val="22"/>
              </w:rPr>
            </w:pPr>
            <w:r>
              <w:rPr>
                <w:szCs w:val="22"/>
              </w:rPr>
              <w:t>Mjög sjaldgæfar</w:t>
            </w:r>
          </w:p>
        </w:tc>
        <w:tc>
          <w:tcPr>
            <w:tcW w:w="1485" w:type="pct"/>
          </w:tcPr>
          <w:p w14:paraId="37F3334A" w14:textId="77777777" w:rsidR="00761F7A" w:rsidRDefault="008A5ACE">
            <w:pPr>
              <w:widowControl w:val="0"/>
              <w:ind w:left="57" w:right="57"/>
              <w:jc w:val="center"/>
              <w:rPr>
                <w:szCs w:val="22"/>
              </w:rPr>
            </w:pPr>
            <w:r>
              <w:rPr>
                <w:szCs w:val="22"/>
              </w:rPr>
              <w:t>Sjaldgæfar</w:t>
            </w:r>
          </w:p>
        </w:tc>
      </w:tr>
      <w:tr w:rsidR="00761F7A" w14:paraId="459C5E70" w14:textId="77777777">
        <w:trPr>
          <w:jc w:val="center"/>
        </w:trPr>
        <w:tc>
          <w:tcPr>
            <w:tcW w:w="1496" w:type="pct"/>
          </w:tcPr>
          <w:p w14:paraId="088AA095" w14:textId="77777777" w:rsidR="00761F7A" w:rsidRDefault="008A5ACE">
            <w:pPr>
              <w:widowControl w:val="0"/>
              <w:ind w:left="180" w:right="57"/>
              <w:rPr>
                <w:szCs w:val="22"/>
              </w:rPr>
            </w:pPr>
            <w:r>
              <w:rPr>
                <w:szCs w:val="22"/>
              </w:rPr>
              <w:t>Blæðing í skurðsári</w:t>
            </w:r>
          </w:p>
        </w:tc>
        <w:tc>
          <w:tcPr>
            <w:tcW w:w="987" w:type="pct"/>
          </w:tcPr>
          <w:p w14:paraId="493F17A5" w14:textId="77777777" w:rsidR="00761F7A" w:rsidRDefault="008A5ACE">
            <w:pPr>
              <w:widowControl w:val="0"/>
              <w:ind w:left="57" w:right="57"/>
              <w:jc w:val="center"/>
              <w:rPr>
                <w:szCs w:val="22"/>
              </w:rPr>
            </w:pPr>
            <w:r>
              <w:rPr>
                <w:szCs w:val="22"/>
              </w:rPr>
              <w:t>Mjög sjaldgæfar</w:t>
            </w:r>
          </w:p>
        </w:tc>
        <w:tc>
          <w:tcPr>
            <w:tcW w:w="1032" w:type="pct"/>
          </w:tcPr>
          <w:p w14:paraId="147AF288" w14:textId="77777777" w:rsidR="00761F7A" w:rsidRDefault="008A5ACE">
            <w:pPr>
              <w:widowControl w:val="0"/>
              <w:ind w:left="57" w:right="57"/>
              <w:jc w:val="center"/>
              <w:rPr>
                <w:szCs w:val="22"/>
              </w:rPr>
            </w:pPr>
            <w:r>
              <w:rPr>
                <w:szCs w:val="22"/>
              </w:rPr>
              <w:t>Mjög sjaldgæfar</w:t>
            </w:r>
          </w:p>
        </w:tc>
        <w:tc>
          <w:tcPr>
            <w:tcW w:w="1485" w:type="pct"/>
          </w:tcPr>
          <w:p w14:paraId="4BB6F9DD" w14:textId="77777777" w:rsidR="00761F7A" w:rsidRDefault="008A5ACE">
            <w:pPr>
              <w:widowControl w:val="0"/>
              <w:ind w:left="57" w:right="57"/>
              <w:jc w:val="center"/>
              <w:rPr>
                <w:szCs w:val="22"/>
              </w:rPr>
            </w:pPr>
            <w:r>
              <w:rPr>
                <w:szCs w:val="22"/>
              </w:rPr>
              <w:t>Mjög sjaldgæfar</w:t>
            </w:r>
          </w:p>
        </w:tc>
      </w:tr>
      <w:tr w:rsidR="00761F7A" w14:paraId="0CC541F8" w14:textId="77777777">
        <w:trPr>
          <w:jc w:val="center"/>
        </w:trPr>
        <w:tc>
          <w:tcPr>
            <w:tcW w:w="1496" w:type="pct"/>
          </w:tcPr>
          <w:p w14:paraId="1ADFCFA6" w14:textId="77777777" w:rsidR="00761F7A" w:rsidRDefault="008A5ACE">
            <w:pPr>
              <w:widowControl w:val="0"/>
              <w:ind w:left="180" w:right="57"/>
              <w:rPr>
                <w:szCs w:val="22"/>
              </w:rPr>
            </w:pPr>
            <w:r>
              <w:rPr>
                <w:szCs w:val="22"/>
              </w:rPr>
              <w:t>Margúll eftir aðgerð</w:t>
            </w:r>
          </w:p>
        </w:tc>
        <w:tc>
          <w:tcPr>
            <w:tcW w:w="987" w:type="pct"/>
          </w:tcPr>
          <w:p w14:paraId="172DC86F" w14:textId="77777777" w:rsidR="00761F7A" w:rsidRDefault="008A5ACE">
            <w:pPr>
              <w:widowControl w:val="0"/>
              <w:jc w:val="center"/>
              <w:rPr>
                <w:szCs w:val="22"/>
              </w:rPr>
            </w:pPr>
            <w:r>
              <w:rPr>
                <w:szCs w:val="22"/>
              </w:rPr>
              <w:t>Sjaldgæfar</w:t>
            </w:r>
          </w:p>
        </w:tc>
        <w:tc>
          <w:tcPr>
            <w:tcW w:w="1032" w:type="pct"/>
          </w:tcPr>
          <w:p w14:paraId="526EF57B" w14:textId="77777777" w:rsidR="00761F7A" w:rsidRDefault="008A5ACE">
            <w:pPr>
              <w:widowControl w:val="0"/>
              <w:jc w:val="center"/>
              <w:rPr>
                <w:szCs w:val="22"/>
              </w:rPr>
            </w:pPr>
            <w:r>
              <w:rPr>
                <w:szCs w:val="22"/>
              </w:rPr>
              <w:t>-</w:t>
            </w:r>
          </w:p>
        </w:tc>
        <w:tc>
          <w:tcPr>
            <w:tcW w:w="1485" w:type="pct"/>
          </w:tcPr>
          <w:p w14:paraId="05CC6181" w14:textId="77777777" w:rsidR="00761F7A" w:rsidRDefault="008A5ACE">
            <w:pPr>
              <w:widowControl w:val="0"/>
              <w:jc w:val="center"/>
              <w:rPr>
                <w:szCs w:val="22"/>
              </w:rPr>
            </w:pPr>
            <w:r>
              <w:rPr>
                <w:szCs w:val="22"/>
              </w:rPr>
              <w:t>-</w:t>
            </w:r>
          </w:p>
        </w:tc>
      </w:tr>
      <w:tr w:rsidR="00761F7A" w14:paraId="0D1147C3" w14:textId="77777777">
        <w:trPr>
          <w:jc w:val="center"/>
        </w:trPr>
        <w:tc>
          <w:tcPr>
            <w:tcW w:w="1496" w:type="pct"/>
          </w:tcPr>
          <w:p w14:paraId="0680921A" w14:textId="77777777" w:rsidR="00761F7A" w:rsidRDefault="008A5ACE">
            <w:pPr>
              <w:widowControl w:val="0"/>
              <w:ind w:left="180" w:right="57"/>
              <w:rPr>
                <w:szCs w:val="22"/>
              </w:rPr>
            </w:pPr>
            <w:r>
              <w:rPr>
                <w:szCs w:val="22"/>
              </w:rPr>
              <w:t>Blæðing eftir aðgerð</w:t>
            </w:r>
          </w:p>
        </w:tc>
        <w:tc>
          <w:tcPr>
            <w:tcW w:w="987" w:type="pct"/>
          </w:tcPr>
          <w:p w14:paraId="0D719C1B" w14:textId="77777777" w:rsidR="00761F7A" w:rsidRDefault="008A5ACE">
            <w:pPr>
              <w:widowControl w:val="0"/>
              <w:jc w:val="center"/>
              <w:rPr>
                <w:szCs w:val="22"/>
              </w:rPr>
            </w:pPr>
            <w:r>
              <w:rPr>
                <w:szCs w:val="22"/>
              </w:rPr>
              <w:t>Sjaldgæfar</w:t>
            </w:r>
          </w:p>
        </w:tc>
        <w:tc>
          <w:tcPr>
            <w:tcW w:w="1032" w:type="pct"/>
          </w:tcPr>
          <w:p w14:paraId="5A7E752C" w14:textId="77777777" w:rsidR="00761F7A" w:rsidRDefault="008A5ACE">
            <w:pPr>
              <w:widowControl w:val="0"/>
              <w:jc w:val="center"/>
              <w:rPr>
                <w:szCs w:val="22"/>
              </w:rPr>
            </w:pPr>
            <w:r>
              <w:rPr>
                <w:szCs w:val="22"/>
              </w:rPr>
              <w:t>-</w:t>
            </w:r>
          </w:p>
        </w:tc>
        <w:tc>
          <w:tcPr>
            <w:tcW w:w="1485" w:type="pct"/>
          </w:tcPr>
          <w:p w14:paraId="4062101F" w14:textId="77777777" w:rsidR="00761F7A" w:rsidRDefault="00761F7A">
            <w:pPr>
              <w:widowControl w:val="0"/>
              <w:jc w:val="center"/>
              <w:rPr>
                <w:szCs w:val="22"/>
              </w:rPr>
            </w:pPr>
          </w:p>
        </w:tc>
      </w:tr>
      <w:tr w:rsidR="00761F7A" w14:paraId="41461522" w14:textId="77777777">
        <w:trPr>
          <w:jc w:val="center"/>
        </w:trPr>
        <w:tc>
          <w:tcPr>
            <w:tcW w:w="1496" w:type="pct"/>
          </w:tcPr>
          <w:p w14:paraId="6AFAB6CA" w14:textId="77777777" w:rsidR="00761F7A" w:rsidRDefault="008A5ACE">
            <w:pPr>
              <w:widowControl w:val="0"/>
              <w:ind w:left="180" w:right="57"/>
              <w:rPr>
                <w:szCs w:val="22"/>
              </w:rPr>
            </w:pPr>
            <w:r>
              <w:rPr>
                <w:szCs w:val="22"/>
              </w:rPr>
              <w:t>Blóðleysi eftir aðgerð</w:t>
            </w:r>
          </w:p>
        </w:tc>
        <w:tc>
          <w:tcPr>
            <w:tcW w:w="987" w:type="pct"/>
          </w:tcPr>
          <w:p w14:paraId="2F435101" w14:textId="77777777" w:rsidR="00761F7A" w:rsidRDefault="008A5ACE">
            <w:pPr>
              <w:widowControl w:val="0"/>
              <w:jc w:val="center"/>
              <w:rPr>
                <w:szCs w:val="22"/>
              </w:rPr>
            </w:pPr>
            <w:r>
              <w:rPr>
                <w:szCs w:val="22"/>
              </w:rPr>
              <w:t>Mjög sjaldgæfar</w:t>
            </w:r>
          </w:p>
        </w:tc>
        <w:tc>
          <w:tcPr>
            <w:tcW w:w="1032" w:type="pct"/>
          </w:tcPr>
          <w:p w14:paraId="44876350" w14:textId="77777777" w:rsidR="00761F7A" w:rsidRDefault="008A5ACE">
            <w:pPr>
              <w:widowControl w:val="0"/>
              <w:jc w:val="center"/>
              <w:rPr>
                <w:szCs w:val="22"/>
              </w:rPr>
            </w:pPr>
            <w:r>
              <w:rPr>
                <w:szCs w:val="22"/>
              </w:rPr>
              <w:t>-</w:t>
            </w:r>
          </w:p>
        </w:tc>
        <w:tc>
          <w:tcPr>
            <w:tcW w:w="1485" w:type="pct"/>
          </w:tcPr>
          <w:p w14:paraId="18F9C6A3" w14:textId="77777777" w:rsidR="00761F7A" w:rsidRDefault="008A5ACE">
            <w:pPr>
              <w:widowControl w:val="0"/>
              <w:jc w:val="center"/>
              <w:rPr>
                <w:szCs w:val="22"/>
              </w:rPr>
            </w:pPr>
            <w:r>
              <w:rPr>
                <w:szCs w:val="22"/>
              </w:rPr>
              <w:t>-</w:t>
            </w:r>
          </w:p>
        </w:tc>
      </w:tr>
      <w:tr w:rsidR="00761F7A" w14:paraId="7DAA04D2" w14:textId="77777777">
        <w:trPr>
          <w:jc w:val="center"/>
        </w:trPr>
        <w:tc>
          <w:tcPr>
            <w:tcW w:w="1496" w:type="pct"/>
          </w:tcPr>
          <w:p w14:paraId="38A5A2DA" w14:textId="77777777" w:rsidR="00761F7A" w:rsidRDefault="008A5ACE">
            <w:pPr>
              <w:widowControl w:val="0"/>
              <w:ind w:left="180" w:right="57"/>
              <w:rPr>
                <w:szCs w:val="22"/>
              </w:rPr>
            </w:pPr>
            <w:r>
              <w:rPr>
                <w:szCs w:val="22"/>
              </w:rPr>
              <w:t>Útferð eftir aðgerð</w:t>
            </w:r>
          </w:p>
        </w:tc>
        <w:tc>
          <w:tcPr>
            <w:tcW w:w="987" w:type="pct"/>
          </w:tcPr>
          <w:p w14:paraId="45655572" w14:textId="77777777" w:rsidR="00761F7A" w:rsidRDefault="008A5ACE">
            <w:pPr>
              <w:widowControl w:val="0"/>
              <w:jc w:val="center"/>
              <w:rPr>
                <w:szCs w:val="22"/>
              </w:rPr>
            </w:pPr>
            <w:r>
              <w:rPr>
                <w:szCs w:val="22"/>
              </w:rPr>
              <w:t>Sjaldgæfar</w:t>
            </w:r>
          </w:p>
        </w:tc>
        <w:tc>
          <w:tcPr>
            <w:tcW w:w="1032" w:type="pct"/>
          </w:tcPr>
          <w:p w14:paraId="5B8BBE7E" w14:textId="77777777" w:rsidR="00761F7A" w:rsidRDefault="008A5ACE">
            <w:pPr>
              <w:widowControl w:val="0"/>
              <w:jc w:val="center"/>
              <w:rPr>
                <w:szCs w:val="22"/>
              </w:rPr>
            </w:pPr>
            <w:r>
              <w:rPr>
                <w:szCs w:val="22"/>
              </w:rPr>
              <w:t>-</w:t>
            </w:r>
          </w:p>
        </w:tc>
        <w:tc>
          <w:tcPr>
            <w:tcW w:w="1485" w:type="pct"/>
          </w:tcPr>
          <w:p w14:paraId="1B17DDF0" w14:textId="77777777" w:rsidR="00761F7A" w:rsidRDefault="008A5ACE">
            <w:pPr>
              <w:widowControl w:val="0"/>
              <w:jc w:val="center"/>
              <w:rPr>
                <w:szCs w:val="22"/>
              </w:rPr>
            </w:pPr>
            <w:r>
              <w:rPr>
                <w:szCs w:val="22"/>
              </w:rPr>
              <w:t>-</w:t>
            </w:r>
          </w:p>
        </w:tc>
      </w:tr>
      <w:tr w:rsidR="00761F7A" w14:paraId="7F3BF50D" w14:textId="77777777">
        <w:trPr>
          <w:jc w:val="center"/>
        </w:trPr>
        <w:tc>
          <w:tcPr>
            <w:tcW w:w="1496" w:type="pct"/>
          </w:tcPr>
          <w:p w14:paraId="7E87D4CF" w14:textId="77777777" w:rsidR="00761F7A" w:rsidRDefault="008A5ACE">
            <w:pPr>
              <w:widowControl w:val="0"/>
              <w:ind w:left="180" w:right="57"/>
              <w:rPr>
                <w:szCs w:val="22"/>
              </w:rPr>
            </w:pPr>
            <w:r>
              <w:rPr>
                <w:szCs w:val="22"/>
              </w:rPr>
              <w:t>Sáraútferð</w:t>
            </w:r>
          </w:p>
        </w:tc>
        <w:tc>
          <w:tcPr>
            <w:tcW w:w="987" w:type="pct"/>
          </w:tcPr>
          <w:p w14:paraId="3BFC1863" w14:textId="77777777" w:rsidR="00761F7A" w:rsidRDefault="008A5ACE">
            <w:pPr>
              <w:widowControl w:val="0"/>
              <w:jc w:val="center"/>
              <w:rPr>
                <w:szCs w:val="22"/>
              </w:rPr>
            </w:pPr>
            <w:r>
              <w:rPr>
                <w:szCs w:val="22"/>
              </w:rPr>
              <w:t>Sjaldgæfar</w:t>
            </w:r>
          </w:p>
        </w:tc>
        <w:tc>
          <w:tcPr>
            <w:tcW w:w="1032" w:type="pct"/>
          </w:tcPr>
          <w:p w14:paraId="51406C4D" w14:textId="77777777" w:rsidR="00761F7A" w:rsidRDefault="008A5ACE">
            <w:pPr>
              <w:widowControl w:val="0"/>
              <w:jc w:val="center"/>
              <w:rPr>
                <w:szCs w:val="22"/>
              </w:rPr>
            </w:pPr>
            <w:r>
              <w:rPr>
                <w:szCs w:val="22"/>
              </w:rPr>
              <w:t>-</w:t>
            </w:r>
          </w:p>
        </w:tc>
        <w:tc>
          <w:tcPr>
            <w:tcW w:w="1485" w:type="pct"/>
          </w:tcPr>
          <w:p w14:paraId="2F8793C0" w14:textId="77777777" w:rsidR="00761F7A" w:rsidRDefault="008A5ACE">
            <w:pPr>
              <w:widowControl w:val="0"/>
              <w:jc w:val="center"/>
              <w:rPr>
                <w:szCs w:val="22"/>
              </w:rPr>
            </w:pPr>
            <w:r>
              <w:rPr>
                <w:szCs w:val="22"/>
              </w:rPr>
              <w:t>-</w:t>
            </w:r>
          </w:p>
        </w:tc>
      </w:tr>
      <w:tr w:rsidR="00761F7A" w14:paraId="3633051A" w14:textId="77777777">
        <w:trPr>
          <w:jc w:val="center"/>
        </w:trPr>
        <w:tc>
          <w:tcPr>
            <w:tcW w:w="3515" w:type="pct"/>
            <w:gridSpan w:val="3"/>
          </w:tcPr>
          <w:p w14:paraId="3A34FECA" w14:textId="77777777" w:rsidR="00761F7A" w:rsidRDefault="008A5ACE">
            <w:pPr>
              <w:widowControl w:val="0"/>
              <w:rPr>
                <w:szCs w:val="22"/>
              </w:rPr>
            </w:pPr>
            <w:r>
              <w:rPr>
                <w:szCs w:val="22"/>
              </w:rPr>
              <w:t>Skurðaðgerðir og aðrar aðgerðir</w:t>
            </w:r>
          </w:p>
        </w:tc>
        <w:tc>
          <w:tcPr>
            <w:tcW w:w="1485" w:type="pct"/>
          </w:tcPr>
          <w:p w14:paraId="1E1F6A05" w14:textId="77777777" w:rsidR="00761F7A" w:rsidRDefault="00761F7A">
            <w:pPr>
              <w:widowControl w:val="0"/>
              <w:rPr>
                <w:szCs w:val="22"/>
              </w:rPr>
            </w:pPr>
          </w:p>
        </w:tc>
      </w:tr>
      <w:tr w:rsidR="00761F7A" w14:paraId="66EF44B2" w14:textId="77777777">
        <w:trPr>
          <w:jc w:val="center"/>
        </w:trPr>
        <w:tc>
          <w:tcPr>
            <w:tcW w:w="1496" w:type="pct"/>
          </w:tcPr>
          <w:p w14:paraId="5E5794A1" w14:textId="77777777" w:rsidR="00761F7A" w:rsidRDefault="008A5ACE">
            <w:pPr>
              <w:widowControl w:val="0"/>
              <w:ind w:left="180" w:right="57"/>
              <w:rPr>
                <w:szCs w:val="22"/>
              </w:rPr>
            </w:pPr>
            <w:r>
              <w:rPr>
                <w:szCs w:val="22"/>
              </w:rPr>
              <w:t>Útferð úr sári</w:t>
            </w:r>
          </w:p>
        </w:tc>
        <w:tc>
          <w:tcPr>
            <w:tcW w:w="987" w:type="pct"/>
          </w:tcPr>
          <w:p w14:paraId="60EDCAB0" w14:textId="77777777" w:rsidR="00761F7A" w:rsidRDefault="008A5ACE">
            <w:pPr>
              <w:widowControl w:val="0"/>
              <w:ind w:left="57" w:right="57"/>
              <w:jc w:val="center"/>
              <w:rPr>
                <w:szCs w:val="22"/>
              </w:rPr>
            </w:pPr>
            <w:r>
              <w:rPr>
                <w:szCs w:val="22"/>
              </w:rPr>
              <w:t>Mjög sjaldgæfar</w:t>
            </w:r>
          </w:p>
        </w:tc>
        <w:tc>
          <w:tcPr>
            <w:tcW w:w="1032" w:type="pct"/>
          </w:tcPr>
          <w:p w14:paraId="1D85B8DA" w14:textId="77777777" w:rsidR="00761F7A" w:rsidRDefault="008A5ACE">
            <w:pPr>
              <w:widowControl w:val="0"/>
              <w:ind w:left="57" w:right="57"/>
              <w:jc w:val="center"/>
              <w:rPr>
                <w:szCs w:val="22"/>
              </w:rPr>
            </w:pPr>
            <w:r>
              <w:rPr>
                <w:szCs w:val="22"/>
              </w:rPr>
              <w:t>-</w:t>
            </w:r>
          </w:p>
        </w:tc>
        <w:tc>
          <w:tcPr>
            <w:tcW w:w="1485" w:type="pct"/>
          </w:tcPr>
          <w:p w14:paraId="2E1140CA" w14:textId="77777777" w:rsidR="00761F7A" w:rsidRDefault="008A5ACE">
            <w:pPr>
              <w:widowControl w:val="0"/>
              <w:ind w:left="57" w:right="57"/>
              <w:jc w:val="center"/>
              <w:rPr>
                <w:szCs w:val="22"/>
              </w:rPr>
            </w:pPr>
            <w:r>
              <w:rPr>
                <w:szCs w:val="22"/>
              </w:rPr>
              <w:t>-</w:t>
            </w:r>
          </w:p>
        </w:tc>
      </w:tr>
      <w:tr w:rsidR="00761F7A" w14:paraId="073A73F9" w14:textId="77777777">
        <w:trPr>
          <w:jc w:val="center"/>
        </w:trPr>
        <w:tc>
          <w:tcPr>
            <w:tcW w:w="1496" w:type="pct"/>
          </w:tcPr>
          <w:p w14:paraId="042B4D2A" w14:textId="77777777" w:rsidR="00761F7A" w:rsidRDefault="008A5ACE">
            <w:pPr>
              <w:widowControl w:val="0"/>
              <w:ind w:left="180" w:right="57"/>
              <w:rPr>
                <w:szCs w:val="22"/>
              </w:rPr>
            </w:pPr>
            <w:r>
              <w:rPr>
                <w:szCs w:val="22"/>
              </w:rPr>
              <w:t>Útferð eftir aðgerð</w:t>
            </w:r>
          </w:p>
        </w:tc>
        <w:tc>
          <w:tcPr>
            <w:tcW w:w="987" w:type="pct"/>
          </w:tcPr>
          <w:p w14:paraId="0C3BF856" w14:textId="77777777" w:rsidR="00761F7A" w:rsidRDefault="008A5ACE">
            <w:pPr>
              <w:widowControl w:val="0"/>
              <w:ind w:left="57" w:right="57"/>
              <w:jc w:val="center"/>
              <w:rPr>
                <w:szCs w:val="22"/>
              </w:rPr>
            </w:pPr>
            <w:r>
              <w:rPr>
                <w:szCs w:val="22"/>
              </w:rPr>
              <w:t>Mjög sjaldgæfar</w:t>
            </w:r>
          </w:p>
        </w:tc>
        <w:tc>
          <w:tcPr>
            <w:tcW w:w="1032" w:type="pct"/>
          </w:tcPr>
          <w:p w14:paraId="73B2B7EE" w14:textId="77777777" w:rsidR="00761F7A" w:rsidRDefault="008A5ACE">
            <w:pPr>
              <w:widowControl w:val="0"/>
              <w:ind w:left="57" w:right="57"/>
              <w:jc w:val="center"/>
              <w:rPr>
                <w:szCs w:val="22"/>
              </w:rPr>
            </w:pPr>
            <w:r>
              <w:rPr>
                <w:szCs w:val="22"/>
              </w:rPr>
              <w:t>-</w:t>
            </w:r>
          </w:p>
        </w:tc>
        <w:tc>
          <w:tcPr>
            <w:tcW w:w="1485" w:type="pct"/>
          </w:tcPr>
          <w:p w14:paraId="2A472A9C" w14:textId="77777777" w:rsidR="00761F7A" w:rsidRDefault="008A5ACE">
            <w:pPr>
              <w:widowControl w:val="0"/>
              <w:ind w:left="57" w:right="57"/>
              <w:jc w:val="center"/>
              <w:rPr>
                <w:szCs w:val="22"/>
              </w:rPr>
            </w:pPr>
            <w:r>
              <w:rPr>
                <w:szCs w:val="22"/>
              </w:rPr>
              <w:t>-</w:t>
            </w:r>
          </w:p>
        </w:tc>
      </w:tr>
    </w:tbl>
    <w:p w14:paraId="687FCE01" w14:textId="77777777" w:rsidR="00761F7A" w:rsidRDefault="00761F7A">
      <w:pPr>
        <w:widowControl w:val="0"/>
        <w:jc w:val="both"/>
        <w:rPr>
          <w:szCs w:val="22"/>
          <w:u w:val="single"/>
        </w:rPr>
      </w:pPr>
    </w:p>
    <w:p w14:paraId="0A0EDF33" w14:textId="77777777" w:rsidR="00761F7A" w:rsidRDefault="008A5ACE">
      <w:pPr>
        <w:keepNext/>
        <w:widowControl w:val="0"/>
        <w:jc w:val="both"/>
        <w:rPr>
          <w:szCs w:val="22"/>
          <w:u w:val="single"/>
        </w:rPr>
      </w:pPr>
      <w:r>
        <w:rPr>
          <w:szCs w:val="22"/>
          <w:u w:val="single"/>
        </w:rPr>
        <w:t>Lýsing á völdum aukaverkunum</w:t>
      </w:r>
    </w:p>
    <w:p w14:paraId="77954B0A" w14:textId="77777777" w:rsidR="00761F7A" w:rsidRDefault="00761F7A">
      <w:pPr>
        <w:keepNext/>
        <w:widowControl w:val="0"/>
        <w:jc w:val="both"/>
        <w:rPr>
          <w:szCs w:val="22"/>
          <w:u w:val="single"/>
        </w:rPr>
      </w:pPr>
    </w:p>
    <w:p w14:paraId="356CC295" w14:textId="77777777" w:rsidR="00761F7A" w:rsidRDefault="008A5ACE">
      <w:pPr>
        <w:keepNext/>
        <w:widowControl w:val="0"/>
        <w:jc w:val="both"/>
        <w:rPr>
          <w:i/>
          <w:szCs w:val="22"/>
          <w:u w:val="single"/>
        </w:rPr>
      </w:pPr>
      <w:r>
        <w:rPr>
          <w:i/>
          <w:szCs w:val="22"/>
          <w:u w:val="single"/>
        </w:rPr>
        <w:t>Blæðingarviðbrögð</w:t>
      </w:r>
    </w:p>
    <w:p w14:paraId="2871A306" w14:textId="77777777" w:rsidR="00761F7A" w:rsidRDefault="00761F7A">
      <w:pPr>
        <w:keepNext/>
        <w:widowControl w:val="0"/>
        <w:jc w:val="both"/>
        <w:rPr>
          <w:szCs w:val="22"/>
        </w:rPr>
      </w:pPr>
    </w:p>
    <w:p w14:paraId="2A87EF4D" w14:textId="77777777" w:rsidR="00761F7A" w:rsidRDefault="008A5ACE">
      <w:pPr>
        <w:widowControl w:val="0"/>
        <w:autoSpaceDE w:val="0"/>
        <w:autoSpaceDN w:val="0"/>
        <w:rPr>
          <w:szCs w:val="22"/>
        </w:rPr>
      </w:pPr>
      <w:r>
        <w:rPr>
          <w:szCs w:val="22"/>
        </w:rPr>
        <w:t>Vegna lyfjafræðilegs verkunarháttar getur notkun dabigatran etexílats tengst aukinni hættu á duldum eða sýnilegum blæðingum frá hvaða vef eða líffæri sem er. Vísbendingar, einkenni og alvarleiki (þ.m.t. dauðsfall) er breytilegt eftir staðsetningu og umfangi blæðingar og/eða blóðleysi. Í klínískum rannsóknum sást blæðing frá slímhúð (t.d. frá meltingarfærum, kyn- eða þvagfærum) oftar meðan á langvarandi dabigatran etexílat meðferð stóð, samanborið við meðferð með K</w:t>
      </w:r>
      <w:r>
        <w:rPr>
          <w:szCs w:val="22"/>
        </w:rPr>
        <w:noBreakHyphen/>
        <w:t>vítamínhemlum. Til viðbótar við fullnægjandi klínískt eftirlit eru mælingar á gildum blóðrauða og/eða blóðkornaskilum því gagnlegar til að greina dulda blæðingu. Hætta á blæðingum getur aukist hjá ákveðnum sjúklingahópum, t.d. sjúklingum með miðlungsmikla skerðingu á nýrnastarfsemi og/eða við samhliða meðferð sem hefur áhrif á blæðingarstöðvun eða með öflugum P</w:t>
      </w:r>
      <w:r>
        <w:rPr>
          <w:szCs w:val="22"/>
        </w:rPr>
        <w:noBreakHyphen/>
        <w:t>gp hemlum (sjá kafla 4.4, Blæðingarhætta). Fylgikvillar blæðinga geta lýst sér sem þróttleysi, fölvi, sundl, höfuðverkur eða óútskýrð bólga, mæði og óútskýrt lost.</w:t>
      </w:r>
    </w:p>
    <w:p w14:paraId="3BF439CF" w14:textId="77777777" w:rsidR="00761F7A" w:rsidRDefault="00761F7A">
      <w:pPr>
        <w:widowControl w:val="0"/>
        <w:autoSpaceDE w:val="0"/>
        <w:autoSpaceDN w:val="0"/>
        <w:rPr>
          <w:szCs w:val="22"/>
          <w:lang w:eastAsia="de-DE"/>
        </w:rPr>
      </w:pPr>
    </w:p>
    <w:p w14:paraId="235A9610" w14:textId="77777777" w:rsidR="00761F7A" w:rsidRDefault="008A5ACE">
      <w:pPr>
        <w:widowControl w:val="0"/>
        <w:autoSpaceDE w:val="0"/>
        <w:autoSpaceDN w:val="0"/>
        <w:rPr>
          <w:szCs w:val="22"/>
        </w:rPr>
      </w:pPr>
      <w:r>
        <w:rPr>
          <w:szCs w:val="22"/>
        </w:rPr>
        <w:t>Tilkynnt hefur verið um þekkta fylgikvilla blæðinga, eins og rýmisheilkenni (compartment syndrome) og bráða nýrnabilun vegna ófullnægjandi gegnflæðis</w:t>
      </w:r>
      <w:r>
        <w:t xml:space="preserve"> </w:t>
      </w:r>
      <w:r>
        <w:rPr>
          <w:szCs w:val="22"/>
        </w:rPr>
        <w:t>ásamt nýrnakvilla tengdum segavarnarlyfjum hjá sjúklingum með áhættuþætti sem valda tilhneigingu til slíks, við notkun dabigatran etexílats. Því skal íhuga möguleikann á blæðingu við mat á ástandi hjá öllum sjúklingum á blóðþynningu. Sértækt viðsnúningslyf fyrir dabigatran, idarucizumab, er fáanlegt ef um er að ræða óviðráðanlega blæðingu hjá fullorðnum sjúklingum (sjá kafla 4.9).</w:t>
      </w:r>
    </w:p>
    <w:p w14:paraId="653BB1D0" w14:textId="77777777" w:rsidR="00761F7A" w:rsidRDefault="00761F7A">
      <w:pPr>
        <w:widowControl w:val="0"/>
        <w:jc w:val="both"/>
        <w:rPr>
          <w:szCs w:val="22"/>
        </w:rPr>
      </w:pPr>
    </w:p>
    <w:p w14:paraId="3E2155C6" w14:textId="77777777" w:rsidR="00761F7A" w:rsidRDefault="008A5ACE">
      <w:pPr>
        <w:keepNext/>
        <w:widowControl w:val="0"/>
        <w:rPr>
          <w:b/>
          <w:i/>
          <w:iCs/>
          <w:szCs w:val="22"/>
        </w:rPr>
      </w:pPr>
      <w:r>
        <w:rPr>
          <w:i/>
          <w:szCs w:val="22"/>
        </w:rPr>
        <w:lastRenderedPageBreak/>
        <w:t>Fyrsta stigs forvörn gegn segum og segareki í bláæðum í bæklunarskurðaðgerðum</w:t>
      </w:r>
    </w:p>
    <w:p w14:paraId="1FE46546" w14:textId="77777777" w:rsidR="00761F7A" w:rsidRDefault="00761F7A">
      <w:pPr>
        <w:keepNext/>
        <w:widowControl w:val="0"/>
        <w:jc w:val="both"/>
        <w:rPr>
          <w:szCs w:val="22"/>
        </w:rPr>
      </w:pPr>
    </w:p>
    <w:p w14:paraId="180DE7D4" w14:textId="77777777" w:rsidR="00761F7A" w:rsidRDefault="008A5ACE">
      <w:pPr>
        <w:widowControl w:val="0"/>
        <w:autoSpaceDE w:val="0"/>
        <w:autoSpaceDN w:val="0"/>
        <w:rPr>
          <w:szCs w:val="22"/>
        </w:rPr>
      </w:pPr>
      <w:r>
        <w:rPr>
          <w:szCs w:val="22"/>
        </w:rPr>
        <w:t>Tafla 13 sýnir fjölda (%) sjúklinga sem fengu blæðingu sem aukaverkun á meðferðartímabilinu í tveimur klínískum lykilrannsóknum á forvörn gegn bláæðasegareki, eftir skammtastærð.</w:t>
      </w:r>
    </w:p>
    <w:p w14:paraId="688368BC" w14:textId="77777777" w:rsidR="00761F7A" w:rsidRDefault="00761F7A">
      <w:pPr>
        <w:widowControl w:val="0"/>
        <w:autoSpaceDE w:val="0"/>
        <w:autoSpaceDN w:val="0"/>
        <w:rPr>
          <w:szCs w:val="22"/>
          <w:lang w:eastAsia="de-DE"/>
        </w:rPr>
      </w:pPr>
    </w:p>
    <w:p w14:paraId="1455E165" w14:textId="77777777" w:rsidR="00761F7A" w:rsidRDefault="008A5ACE">
      <w:pPr>
        <w:keepNext/>
        <w:widowControl w:val="0"/>
        <w:ind w:left="1134" w:hanging="1134"/>
        <w:rPr>
          <w:b/>
          <w:bCs/>
          <w:szCs w:val="22"/>
        </w:rPr>
      </w:pPr>
      <w:r>
        <w:rPr>
          <w:b/>
          <w:szCs w:val="22"/>
        </w:rPr>
        <w:t>Tafla 13:</w:t>
      </w:r>
      <w:r>
        <w:rPr>
          <w:b/>
          <w:szCs w:val="22"/>
        </w:rPr>
        <w:tab/>
        <w:t>Fjöldi (%) sjúklinga sem fengu blæðingu sem aukaverkun</w:t>
      </w:r>
    </w:p>
    <w:p w14:paraId="3DB4A527" w14:textId="77777777" w:rsidR="00761F7A" w:rsidRDefault="00761F7A">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5"/>
        <w:gridCol w:w="2286"/>
        <w:gridCol w:w="2286"/>
        <w:gridCol w:w="2285"/>
      </w:tblGrid>
      <w:tr w:rsidR="00761F7A" w14:paraId="148CAD15" w14:textId="77777777">
        <w:trPr>
          <w:jc w:val="center"/>
        </w:trPr>
        <w:tc>
          <w:tcPr>
            <w:tcW w:w="1195" w:type="pct"/>
          </w:tcPr>
          <w:p w14:paraId="56308B41" w14:textId="77777777" w:rsidR="00761F7A" w:rsidRDefault="00761F7A">
            <w:pPr>
              <w:keepNext/>
              <w:widowControl w:val="0"/>
              <w:autoSpaceDE w:val="0"/>
              <w:autoSpaceDN w:val="0"/>
              <w:ind w:left="57" w:right="57"/>
              <w:rPr>
                <w:szCs w:val="22"/>
                <w:lang w:eastAsia="de-DE"/>
              </w:rPr>
            </w:pPr>
          </w:p>
        </w:tc>
        <w:tc>
          <w:tcPr>
            <w:tcW w:w="1268" w:type="pct"/>
          </w:tcPr>
          <w:p w14:paraId="1F5B1E66" w14:textId="77777777" w:rsidR="00761F7A" w:rsidRDefault="008A5ACE">
            <w:pPr>
              <w:keepNext/>
              <w:widowControl w:val="0"/>
              <w:autoSpaceDE w:val="0"/>
              <w:autoSpaceDN w:val="0"/>
              <w:ind w:left="57" w:right="57"/>
              <w:rPr>
                <w:szCs w:val="22"/>
              </w:rPr>
            </w:pPr>
            <w:r>
              <w:rPr>
                <w:szCs w:val="22"/>
              </w:rPr>
              <w:t>Dabigatran etexílat</w:t>
            </w:r>
          </w:p>
          <w:p w14:paraId="05A9E41C" w14:textId="77777777" w:rsidR="00761F7A" w:rsidRDefault="008A5ACE">
            <w:pPr>
              <w:keepNext/>
              <w:widowControl w:val="0"/>
              <w:autoSpaceDE w:val="0"/>
              <w:autoSpaceDN w:val="0"/>
              <w:ind w:left="57" w:right="57"/>
              <w:rPr>
                <w:szCs w:val="22"/>
              </w:rPr>
            </w:pPr>
            <w:r>
              <w:rPr>
                <w:szCs w:val="22"/>
              </w:rPr>
              <w:t xml:space="preserve">150 mg </w:t>
            </w:r>
            <w:bookmarkStart w:id="11" w:name="OLE_LINK1"/>
            <w:r>
              <w:rPr>
                <w:szCs w:val="22"/>
              </w:rPr>
              <w:t>einu sinni á sólarhring</w:t>
            </w:r>
            <w:bookmarkEnd w:id="11"/>
          </w:p>
          <w:p w14:paraId="61A0AA5C" w14:textId="77777777" w:rsidR="00761F7A" w:rsidRDefault="008A5ACE">
            <w:pPr>
              <w:keepNext/>
              <w:widowControl w:val="0"/>
              <w:autoSpaceDE w:val="0"/>
              <w:autoSpaceDN w:val="0"/>
              <w:ind w:left="57" w:right="57"/>
              <w:rPr>
                <w:szCs w:val="22"/>
              </w:rPr>
            </w:pPr>
            <w:r>
              <w:rPr>
                <w:szCs w:val="22"/>
              </w:rPr>
              <w:t>N (%)</w:t>
            </w:r>
          </w:p>
        </w:tc>
        <w:tc>
          <w:tcPr>
            <w:tcW w:w="1268" w:type="pct"/>
          </w:tcPr>
          <w:p w14:paraId="6BB4815B" w14:textId="77777777" w:rsidR="00761F7A" w:rsidRDefault="008A5ACE">
            <w:pPr>
              <w:keepNext/>
              <w:widowControl w:val="0"/>
              <w:autoSpaceDE w:val="0"/>
              <w:autoSpaceDN w:val="0"/>
              <w:ind w:left="57" w:right="57"/>
              <w:rPr>
                <w:szCs w:val="22"/>
              </w:rPr>
            </w:pPr>
            <w:r>
              <w:rPr>
                <w:szCs w:val="22"/>
              </w:rPr>
              <w:t>Dabigatran etexílat</w:t>
            </w:r>
          </w:p>
          <w:p w14:paraId="06D37C85" w14:textId="77777777" w:rsidR="00761F7A" w:rsidRDefault="008A5ACE">
            <w:pPr>
              <w:keepNext/>
              <w:widowControl w:val="0"/>
              <w:autoSpaceDE w:val="0"/>
              <w:autoSpaceDN w:val="0"/>
              <w:ind w:left="57" w:right="57"/>
              <w:rPr>
                <w:szCs w:val="22"/>
              </w:rPr>
            </w:pPr>
            <w:r>
              <w:rPr>
                <w:szCs w:val="22"/>
              </w:rPr>
              <w:t>220 mg einu sinni á sólarhring</w:t>
            </w:r>
          </w:p>
          <w:p w14:paraId="7A5CA28D" w14:textId="77777777" w:rsidR="00761F7A" w:rsidRDefault="008A5ACE">
            <w:pPr>
              <w:keepNext/>
              <w:widowControl w:val="0"/>
              <w:autoSpaceDE w:val="0"/>
              <w:autoSpaceDN w:val="0"/>
              <w:ind w:left="57" w:right="57"/>
              <w:rPr>
                <w:szCs w:val="22"/>
              </w:rPr>
            </w:pPr>
            <w:r>
              <w:rPr>
                <w:szCs w:val="22"/>
              </w:rPr>
              <w:t>N (%)</w:t>
            </w:r>
          </w:p>
        </w:tc>
        <w:tc>
          <w:tcPr>
            <w:tcW w:w="1268" w:type="pct"/>
          </w:tcPr>
          <w:p w14:paraId="4ED4E9D1" w14:textId="77777777" w:rsidR="00761F7A" w:rsidRDefault="008A5ACE">
            <w:pPr>
              <w:keepNext/>
              <w:widowControl w:val="0"/>
              <w:autoSpaceDE w:val="0"/>
              <w:autoSpaceDN w:val="0"/>
              <w:ind w:left="57" w:right="57"/>
              <w:rPr>
                <w:szCs w:val="22"/>
              </w:rPr>
            </w:pPr>
            <w:r>
              <w:rPr>
                <w:szCs w:val="22"/>
              </w:rPr>
              <w:t>Enoxaparín</w:t>
            </w:r>
          </w:p>
          <w:p w14:paraId="591AD4A9" w14:textId="77777777" w:rsidR="00761F7A" w:rsidRDefault="00761F7A">
            <w:pPr>
              <w:keepNext/>
              <w:widowControl w:val="0"/>
              <w:autoSpaceDE w:val="0"/>
              <w:autoSpaceDN w:val="0"/>
              <w:ind w:left="57" w:right="57"/>
              <w:rPr>
                <w:szCs w:val="22"/>
                <w:lang w:eastAsia="de-DE"/>
              </w:rPr>
            </w:pPr>
          </w:p>
          <w:p w14:paraId="755D3A26" w14:textId="77777777" w:rsidR="00761F7A" w:rsidRDefault="008A5ACE">
            <w:pPr>
              <w:keepNext/>
              <w:widowControl w:val="0"/>
              <w:autoSpaceDE w:val="0"/>
              <w:autoSpaceDN w:val="0"/>
              <w:ind w:left="57" w:right="57"/>
              <w:rPr>
                <w:szCs w:val="22"/>
              </w:rPr>
            </w:pPr>
            <w:r>
              <w:rPr>
                <w:szCs w:val="22"/>
              </w:rPr>
              <w:t>N (%)</w:t>
            </w:r>
          </w:p>
        </w:tc>
      </w:tr>
      <w:tr w:rsidR="00761F7A" w14:paraId="7B5FC0DA" w14:textId="77777777">
        <w:trPr>
          <w:jc w:val="center"/>
        </w:trPr>
        <w:tc>
          <w:tcPr>
            <w:tcW w:w="1195" w:type="pct"/>
          </w:tcPr>
          <w:p w14:paraId="73D8BA0B" w14:textId="77777777" w:rsidR="00761F7A" w:rsidRDefault="008A5ACE">
            <w:pPr>
              <w:keepNext/>
              <w:widowControl w:val="0"/>
              <w:autoSpaceDE w:val="0"/>
              <w:autoSpaceDN w:val="0"/>
              <w:ind w:left="57" w:right="57"/>
              <w:rPr>
                <w:szCs w:val="22"/>
              </w:rPr>
            </w:pPr>
            <w:r>
              <w:rPr>
                <w:szCs w:val="22"/>
              </w:rPr>
              <w:t>Meðhöndlaðir</w:t>
            </w:r>
          </w:p>
        </w:tc>
        <w:tc>
          <w:tcPr>
            <w:tcW w:w="1268" w:type="pct"/>
          </w:tcPr>
          <w:p w14:paraId="5C6639C5" w14:textId="77777777" w:rsidR="00761F7A" w:rsidRDefault="008A5ACE">
            <w:pPr>
              <w:keepNext/>
              <w:widowControl w:val="0"/>
              <w:autoSpaceDE w:val="0"/>
              <w:autoSpaceDN w:val="0"/>
              <w:ind w:left="57" w:right="57"/>
              <w:jc w:val="center"/>
              <w:rPr>
                <w:szCs w:val="22"/>
              </w:rPr>
            </w:pPr>
            <w:r>
              <w:rPr>
                <w:szCs w:val="22"/>
              </w:rPr>
              <w:t>1.866 (100,0)</w:t>
            </w:r>
          </w:p>
        </w:tc>
        <w:tc>
          <w:tcPr>
            <w:tcW w:w="1268" w:type="pct"/>
          </w:tcPr>
          <w:p w14:paraId="58C32B7B" w14:textId="77777777" w:rsidR="00761F7A" w:rsidRDefault="008A5ACE">
            <w:pPr>
              <w:keepNext/>
              <w:widowControl w:val="0"/>
              <w:autoSpaceDE w:val="0"/>
              <w:autoSpaceDN w:val="0"/>
              <w:ind w:left="57" w:right="57"/>
              <w:jc w:val="center"/>
              <w:rPr>
                <w:szCs w:val="22"/>
              </w:rPr>
            </w:pPr>
            <w:r>
              <w:rPr>
                <w:szCs w:val="22"/>
              </w:rPr>
              <w:t>1.825 (100,0)</w:t>
            </w:r>
          </w:p>
        </w:tc>
        <w:tc>
          <w:tcPr>
            <w:tcW w:w="1268" w:type="pct"/>
          </w:tcPr>
          <w:p w14:paraId="5268039F" w14:textId="77777777" w:rsidR="00761F7A" w:rsidRDefault="008A5ACE">
            <w:pPr>
              <w:keepNext/>
              <w:widowControl w:val="0"/>
              <w:autoSpaceDE w:val="0"/>
              <w:autoSpaceDN w:val="0"/>
              <w:ind w:left="57" w:right="57"/>
              <w:jc w:val="center"/>
              <w:rPr>
                <w:szCs w:val="22"/>
              </w:rPr>
            </w:pPr>
            <w:r>
              <w:rPr>
                <w:szCs w:val="22"/>
              </w:rPr>
              <w:t>1.848 (100,0)</w:t>
            </w:r>
          </w:p>
        </w:tc>
      </w:tr>
      <w:tr w:rsidR="00761F7A" w14:paraId="0018FE42" w14:textId="77777777">
        <w:trPr>
          <w:jc w:val="center"/>
        </w:trPr>
        <w:tc>
          <w:tcPr>
            <w:tcW w:w="1195" w:type="pct"/>
          </w:tcPr>
          <w:p w14:paraId="23766016" w14:textId="77777777" w:rsidR="00761F7A" w:rsidRDefault="008A5ACE">
            <w:pPr>
              <w:keepNext/>
              <w:widowControl w:val="0"/>
              <w:autoSpaceDE w:val="0"/>
              <w:autoSpaceDN w:val="0"/>
              <w:ind w:left="57" w:right="57"/>
              <w:rPr>
                <w:szCs w:val="22"/>
              </w:rPr>
            </w:pPr>
            <w:r>
              <w:rPr>
                <w:szCs w:val="22"/>
              </w:rPr>
              <w:t>Meiriháttar blæðingar</w:t>
            </w:r>
          </w:p>
        </w:tc>
        <w:tc>
          <w:tcPr>
            <w:tcW w:w="1268" w:type="pct"/>
          </w:tcPr>
          <w:p w14:paraId="0F50ED42" w14:textId="77777777" w:rsidR="00761F7A" w:rsidRDefault="008A5ACE">
            <w:pPr>
              <w:keepNext/>
              <w:widowControl w:val="0"/>
              <w:autoSpaceDE w:val="0"/>
              <w:autoSpaceDN w:val="0"/>
              <w:ind w:left="57" w:right="57"/>
              <w:jc w:val="center"/>
              <w:rPr>
                <w:szCs w:val="22"/>
              </w:rPr>
            </w:pPr>
            <w:r>
              <w:rPr>
                <w:szCs w:val="22"/>
              </w:rPr>
              <w:t>24 (1,3)</w:t>
            </w:r>
          </w:p>
        </w:tc>
        <w:tc>
          <w:tcPr>
            <w:tcW w:w="1268" w:type="pct"/>
          </w:tcPr>
          <w:p w14:paraId="2EAAB879" w14:textId="77777777" w:rsidR="00761F7A" w:rsidRDefault="008A5ACE">
            <w:pPr>
              <w:keepNext/>
              <w:widowControl w:val="0"/>
              <w:autoSpaceDE w:val="0"/>
              <w:autoSpaceDN w:val="0"/>
              <w:ind w:left="57" w:right="57"/>
              <w:jc w:val="center"/>
              <w:rPr>
                <w:szCs w:val="22"/>
              </w:rPr>
            </w:pPr>
            <w:r>
              <w:rPr>
                <w:szCs w:val="22"/>
              </w:rPr>
              <w:t>33 (1,8)</w:t>
            </w:r>
          </w:p>
        </w:tc>
        <w:tc>
          <w:tcPr>
            <w:tcW w:w="1268" w:type="pct"/>
          </w:tcPr>
          <w:p w14:paraId="6673B5F9" w14:textId="77777777" w:rsidR="00761F7A" w:rsidRDefault="008A5ACE">
            <w:pPr>
              <w:keepNext/>
              <w:widowControl w:val="0"/>
              <w:autoSpaceDE w:val="0"/>
              <w:autoSpaceDN w:val="0"/>
              <w:ind w:left="57" w:right="57"/>
              <w:jc w:val="center"/>
              <w:rPr>
                <w:szCs w:val="22"/>
              </w:rPr>
            </w:pPr>
            <w:r>
              <w:rPr>
                <w:szCs w:val="22"/>
              </w:rPr>
              <w:t>27 (1,5)</w:t>
            </w:r>
          </w:p>
        </w:tc>
      </w:tr>
      <w:tr w:rsidR="00761F7A" w14:paraId="6E0101CB" w14:textId="77777777">
        <w:trPr>
          <w:jc w:val="center"/>
        </w:trPr>
        <w:tc>
          <w:tcPr>
            <w:tcW w:w="1195" w:type="pct"/>
          </w:tcPr>
          <w:p w14:paraId="59DED38F" w14:textId="77777777" w:rsidR="00761F7A" w:rsidRDefault="008A5ACE">
            <w:pPr>
              <w:keepNext/>
              <w:widowControl w:val="0"/>
              <w:autoSpaceDE w:val="0"/>
              <w:autoSpaceDN w:val="0"/>
              <w:ind w:left="57" w:right="57"/>
              <w:rPr>
                <w:szCs w:val="22"/>
              </w:rPr>
            </w:pPr>
            <w:r>
              <w:rPr>
                <w:szCs w:val="22"/>
              </w:rPr>
              <w:t>Blæðingar</w:t>
            </w:r>
          </w:p>
        </w:tc>
        <w:tc>
          <w:tcPr>
            <w:tcW w:w="1268" w:type="pct"/>
          </w:tcPr>
          <w:p w14:paraId="54670DE2" w14:textId="77777777" w:rsidR="00761F7A" w:rsidRDefault="008A5ACE">
            <w:pPr>
              <w:keepNext/>
              <w:widowControl w:val="0"/>
              <w:autoSpaceDE w:val="0"/>
              <w:autoSpaceDN w:val="0"/>
              <w:ind w:left="57" w:right="57"/>
              <w:jc w:val="center"/>
              <w:rPr>
                <w:szCs w:val="22"/>
              </w:rPr>
            </w:pPr>
            <w:r>
              <w:rPr>
                <w:szCs w:val="22"/>
              </w:rPr>
              <w:t>258 (13,8)</w:t>
            </w:r>
          </w:p>
        </w:tc>
        <w:tc>
          <w:tcPr>
            <w:tcW w:w="1268" w:type="pct"/>
          </w:tcPr>
          <w:p w14:paraId="108C8506" w14:textId="77777777" w:rsidR="00761F7A" w:rsidRDefault="008A5ACE">
            <w:pPr>
              <w:keepNext/>
              <w:widowControl w:val="0"/>
              <w:autoSpaceDE w:val="0"/>
              <w:autoSpaceDN w:val="0"/>
              <w:ind w:left="57" w:right="57"/>
              <w:jc w:val="center"/>
              <w:rPr>
                <w:szCs w:val="22"/>
              </w:rPr>
            </w:pPr>
            <w:r>
              <w:rPr>
                <w:szCs w:val="22"/>
              </w:rPr>
              <w:t>251 (13,8)</w:t>
            </w:r>
          </w:p>
        </w:tc>
        <w:tc>
          <w:tcPr>
            <w:tcW w:w="1268" w:type="pct"/>
          </w:tcPr>
          <w:p w14:paraId="79D7FC8F" w14:textId="77777777" w:rsidR="00761F7A" w:rsidRDefault="008A5ACE">
            <w:pPr>
              <w:keepNext/>
              <w:widowControl w:val="0"/>
              <w:autoSpaceDE w:val="0"/>
              <w:autoSpaceDN w:val="0"/>
              <w:ind w:left="57" w:right="57"/>
              <w:jc w:val="center"/>
              <w:rPr>
                <w:szCs w:val="22"/>
              </w:rPr>
            </w:pPr>
            <w:r>
              <w:rPr>
                <w:szCs w:val="22"/>
              </w:rPr>
              <w:t>247 (13,4)</w:t>
            </w:r>
          </w:p>
        </w:tc>
      </w:tr>
    </w:tbl>
    <w:p w14:paraId="37AEAEB9" w14:textId="77777777" w:rsidR="00761F7A" w:rsidRDefault="00761F7A">
      <w:pPr>
        <w:widowControl w:val="0"/>
        <w:autoSpaceDE w:val="0"/>
        <w:autoSpaceDN w:val="0"/>
        <w:ind w:left="1080" w:hanging="1080"/>
        <w:rPr>
          <w:szCs w:val="22"/>
          <w:lang w:eastAsia="de-DE"/>
        </w:rPr>
      </w:pPr>
    </w:p>
    <w:p w14:paraId="4371D14A" w14:textId="77777777" w:rsidR="00761F7A" w:rsidRDefault="008A5ACE">
      <w:pPr>
        <w:keepNext/>
        <w:widowControl w:val="0"/>
        <w:autoSpaceDE w:val="0"/>
        <w:autoSpaceDN w:val="0"/>
        <w:adjustRightInd w:val="0"/>
        <w:rPr>
          <w:bCs/>
          <w:i/>
          <w:szCs w:val="22"/>
        </w:rPr>
      </w:pPr>
      <w:r>
        <w:rPr>
          <w:i/>
          <w:szCs w:val="22"/>
        </w:rPr>
        <w:t>Fyrirbyggjandi meðferð gegn heilaslagi og segareki í slagæðum hjá fullorðnum sjúklingum með gáttatif sem ekki tengist hjartalokum með einn eða fleiri áhættuþætti</w:t>
      </w:r>
    </w:p>
    <w:p w14:paraId="0076D4CF" w14:textId="77777777" w:rsidR="00761F7A" w:rsidRDefault="00761F7A">
      <w:pPr>
        <w:keepNext/>
        <w:widowControl w:val="0"/>
        <w:jc w:val="both"/>
        <w:rPr>
          <w:szCs w:val="22"/>
          <w:lang w:eastAsia="de-DE"/>
        </w:rPr>
      </w:pPr>
    </w:p>
    <w:p w14:paraId="69CEC344" w14:textId="77777777" w:rsidR="00761F7A" w:rsidRDefault="008A5ACE">
      <w:pPr>
        <w:widowControl w:val="0"/>
        <w:autoSpaceDE w:val="0"/>
        <w:autoSpaceDN w:val="0"/>
        <w:rPr>
          <w:szCs w:val="22"/>
        </w:rPr>
      </w:pPr>
      <w:r>
        <w:rPr>
          <w:szCs w:val="22"/>
        </w:rPr>
        <w:t>Tafla 14 sýnir blæðingartilvik sem skipt er niður í meiriháttar blæðingar og hvers konar blæðingar í lykilrannsókninni sem fólst í rannsókn á fyrirbyggjandi meðferð gegn heilaslagi af völdum segareks og segareki í slagæðum hjá sjúklingum með gáttatif.</w:t>
      </w:r>
    </w:p>
    <w:p w14:paraId="3C25FF24" w14:textId="77777777" w:rsidR="00761F7A" w:rsidRDefault="00761F7A">
      <w:pPr>
        <w:widowControl w:val="0"/>
        <w:autoSpaceDE w:val="0"/>
        <w:autoSpaceDN w:val="0"/>
        <w:adjustRightInd w:val="0"/>
        <w:rPr>
          <w:szCs w:val="22"/>
          <w:lang w:eastAsia="de-DE"/>
        </w:rPr>
      </w:pPr>
    </w:p>
    <w:p w14:paraId="18B9DB8D" w14:textId="77777777" w:rsidR="00761F7A" w:rsidRDefault="008A5ACE">
      <w:pPr>
        <w:keepNext/>
        <w:keepLines/>
        <w:widowControl w:val="0"/>
        <w:ind w:left="1134" w:hanging="1134"/>
        <w:rPr>
          <w:b/>
          <w:bCs/>
          <w:szCs w:val="22"/>
        </w:rPr>
      </w:pPr>
      <w:r>
        <w:rPr>
          <w:b/>
          <w:szCs w:val="22"/>
        </w:rPr>
        <w:t>Tafla 14:</w:t>
      </w:r>
      <w:r>
        <w:rPr>
          <w:b/>
          <w:szCs w:val="22"/>
        </w:rPr>
        <w:tab/>
        <w:t>Blæðingartilvik í rannsókn á fyrirbyggjandi meðferð gegn heilaslagi af völdum segareks og segareki í slagæðum hjá sjúklingum með gáttatif</w:t>
      </w:r>
    </w:p>
    <w:p w14:paraId="2D287109" w14:textId="77777777" w:rsidR="00761F7A" w:rsidRDefault="00761F7A">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153"/>
        <w:gridCol w:w="2139"/>
        <w:gridCol w:w="1902"/>
      </w:tblGrid>
      <w:tr w:rsidR="00761F7A" w14:paraId="62BC3B10" w14:textId="77777777">
        <w:trPr>
          <w:jc w:val="center"/>
        </w:trPr>
        <w:tc>
          <w:tcPr>
            <w:tcW w:w="1563" w:type="pct"/>
          </w:tcPr>
          <w:p w14:paraId="038544AF" w14:textId="77777777" w:rsidR="00761F7A" w:rsidRDefault="00761F7A">
            <w:pPr>
              <w:keepNext/>
              <w:widowControl w:val="0"/>
              <w:jc w:val="center"/>
              <w:rPr>
                <w:szCs w:val="22"/>
              </w:rPr>
            </w:pPr>
          </w:p>
        </w:tc>
        <w:tc>
          <w:tcPr>
            <w:tcW w:w="1194" w:type="pct"/>
          </w:tcPr>
          <w:p w14:paraId="2AA89BF5" w14:textId="77777777" w:rsidR="00761F7A" w:rsidRDefault="008A5ACE">
            <w:pPr>
              <w:keepNext/>
              <w:widowControl w:val="0"/>
              <w:jc w:val="center"/>
              <w:rPr>
                <w:szCs w:val="22"/>
              </w:rPr>
            </w:pPr>
            <w:r>
              <w:rPr>
                <w:szCs w:val="22"/>
              </w:rPr>
              <w:t>Dabigatran etexílat 110 mg tvisvar á sólarhring</w:t>
            </w:r>
          </w:p>
        </w:tc>
        <w:tc>
          <w:tcPr>
            <w:tcW w:w="1187" w:type="pct"/>
          </w:tcPr>
          <w:p w14:paraId="2173CA31" w14:textId="77777777" w:rsidR="00761F7A" w:rsidRDefault="008A5ACE">
            <w:pPr>
              <w:keepNext/>
              <w:widowControl w:val="0"/>
              <w:jc w:val="center"/>
              <w:rPr>
                <w:szCs w:val="22"/>
              </w:rPr>
            </w:pPr>
            <w:r>
              <w:rPr>
                <w:szCs w:val="22"/>
              </w:rPr>
              <w:t>Dabigatran etexílat 150 mg tvisvar á sólarhring</w:t>
            </w:r>
          </w:p>
        </w:tc>
        <w:tc>
          <w:tcPr>
            <w:tcW w:w="1055" w:type="pct"/>
          </w:tcPr>
          <w:p w14:paraId="72207883" w14:textId="77777777" w:rsidR="00761F7A" w:rsidRDefault="008A5ACE">
            <w:pPr>
              <w:keepNext/>
              <w:widowControl w:val="0"/>
              <w:jc w:val="center"/>
              <w:rPr>
                <w:szCs w:val="22"/>
              </w:rPr>
            </w:pPr>
            <w:r>
              <w:rPr>
                <w:szCs w:val="22"/>
              </w:rPr>
              <w:t>Warfarín</w:t>
            </w:r>
          </w:p>
        </w:tc>
      </w:tr>
      <w:tr w:rsidR="00761F7A" w14:paraId="21D2FB5A" w14:textId="77777777">
        <w:trPr>
          <w:jc w:val="center"/>
        </w:trPr>
        <w:tc>
          <w:tcPr>
            <w:tcW w:w="1563" w:type="pct"/>
          </w:tcPr>
          <w:p w14:paraId="6A32D038" w14:textId="77777777" w:rsidR="00761F7A" w:rsidRDefault="008A5ACE">
            <w:pPr>
              <w:keepNext/>
              <w:widowControl w:val="0"/>
              <w:rPr>
                <w:szCs w:val="22"/>
              </w:rPr>
            </w:pPr>
            <w:r>
              <w:rPr>
                <w:szCs w:val="22"/>
              </w:rPr>
              <w:t>Slembiraðaðir sjúklingar</w:t>
            </w:r>
          </w:p>
        </w:tc>
        <w:tc>
          <w:tcPr>
            <w:tcW w:w="1194" w:type="pct"/>
          </w:tcPr>
          <w:p w14:paraId="3A6AD467" w14:textId="77777777" w:rsidR="00761F7A" w:rsidRDefault="008A5ACE">
            <w:pPr>
              <w:keepNext/>
              <w:widowControl w:val="0"/>
              <w:jc w:val="center"/>
              <w:rPr>
                <w:szCs w:val="22"/>
              </w:rPr>
            </w:pPr>
            <w:r>
              <w:rPr>
                <w:szCs w:val="22"/>
              </w:rPr>
              <w:t>6.015</w:t>
            </w:r>
          </w:p>
        </w:tc>
        <w:tc>
          <w:tcPr>
            <w:tcW w:w="1187" w:type="pct"/>
          </w:tcPr>
          <w:p w14:paraId="2F634803" w14:textId="77777777" w:rsidR="00761F7A" w:rsidRDefault="008A5ACE">
            <w:pPr>
              <w:keepNext/>
              <w:widowControl w:val="0"/>
              <w:jc w:val="center"/>
              <w:rPr>
                <w:szCs w:val="22"/>
              </w:rPr>
            </w:pPr>
            <w:r>
              <w:rPr>
                <w:szCs w:val="22"/>
              </w:rPr>
              <w:t>6.076</w:t>
            </w:r>
          </w:p>
        </w:tc>
        <w:tc>
          <w:tcPr>
            <w:tcW w:w="1055" w:type="pct"/>
          </w:tcPr>
          <w:p w14:paraId="0ECE77B4" w14:textId="77777777" w:rsidR="00761F7A" w:rsidRDefault="008A5ACE">
            <w:pPr>
              <w:keepNext/>
              <w:widowControl w:val="0"/>
              <w:jc w:val="center"/>
              <w:rPr>
                <w:szCs w:val="22"/>
              </w:rPr>
            </w:pPr>
            <w:r>
              <w:rPr>
                <w:szCs w:val="22"/>
              </w:rPr>
              <w:t>6.022</w:t>
            </w:r>
          </w:p>
        </w:tc>
      </w:tr>
      <w:tr w:rsidR="00761F7A" w14:paraId="0EA39935" w14:textId="77777777">
        <w:trPr>
          <w:trHeight w:val="273"/>
          <w:jc w:val="center"/>
        </w:trPr>
        <w:tc>
          <w:tcPr>
            <w:tcW w:w="1563" w:type="pct"/>
          </w:tcPr>
          <w:p w14:paraId="36015FB2" w14:textId="77777777" w:rsidR="00761F7A" w:rsidRDefault="008A5ACE">
            <w:pPr>
              <w:keepNext/>
              <w:widowControl w:val="0"/>
              <w:rPr>
                <w:szCs w:val="22"/>
              </w:rPr>
            </w:pPr>
            <w:r>
              <w:rPr>
                <w:szCs w:val="22"/>
              </w:rPr>
              <w:t>Meiriháttar blæðing</w:t>
            </w:r>
          </w:p>
        </w:tc>
        <w:tc>
          <w:tcPr>
            <w:tcW w:w="1194" w:type="pct"/>
          </w:tcPr>
          <w:p w14:paraId="6DC10BC0" w14:textId="77777777" w:rsidR="00761F7A" w:rsidRDefault="008A5ACE">
            <w:pPr>
              <w:keepNext/>
              <w:widowControl w:val="0"/>
              <w:autoSpaceDE w:val="0"/>
              <w:autoSpaceDN w:val="0"/>
              <w:adjustRightInd w:val="0"/>
              <w:jc w:val="center"/>
              <w:rPr>
                <w:szCs w:val="22"/>
              </w:rPr>
            </w:pPr>
            <w:r>
              <w:rPr>
                <w:szCs w:val="22"/>
              </w:rPr>
              <w:t>347 (2,92 %)</w:t>
            </w:r>
          </w:p>
        </w:tc>
        <w:tc>
          <w:tcPr>
            <w:tcW w:w="1187" w:type="pct"/>
          </w:tcPr>
          <w:p w14:paraId="21ECA7A8" w14:textId="77777777" w:rsidR="00761F7A" w:rsidRDefault="008A5ACE">
            <w:pPr>
              <w:keepNext/>
              <w:widowControl w:val="0"/>
              <w:autoSpaceDE w:val="0"/>
              <w:autoSpaceDN w:val="0"/>
              <w:adjustRightInd w:val="0"/>
              <w:jc w:val="center"/>
              <w:rPr>
                <w:szCs w:val="22"/>
              </w:rPr>
            </w:pPr>
            <w:r>
              <w:rPr>
                <w:szCs w:val="22"/>
              </w:rPr>
              <w:t>409 (3,40 %)</w:t>
            </w:r>
          </w:p>
        </w:tc>
        <w:tc>
          <w:tcPr>
            <w:tcW w:w="1055" w:type="pct"/>
          </w:tcPr>
          <w:p w14:paraId="0EE8A8E2" w14:textId="77777777" w:rsidR="00761F7A" w:rsidRDefault="008A5ACE">
            <w:pPr>
              <w:keepNext/>
              <w:widowControl w:val="0"/>
              <w:autoSpaceDE w:val="0"/>
              <w:autoSpaceDN w:val="0"/>
              <w:adjustRightInd w:val="0"/>
              <w:jc w:val="center"/>
              <w:rPr>
                <w:szCs w:val="22"/>
              </w:rPr>
            </w:pPr>
            <w:r>
              <w:rPr>
                <w:szCs w:val="22"/>
              </w:rPr>
              <w:t>426 (3,61 %)</w:t>
            </w:r>
          </w:p>
        </w:tc>
      </w:tr>
      <w:tr w:rsidR="00761F7A" w14:paraId="1C35645C" w14:textId="77777777">
        <w:trPr>
          <w:jc w:val="center"/>
        </w:trPr>
        <w:tc>
          <w:tcPr>
            <w:tcW w:w="1563" w:type="pct"/>
          </w:tcPr>
          <w:p w14:paraId="35393516" w14:textId="77777777" w:rsidR="00761F7A" w:rsidRDefault="008A5ACE">
            <w:pPr>
              <w:keepNext/>
              <w:widowControl w:val="0"/>
              <w:ind w:left="284"/>
              <w:rPr>
                <w:szCs w:val="22"/>
              </w:rPr>
            </w:pPr>
            <w:r>
              <w:rPr>
                <w:szCs w:val="22"/>
              </w:rPr>
              <w:t>Blæðing innan höfuðkúpu</w:t>
            </w:r>
          </w:p>
        </w:tc>
        <w:tc>
          <w:tcPr>
            <w:tcW w:w="1194" w:type="pct"/>
          </w:tcPr>
          <w:p w14:paraId="6EB6549F" w14:textId="77777777" w:rsidR="00761F7A" w:rsidRDefault="008A5ACE">
            <w:pPr>
              <w:keepNext/>
              <w:widowControl w:val="0"/>
              <w:jc w:val="center"/>
              <w:rPr>
                <w:szCs w:val="22"/>
              </w:rPr>
            </w:pPr>
            <w:r>
              <w:rPr>
                <w:szCs w:val="22"/>
              </w:rPr>
              <w:t>27 (0,23 %)</w:t>
            </w:r>
          </w:p>
        </w:tc>
        <w:tc>
          <w:tcPr>
            <w:tcW w:w="1187" w:type="pct"/>
          </w:tcPr>
          <w:p w14:paraId="63D94A7A" w14:textId="77777777" w:rsidR="00761F7A" w:rsidRDefault="008A5ACE">
            <w:pPr>
              <w:keepNext/>
              <w:widowControl w:val="0"/>
              <w:jc w:val="center"/>
              <w:rPr>
                <w:szCs w:val="22"/>
              </w:rPr>
            </w:pPr>
            <w:r>
              <w:rPr>
                <w:szCs w:val="22"/>
              </w:rPr>
              <w:t>39 (0,32 %)</w:t>
            </w:r>
          </w:p>
        </w:tc>
        <w:tc>
          <w:tcPr>
            <w:tcW w:w="1055" w:type="pct"/>
          </w:tcPr>
          <w:p w14:paraId="220B07C2" w14:textId="77777777" w:rsidR="00761F7A" w:rsidRDefault="008A5ACE">
            <w:pPr>
              <w:keepNext/>
              <w:widowControl w:val="0"/>
              <w:jc w:val="center"/>
              <w:rPr>
                <w:szCs w:val="22"/>
              </w:rPr>
            </w:pPr>
            <w:r>
              <w:rPr>
                <w:szCs w:val="22"/>
              </w:rPr>
              <w:t>91 (0,77 %)</w:t>
            </w:r>
          </w:p>
        </w:tc>
      </w:tr>
      <w:tr w:rsidR="00761F7A" w14:paraId="5B78C7A9" w14:textId="77777777">
        <w:trPr>
          <w:jc w:val="center"/>
        </w:trPr>
        <w:tc>
          <w:tcPr>
            <w:tcW w:w="1563" w:type="pct"/>
          </w:tcPr>
          <w:p w14:paraId="4757F0D1" w14:textId="77777777" w:rsidR="00761F7A" w:rsidRDefault="008A5ACE">
            <w:pPr>
              <w:keepNext/>
              <w:widowControl w:val="0"/>
              <w:ind w:left="284"/>
              <w:rPr>
                <w:szCs w:val="22"/>
              </w:rPr>
            </w:pPr>
            <w:r>
              <w:rPr>
                <w:szCs w:val="22"/>
              </w:rPr>
              <w:t>Blæðing í meltingarvegi</w:t>
            </w:r>
          </w:p>
        </w:tc>
        <w:tc>
          <w:tcPr>
            <w:tcW w:w="1194" w:type="pct"/>
          </w:tcPr>
          <w:p w14:paraId="13BE6223" w14:textId="77777777" w:rsidR="00761F7A" w:rsidRDefault="008A5ACE">
            <w:pPr>
              <w:keepNext/>
              <w:widowControl w:val="0"/>
              <w:jc w:val="center"/>
              <w:rPr>
                <w:szCs w:val="22"/>
              </w:rPr>
            </w:pPr>
            <w:r>
              <w:rPr>
                <w:szCs w:val="22"/>
              </w:rPr>
              <w:t>134 (1,13 %)</w:t>
            </w:r>
          </w:p>
        </w:tc>
        <w:tc>
          <w:tcPr>
            <w:tcW w:w="1187" w:type="pct"/>
          </w:tcPr>
          <w:p w14:paraId="09C794E3" w14:textId="77777777" w:rsidR="00761F7A" w:rsidRDefault="008A5ACE">
            <w:pPr>
              <w:keepNext/>
              <w:widowControl w:val="0"/>
              <w:jc w:val="center"/>
              <w:rPr>
                <w:szCs w:val="22"/>
              </w:rPr>
            </w:pPr>
            <w:r>
              <w:rPr>
                <w:szCs w:val="22"/>
              </w:rPr>
              <w:t>192 (1,60 %)</w:t>
            </w:r>
          </w:p>
        </w:tc>
        <w:tc>
          <w:tcPr>
            <w:tcW w:w="1055" w:type="pct"/>
          </w:tcPr>
          <w:p w14:paraId="48A77678" w14:textId="77777777" w:rsidR="00761F7A" w:rsidRDefault="008A5ACE">
            <w:pPr>
              <w:keepNext/>
              <w:widowControl w:val="0"/>
              <w:autoSpaceDE w:val="0"/>
              <w:autoSpaceDN w:val="0"/>
              <w:adjustRightInd w:val="0"/>
              <w:jc w:val="center"/>
              <w:rPr>
                <w:szCs w:val="22"/>
              </w:rPr>
            </w:pPr>
            <w:r>
              <w:rPr>
                <w:szCs w:val="22"/>
              </w:rPr>
              <w:t>128 (1,09 %)</w:t>
            </w:r>
          </w:p>
        </w:tc>
      </w:tr>
      <w:tr w:rsidR="00761F7A" w14:paraId="302C2795" w14:textId="77777777">
        <w:trPr>
          <w:jc w:val="center"/>
        </w:trPr>
        <w:tc>
          <w:tcPr>
            <w:tcW w:w="1563" w:type="pct"/>
          </w:tcPr>
          <w:p w14:paraId="43909814" w14:textId="77777777" w:rsidR="00761F7A" w:rsidRDefault="008A5ACE">
            <w:pPr>
              <w:keepNext/>
              <w:widowControl w:val="0"/>
              <w:ind w:left="284"/>
              <w:rPr>
                <w:szCs w:val="22"/>
              </w:rPr>
            </w:pPr>
            <w:r>
              <w:rPr>
                <w:szCs w:val="22"/>
              </w:rPr>
              <w:t>Banvæn blæðing</w:t>
            </w:r>
          </w:p>
        </w:tc>
        <w:tc>
          <w:tcPr>
            <w:tcW w:w="1194" w:type="pct"/>
          </w:tcPr>
          <w:p w14:paraId="1D271082" w14:textId="77777777" w:rsidR="00761F7A" w:rsidRDefault="008A5ACE">
            <w:pPr>
              <w:keepNext/>
              <w:widowControl w:val="0"/>
              <w:jc w:val="center"/>
              <w:rPr>
                <w:szCs w:val="22"/>
              </w:rPr>
            </w:pPr>
            <w:r>
              <w:rPr>
                <w:szCs w:val="22"/>
              </w:rPr>
              <w:t>26 (0,22 %)</w:t>
            </w:r>
          </w:p>
        </w:tc>
        <w:tc>
          <w:tcPr>
            <w:tcW w:w="1187" w:type="pct"/>
          </w:tcPr>
          <w:p w14:paraId="7EB10B83" w14:textId="77777777" w:rsidR="00761F7A" w:rsidRDefault="008A5ACE">
            <w:pPr>
              <w:keepNext/>
              <w:widowControl w:val="0"/>
              <w:jc w:val="center"/>
              <w:rPr>
                <w:szCs w:val="22"/>
              </w:rPr>
            </w:pPr>
            <w:r>
              <w:rPr>
                <w:szCs w:val="22"/>
              </w:rPr>
              <w:t>30 (0,25 %)</w:t>
            </w:r>
          </w:p>
        </w:tc>
        <w:tc>
          <w:tcPr>
            <w:tcW w:w="1055" w:type="pct"/>
          </w:tcPr>
          <w:p w14:paraId="69139AF2" w14:textId="77777777" w:rsidR="00761F7A" w:rsidRDefault="008A5ACE">
            <w:pPr>
              <w:keepNext/>
              <w:widowControl w:val="0"/>
              <w:autoSpaceDE w:val="0"/>
              <w:autoSpaceDN w:val="0"/>
              <w:adjustRightInd w:val="0"/>
              <w:jc w:val="center"/>
              <w:rPr>
                <w:szCs w:val="22"/>
              </w:rPr>
            </w:pPr>
            <w:r>
              <w:rPr>
                <w:szCs w:val="22"/>
              </w:rPr>
              <w:t>42 (0,36 %)</w:t>
            </w:r>
          </w:p>
        </w:tc>
      </w:tr>
      <w:tr w:rsidR="00761F7A" w14:paraId="76ED62ED" w14:textId="77777777">
        <w:trPr>
          <w:jc w:val="center"/>
        </w:trPr>
        <w:tc>
          <w:tcPr>
            <w:tcW w:w="1563" w:type="pct"/>
          </w:tcPr>
          <w:p w14:paraId="28F747A9" w14:textId="77777777" w:rsidR="00761F7A" w:rsidRDefault="008A5ACE">
            <w:pPr>
              <w:keepNext/>
              <w:widowControl w:val="0"/>
              <w:rPr>
                <w:szCs w:val="22"/>
              </w:rPr>
            </w:pPr>
            <w:r>
              <w:rPr>
                <w:szCs w:val="22"/>
              </w:rPr>
              <w:t>Minniháttar blæðing</w:t>
            </w:r>
          </w:p>
        </w:tc>
        <w:tc>
          <w:tcPr>
            <w:tcW w:w="1194" w:type="pct"/>
          </w:tcPr>
          <w:p w14:paraId="3184F1A4" w14:textId="77777777" w:rsidR="00761F7A" w:rsidRDefault="008A5ACE">
            <w:pPr>
              <w:keepNext/>
              <w:widowControl w:val="0"/>
              <w:jc w:val="center"/>
              <w:rPr>
                <w:szCs w:val="22"/>
              </w:rPr>
            </w:pPr>
            <w:r>
              <w:rPr>
                <w:szCs w:val="22"/>
              </w:rPr>
              <w:t>1.566 (13,16 %)</w:t>
            </w:r>
          </w:p>
        </w:tc>
        <w:tc>
          <w:tcPr>
            <w:tcW w:w="1187" w:type="pct"/>
          </w:tcPr>
          <w:p w14:paraId="5436F2D9" w14:textId="77777777" w:rsidR="00761F7A" w:rsidRDefault="008A5ACE">
            <w:pPr>
              <w:keepNext/>
              <w:widowControl w:val="0"/>
              <w:jc w:val="center"/>
              <w:rPr>
                <w:szCs w:val="22"/>
              </w:rPr>
            </w:pPr>
            <w:r>
              <w:rPr>
                <w:szCs w:val="22"/>
              </w:rPr>
              <w:t>1.787 (14,85 %)</w:t>
            </w:r>
          </w:p>
        </w:tc>
        <w:tc>
          <w:tcPr>
            <w:tcW w:w="1055" w:type="pct"/>
          </w:tcPr>
          <w:p w14:paraId="5B0F599B" w14:textId="77777777" w:rsidR="00761F7A" w:rsidRDefault="008A5ACE">
            <w:pPr>
              <w:keepNext/>
              <w:widowControl w:val="0"/>
              <w:autoSpaceDE w:val="0"/>
              <w:autoSpaceDN w:val="0"/>
              <w:adjustRightInd w:val="0"/>
              <w:jc w:val="center"/>
              <w:rPr>
                <w:szCs w:val="22"/>
              </w:rPr>
            </w:pPr>
            <w:r>
              <w:rPr>
                <w:szCs w:val="22"/>
              </w:rPr>
              <w:t>1.931 (16,37 %)</w:t>
            </w:r>
          </w:p>
        </w:tc>
      </w:tr>
      <w:tr w:rsidR="00761F7A" w14:paraId="785C93E4" w14:textId="77777777">
        <w:trPr>
          <w:jc w:val="center"/>
        </w:trPr>
        <w:tc>
          <w:tcPr>
            <w:tcW w:w="1563" w:type="pct"/>
          </w:tcPr>
          <w:p w14:paraId="0BF91337" w14:textId="77777777" w:rsidR="00761F7A" w:rsidRDefault="008A5ACE">
            <w:pPr>
              <w:widowControl w:val="0"/>
              <w:rPr>
                <w:szCs w:val="22"/>
              </w:rPr>
            </w:pPr>
            <w:r>
              <w:rPr>
                <w:szCs w:val="22"/>
              </w:rPr>
              <w:t>Hvers konar blæðing</w:t>
            </w:r>
          </w:p>
        </w:tc>
        <w:tc>
          <w:tcPr>
            <w:tcW w:w="1194" w:type="pct"/>
          </w:tcPr>
          <w:p w14:paraId="6D62D4DB" w14:textId="77777777" w:rsidR="00761F7A" w:rsidRDefault="008A5ACE">
            <w:pPr>
              <w:widowControl w:val="0"/>
              <w:jc w:val="center"/>
              <w:rPr>
                <w:szCs w:val="22"/>
              </w:rPr>
            </w:pPr>
            <w:r>
              <w:rPr>
                <w:szCs w:val="22"/>
              </w:rPr>
              <w:t>1.759 (14,78 %)</w:t>
            </w:r>
          </w:p>
        </w:tc>
        <w:tc>
          <w:tcPr>
            <w:tcW w:w="1187" w:type="pct"/>
          </w:tcPr>
          <w:p w14:paraId="038CD863" w14:textId="77777777" w:rsidR="00761F7A" w:rsidRDefault="008A5ACE">
            <w:pPr>
              <w:widowControl w:val="0"/>
              <w:jc w:val="center"/>
              <w:rPr>
                <w:szCs w:val="22"/>
              </w:rPr>
            </w:pPr>
            <w:r>
              <w:rPr>
                <w:szCs w:val="22"/>
              </w:rPr>
              <w:t>1.997 (16,60 %)</w:t>
            </w:r>
          </w:p>
        </w:tc>
        <w:tc>
          <w:tcPr>
            <w:tcW w:w="1055" w:type="pct"/>
          </w:tcPr>
          <w:p w14:paraId="4D560722" w14:textId="77777777" w:rsidR="00761F7A" w:rsidRDefault="008A5ACE">
            <w:pPr>
              <w:widowControl w:val="0"/>
              <w:autoSpaceDE w:val="0"/>
              <w:autoSpaceDN w:val="0"/>
              <w:adjustRightInd w:val="0"/>
              <w:jc w:val="center"/>
              <w:rPr>
                <w:szCs w:val="22"/>
              </w:rPr>
            </w:pPr>
            <w:r>
              <w:rPr>
                <w:szCs w:val="22"/>
              </w:rPr>
              <w:t>2.169 (18,39 %)</w:t>
            </w:r>
          </w:p>
        </w:tc>
      </w:tr>
    </w:tbl>
    <w:p w14:paraId="12A28B4A" w14:textId="77777777" w:rsidR="00761F7A" w:rsidRDefault="00761F7A">
      <w:pPr>
        <w:widowControl w:val="0"/>
        <w:autoSpaceDE w:val="0"/>
        <w:autoSpaceDN w:val="0"/>
        <w:adjustRightInd w:val="0"/>
        <w:rPr>
          <w:szCs w:val="22"/>
          <w:lang w:eastAsia="de-DE"/>
        </w:rPr>
      </w:pPr>
    </w:p>
    <w:p w14:paraId="00C65A4C" w14:textId="77777777" w:rsidR="00761F7A" w:rsidRDefault="008A5ACE">
      <w:pPr>
        <w:widowControl w:val="0"/>
        <w:rPr>
          <w:szCs w:val="22"/>
        </w:rPr>
      </w:pPr>
      <w:r>
        <w:rPr>
          <w:szCs w:val="22"/>
        </w:rPr>
        <w:t>Þátttakendur, sem var slembiraðað á dabigatran etexílat 110 mg tvisvar á sólarhring eða 150 mg tvisvar á sólarhring, voru í marktækt minni hættu á lífshættulegum blæðingum og blæðingum innan höfuðkúpu borið saman við warfarin [p ˂ 0,05]. Báðir styrkleikar dabigatran etexílats höfðu einnig í för með sér tölfræðilega marktækt lægri heildartíðni blæðinga. Þátttakendur, sem var slembiraðað á dabigatran etexílat 110 mg tvisvar á sólarhring, voru í marktækt minni hættu á meiriháttar blæðingum borið saman við warfarin (áhættuhlutfall 0,81 [p = 0,0027]. Þátttakendur, sem var slembiraðað á dabigatran etexílat 150 mg tvisvar á sólarhring, voru í marktækt aukinni hættu á meiriháttar blæðingum í meltingarvegi borið saman við warfarin (áhættuhlutfall 1,48 [p = 0,0005]. Þessi áhrif sáust fyrst og fremst hjá sjúklingum ≥ 75 ára.</w:t>
      </w:r>
    </w:p>
    <w:p w14:paraId="5482C2DD" w14:textId="77777777" w:rsidR="00761F7A" w:rsidRDefault="008A5ACE">
      <w:pPr>
        <w:widowControl w:val="0"/>
        <w:rPr>
          <w:szCs w:val="22"/>
        </w:rPr>
      </w:pPr>
      <w:r>
        <w:rPr>
          <w:szCs w:val="22"/>
        </w:rPr>
        <w:t>Klínískur ávinningur dabigatrans með tilliti til fyrirbyggjandi meðferðar gegn heilaslagi og segareki í slagæðum og minnkuð hætta á blæðingu innan höfuðkúpu borið saman við warfarin hélst í einstökum undirhópum sjúklinga, hvort sem um er að ræða skerta nýrnastarfsemi, hærri aldur, samhliða lyfjameðferð svo sem með lyfjum sem hindra samloðun blóðflagna eða P</w:t>
      </w:r>
      <w:r>
        <w:rPr>
          <w:szCs w:val="22"/>
        </w:rPr>
        <w:noBreakHyphen/>
        <w:t>glýkóprótein hemlum. Þó að sumir undirhópar sjúklinga séu í aukinni hættu á meiriháttar blæðingu þegar þeir eru meðhöndlaðir með segavarnarlyfi er aukin blæðingarhætta af völdum dabigatrans vegna blæðingar í meltingarvegi, sem yfirleitt sést innan fyrstu 3</w:t>
      </w:r>
      <w:r>
        <w:rPr>
          <w:szCs w:val="22"/>
        </w:rPr>
        <w:noBreakHyphen/>
        <w:t>6 mánaðanna eftir að meðferð með dabigatran etexílati hefst.</w:t>
      </w:r>
    </w:p>
    <w:p w14:paraId="377A8D66" w14:textId="77777777" w:rsidR="00761F7A" w:rsidRDefault="00761F7A">
      <w:pPr>
        <w:keepNext/>
        <w:keepLines/>
        <w:widowControl w:val="0"/>
        <w:rPr>
          <w:szCs w:val="22"/>
        </w:rPr>
      </w:pPr>
    </w:p>
    <w:p w14:paraId="738F63AF" w14:textId="77777777" w:rsidR="00761F7A" w:rsidRDefault="008A5ACE">
      <w:pPr>
        <w:keepNext/>
        <w:keepLines/>
        <w:widowControl w:val="0"/>
        <w:rPr>
          <w:i/>
          <w:iCs/>
          <w:szCs w:val="22"/>
        </w:rPr>
      </w:pPr>
      <w:r>
        <w:rPr>
          <w:i/>
          <w:szCs w:val="22"/>
        </w:rPr>
        <w:t>Meðferð hjá fullorðnum við DVT og PE og fyrirbyggjandi meðferð við endurteknu DVT og PE (DVT/PE meðferð)</w:t>
      </w:r>
    </w:p>
    <w:p w14:paraId="5EF02469" w14:textId="77777777" w:rsidR="00761F7A" w:rsidRDefault="00761F7A">
      <w:pPr>
        <w:keepNext/>
        <w:widowControl w:val="0"/>
        <w:jc w:val="both"/>
        <w:rPr>
          <w:i/>
          <w:szCs w:val="22"/>
          <w:u w:val="single"/>
        </w:rPr>
      </w:pPr>
    </w:p>
    <w:p w14:paraId="3DB1C974" w14:textId="77777777" w:rsidR="00761F7A" w:rsidRDefault="008A5ACE">
      <w:pPr>
        <w:widowControl w:val="0"/>
        <w:rPr>
          <w:szCs w:val="22"/>
        </w:rPr>
      </w:pPr>
      <w:r>
        <w:rPr>
          <w:szCs w:val="22"/>
        </w:rPr>
        <w:t>Tafla 15 sýnir blæðingartilvik í báðum rannsóknunum í heild, RE</w:t>
      </w:r>
      <w:r>
        <w:rPr>
          <w:szCs w:val="22"/>
        </w:rPr>
        <w:noBreakHyphen/>
        <w:t>COVER og RE</w:t>
      </w:r>
      <w:r>
        <w:rPr>
          <w:szCs w:val="22"/>
        </w:rPr>
        <w:noBreakHyphen/>
        <w:t>COVER II á meðferð við DVT og PE. Í rannsóknunum í heild voru aðalendapunktar varðandi öryggi meiri háttar blæðing, meiri háttar eða klínískt mikilvæg blæðing og sérhver blæðing við marktækt lægri tíðni en við notkun warfaríns miðað við tilgreindan alfa</w:t>
      </w:r>
      <w:r>
        <w:rPr>
          <w:szCs w:val="22"/>
        </w:rPr>
        <w:noBreakHyphen/>
        <w:t>stuðul sem var 5 %.</w:t>
      </w:r>
    </w:p>
    <w:p w14:paraId="688A43E6" w14:textId="77777777" w:rsidR="00761F7A" w:rsidRDefault="00761F7A">
      <w:pPr>
        <w:pStyle w:val="CSText"/>
        <w:widowControl w:val="0"/>
        <w:rPr>
          <w:sz w:val="22"/>
          <w:szCs w:val="22"/>
          <w:lang w:eastAsia="en-US"/>
        </w:rPr>
      </w:pPr>
    </w:p>
    <w:p w14:paraId="1B5BC9D0" w14:textId="77777777" w:rsidR="00761F7A" w:rsidRDefault="008A5ACE">
      <w:pPr>
        <w:keepNext/>
        <w:keepLines/>
        <w:widowControl w:val="0"/>
        <w:ind w:left="1134" w:hanging="1134"/>
        <w:rPr>
          <w:b/>
          <w:bCs/>
          <w:szCs w:val="22"/>
        </w:rPr>
      </w:pPr>
      <w:r>
        <w:rPr>
          <w:b/>
          <w:szCs w:val="22"/>
        </w:rPr>
        <w:t>Tafla 15:</w:t>
      </w:r>
      <w:r>
        <w:rPr>
          <w:b/>
          <w:szCs w:val="22"/>
        </w:rPr>
        <w:tab/>
        <w:t>Blæðingartilvik í rannsóknunum RE</w:t>
      </w:r>
      <w:r>
        <w:rPr>
          <w:b/>
          <w:szCs w:val="22"/>
        </w:rPr>
        <w:noBreakHyphen/>
        <w:t>COVER og RE</w:t>
      </w:r>
      <w:r>
        <w:rPr>
          <w:b/>
          <w:szCs w:val="22"/>
        </w:rPr>
        <w:noBreakHyphen/>
        <w:t>COVER</w:t>
      </w:r>
      <w:r>
        <w:rPr>
          <w:szCs w:val="22"/>
        </w:rPr>
        <w:t> </w:t>
      </w:r>
      <w:r>
        <w:rPr>
          <w:b/>
          <w:szCs w:val="22"/>
        </w:rPr>
        <w:t>II á meðferð við DVT og PE</w:t>
      </w:r>
    </w:p>
    <w:p w14:paraId="2B5A02AF" w14:textId="77777777" w:rsidR="00761F7A" w:rsidRDefault="00761F7A">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194"/>
        <w:gridCol w:w="1988"/>
        <w:gridCol w:w="2080"/>
      </w:tblGrid>
      <w:tr w:rsidR="00761F7A" w14:paraId="063B6C66" w14:textId="77777777">
        <w:trPr>
          <w:jc w:val="center"/>
        </w:trPr>
        <w:tc>
          <w:tcPr>
            <w:tcW w:w="1526" w:type="pct"/>
          </w:tcPr>
          <w:p w14:paraId="3725D069" w14:textId="77777777" w:rsidR="00761F7A" w:rsidRDefault="00761F7A">
            <w:pPr>
              <w:keepNext/>
              <w:widowControl w:val="0"/>
              <w:ind w:left="-374"/>
              <w:jc w:val="center"/>
              <w:rPr>
                <w:szCs w:val="22"/>
              </w:rPr>
            </w:pPr>
          </w:p>
        </w:tc>
        <w:tc>
          <w:tcPr>
            <w:tcW w:w="1217" w:type="pct"/>
          </w:tcPr>
          <w:p w14:paraId="40B92802" w14:textId="77777777" w:rsidR="00761F7A" w:rsidRDefault="008A5ACE">
            <w:pPr>
              <w:keepNext/>
              <w:widowControl w:val="0"/>
              <w:jc w:val="center"/>
              <w:rPr>
                <w:szCs w:val="22"/>
              </w:rPr>
            </w:pPr>
            <w:r>
              <w:rPr>
                <w:szCs w:val="22"/>
              </w:rPr>
              <w:t>Dabigatran etexílat150 mg tvisvar á sólarhring</w:t>
            </w:r>
          </w:p>
        </w:tc>
        <w:tc>
          <w:tcPr>
            <w:tcW w:w="1103" w:type="pct"/>
          </w:tcPr>
          <w:p w14:paraId="1A40A2BB" w14:textId="77777777" w:rsidR="00761F7A" w:rsidRDefault="008A5ACE">
            <w:pPr>
              <w:keepNext/>
              <w:widowControl w:val="0"/>
              <w:jc w:val="center"/>
              <w:rPr>
                <w:szCs w:val="22"/>
              </w:rPr>
            </w:pPr>
            <w:r>
              <w:rPr>
                <w:szCs w:val="22"/>
              </w:rPr>
              <w:t>Warfarín</w:t>
            </w:r>
          </w:p>
        </w:tc>
        <w:tc>
          <w:tcPr>
            <w:tcW w:w="1154" w:type="pct"/>
          </w:tcPr>
          <w:p w14:paraId="3CAF96C8" w14:textId="77777777" w:rsidR="00761F7A" w:rsidRDefault="008A5ACE">
            <w:pPr>
              <w:keepNext/>
              <w:widowControl w:val="0"/>
              <w:jc w:val="center"/>
              <w:rPr>
                <w:szCs w:val="22"/>
              </w:rPr>
            </w:pPr>
            <w:r>
              <w:rPr>
                <w:szCs w:val="22"/>
              </w:rPr>
              <w:t>Áhættuhlutfall samanborið við warfarín</w:t>
            </w:r>
          </w:p>
          <w:p w14:paraId="37384EFF" w14:textId="77777777" w:rsidR="00761F7A" w:rsidRDefault="008A5ACE">
            <w:pPr>
              <w:keepNext/>
              <w:widowControl w:val="0"/>
              <w:jc w:val="center"/>
              <w:rPr>
                <w:szCs w:val="22"/>
              </w:rPr>
            </w:pPr>
            <w:r>
              <w:rPr>
                <w:szCs w:val="22"/>
              </w:rPr>
              <w:t>(95 % öryggisbil)</w:t>
            </w:r>
          </w:p>
        </w:tc>
      </w:tr>
      <w:tr w:rsidR="00761F7A" w14:paraId="3A18F16E" w14:textId="77777777">
        <w:trPr>
          <w:jc w:val="center"/>
        </w:trPr>
        <w:tc>
          <w:tcPr>
            <w:tcW w:w="1526" w:type="pct"/>
          </w:tcPr>
          <w:p w14:paraId="30BA3DC7" w14:textId="77777777" w:rsidR="00761F7A" w:rsidRDefault="008A5ACE">
            <w:pPr>
              <w:keepNext/>
              <w:widowControl w:val="0"/>
              <w:rPr>
                <w:szCs w:val="22"/>
              </w:rPr>
            </w:pPr>
            <w:r>
              <w:rPr>
                <w:szCs w:val="22"/>
              </w:rPr>
              <w:t>Sjúklingar sem öryggisgreiningin tók til</w:t>
            </w:r>
          </w:p>
        </w:tc>
        <w:tc>
          <w:tcPr>
            <w:tcW w:w="1217" w:type="pct"/>
          </w:tcPr>
          <w:p w14:paraId="73E0C206" w14:textId="77777777" w:rsidR="00761F7A" w:rsidRDefault="008A5ACE">
            <w:pPr>
              <w:keepNext/>
              <w:widowControl w:val="0"/>
              <w:jc w:val="center"/>
              <w:rPr>
                <w:szCs w:val="22"/>
              </w:rPr>
            </w:pPr>
            <w:r>
              <w:rPr>
                <w:szCs w:val="22"/>
              </w:rPr>
              <w:t>2.456</w:t>
            </w:r>
          </w:p>
        </w:tc>
        <w:tc>
          <w:tcPr>
            <w:tcW w:w="1103" w:type="pct"/>
          </w:tcPr>
          <w:p w14:paraId="10804C01" w14:textId="77777777" w:rsidR="00761F7A" w:rsidRDefault="008A5ACE">
            <w:pPr>
              <w:keepNext/>
              <w:widowControl w:val="0"/>
              <w:jc w:val="center"/>
              <w:rPr>
                <w:szCs w:val="22"/>
              </w:rPr>
            </w:pPr>
            <w:r>
              <w:rPr>
                <w:szCs w:val="22"/>
              </w:rPr>
              <w:t>2.462</w:t>
            </w:r>
          </w:p>
        </w:tc>
        <w:tc>
          <w:tcPr>
            <w:tcW w:w="1154" w:type="pct"/>
          </w:tcPr>
          <w:p w14:paraId="24F08487" w14:textId="77777777" w:rsidR="00761F7A" w:rsidRDefault="00761F7A">
            <w:pPr>
              <w:keepNext/>
              <w:widowControl w:val="0"/>
              <w:jc w:val="center"/>
              <w:rPr>
                <w:szCs w:val="22"/>
              </w:rPr>
            </w:pPr>
          </w:p>
        </w:tc>
      </w:tr>
      <w:tr w:rsidR="00761F7A" w14:paraId="6FA35883" w14:textId="77777777">
        <w:trPr>
          <w:jc w:val="center"/>
        </w:trPr>
        <w:tc>
          <w:tcPr>
            <w:tcW w:w="1526" w:type="pct"/>
          </w:tcPr>
          <w:p w14:paraId="69F2E040" w14:textId="77777777" w:rsidR="00761F7A" w:rsidRDefault="008A5ACE">
            <w:pPr>
              <w:keepNext/>
              <w:widowControl w:val="0"/>
              <w:rPr>
                <w:szCs w:val="22"/>
              </w:rPr>
            </w:pPr>
            <w:r>
              <w:rPr>
                <w:szCs w:val="22"/>
              </w:rPr>
              <w:t>Meiri háttar blæðingartilvik</w:t>
            </w:r>
          </w:p>
        </w:tc>
        <w:tc>
          <w:tcPr>
            <w:tcW w:w="1217" w:type="pct"/>
          </w:tcPr>
          <w:p w14:paraId="2591E88B" w14:textId="77777777" w:rsidR="00761F7A" w:rsidRDefault="008A5ACE">
            <w:pPr>
              <w:keepNext/>
              <w:widowControl w:val="0"/>
              <w:jc w:val="center"/>
              <w:rPr>
                <w:szCs w:val="22"/>
              </w:rPr>
            </w:pPr>
            <w:r>
              <w:rPr>
                <w:szCs w:val="22"/>
              </w:rPr>
              <w:t>24 (1,0 %)</w:t>
            </w:r>
          </w:p>
        </w:tc>
        <w:tc>
          <w:tcPr>
            <w:tcW w:w="1103" w:type="pct"/>
          </w:tcPr>
          <w:p w14:paraId="6992E88C" w14:textId="77777777" w:rsidR="00761F7A" w:rsidRDefault="008A5ACE">
            <w:pPr>
              <w:keepNext/>
              <w:widowControl w:val="0"/>
              <w:jc w:val="center"/>
              <w:rPr>
                <w:szCs w:val="22"/>
              </w:rPr>
            </w:pPr>
            <w:r>
              <w:rPr>
                <w:szCs w:val="22"/>
              </w:rPr>
              <w:t>40 (1,6 %)</w:t>
            </w:r>
          </w:p>
        </w:tc>
        <w:tc>
          <w:tcPr>
            <w:tcW w:w="1154" w:type="pct"/>
          </w:tcPr>
          <w:p w14:paraId="43F02AB6" w14:textId="77777777" w:rsidR="00761F7A" w:rsidRDefault="008A5ACE">
            <w:pPr>
              <w:keepNext/>
              <w:widowControl w:val="0"/>
              <w:jc w:val="center"/>
              <w:rPr>
                <w:szCs w:val="22"/>
              </w:rPr>
            </w:pPr>
            <w:r>
              <w:rPr>
                <w:szCs w:val="22"/>
              </w:rPr>
              <w:t>0,60 (0,36; 0,99)</w:t>
            </w:r>
          </w:p>
        </w:tc>
      </w:tr>
      <w:tr w:rsidR="00761F7A" w14:paraId="5ABEA29C" w14:textId="77777777">
        <w:trPr>
          <w:jc w:val="center"/>
        </w:trPr>
        <w:tc>
          <w:tcPr>
            <w:tcW w:w="1526" w:type="pct"/>
          </w:tcPr>
          <w:p w14:paraId="688795F8" w14:textId="77777777" w:rsidR="00761F7A" w:rsidRDefault="008A5ACE">
            <w:pPr>
              <w:keepNext/>
              <w:widowControl w:val="0"/>
              <w:ind w:left="567"/>
              <w:rPr>
                <w:szCs w:val="22"/>
              </w:rPr>
            </w:pPr>
            <w:r>
              <w:rPr>
                <w:szCs w:val="22"/>
              </w:rPr>
              <w:t>Blæðing innan höfuðkúpu</w:t>
            </w:r>
          </w:p>
        </w:tc>
        <w:tc>
          <w:tcPr>
            <w:tcW w:w="1217" w:type="pct"/>
          </w:tcPr>
          <w:p w14:paraId="34913904" w14:textId="77777777" w:rsidR="00761F7A" w:rsidRDefault="008A5ACE">
            <w:pPr>
              <w:keepNext/>
              <w:widowControl w:val="0"/>
              <w:jc w:val="center"/>
              <w:rPr>
                <w:szCs w:val="22"/>
              </w:rPr>
            </w:pPr>
            <w:r>
              <w:rPr>
                <w:szCs w:val="22"/>
              </w:rPr>
              <w:t>2 (0,1 %)</w:t>
            </w:r>
          </w:p>
        </w:tc>
        <w:tc>
          <w:tcPr>
            <w:tcW w:w="1103" w:type="pct"/>
          </w:tcPr>
          <w:p w14:paraId="424513D6" w14:textId="77777777" w:rsidR="00761F7A" w:rsidRDefault="008A5ACE">
            <w:pPr>
              <w:keepNext/>
              <w:widowControl w:val="0"/>
              <w:jc w:val="center"/>
              <w:rPr>
                <w:szCs w:val="22"/>
              </w:rPr>
            </w:pPr>
            <w:r>
              <w:rPr>
                <w:szCs w:val="22"/>
              </w:rPr>
              <w:t>4 (0,2 %)</w:t>
            </w:r>
          </w:p>
        </w:tc>
        <w:tc>
          <w:tcPr>
            <w:tcW w:w="1154" w:type="pct"/>
          </w:tcPr>
          <w:p w14:paraId="6F16DA39" w14:textId="77777777" w:rsidR="00761F7A" w:rsidRDefault="008A5ACE">
            <w:pPr>
              <w:keepNext/>
              <w:widowControl w:val="0"/>
              <w:jc w:val="center"/>
              <w:rPr>
                <w:szCs w:val="22"/>
              </w:rPr>
            </w:pPr>
            <w:r>
              <w:rPr>
                <w:szCs w:val="22"/>
              </w:rPr>
              <w:t>0,50 (0,09; 2,74)</w:t>
            </w:r>
          </w:p>
        </w:tc>
      </w:tr>
      <w:tr w:rsidR="00761F7A" w14:paraId="3DD4388D" w14:textId="77777777">
        <w:trPr>
          <w:jc w:val="center"/>
        </w:trPr>
        <w:tc>
          <w:tcPr>
            <w:tcW w:w="1526" w:type="pct"/>
          </w:tcPr>
          <w:p w14:paraId="5E7115B5" w14:textId="77777777" w:rsidR="00761F7A" w:rsidRDefault="008A5ACE">
            <w:pPr>
              <w:keepNext/>
              <w:widowControl w:val="0"/>
              <w:ind w:left="567"/>
              <w:rPr>
                <w:szCs w:val="22"/>
              </w:rPr>
            </w:pPr>
            <w:r>
              <w:rPr>
                <w:szCs w:val="22"/>
              </w:rPr>
              <w:t>Meiri háttar blæðing í meltingarvegi</w:t>
            </w:r>
          </w:p>
        </w:tc>
        <w:tc>
          <w:tcPr>
            <w:tcW w:w="1217" w:type="pct"/>
          </w:tcPr>
          <w:p w14:paraId="335AB532" w14:textId="77777777" w:rsidR="00761F7A" w:rsidRDefault="008A5ACE">
            <w:pPr>
              <w:keepNext/>
              <w:widowControl w:val="0"/>
              <w:jc w:val="center"/>
              <w:rPr>
                <w:szCs w:val="22"/>
              </w:rPr>
            </w:pPr>
            <w:r>
              <w:rPr>
                <w:szCs w:val="22"/>
              </w:rPr>
              <w:t>10 (0,4 %)</w:t>
            </w:r>
          </w:p>
        </w:tc>
        <w:tc>
          <w:tcPr>
            <w:tcW w:w="1103" w:type="pct"/>
          </w:tcPr>
          <w:p w14:paraId="39E5FCFB" w14:textId="77777777" w:rsidR="00761F7A" w:rsidRDefault="008A5ACE">
            <w:pPr>
              <w:keepNext/>
              <w:widowControl w:val="0"/>
              <w:jc w:val="center"/>
              <w:rPr>
                <w:szCs w:val="22"/>
              </w:rPr>
            </w:pPr>
            <w:r>
              <w:rPr>
                <w:szCs w:val="22"/>
              </w:rPr>
              <w:t>12 (0,5 %)</w:t>
            </w:r>
          </w:p>
        </w:tc>
        <w:tc>
          <w:tcPr>
            <w:tcW w:w="1154" w:type="pct"/>
          </w:tcPr>
          <w:p w14:paraId="4726FD67" w14:textId="77777777" w:rsidR="00761F7A" w:rsidRDefault="008A5ACE">
            <w:pPr>
              <w:keepNext/>
              <w:widowControl w:val="0"/>
              <w:jc w:val="center"/>
              <w:rPr>
                <w:szCs w:val="22"/>
              </w:rPr>
            </w:pPr>
            <w:r>
              <w:rPr>
                <w:szCs w:val="22"/>
              </w:rPr>
              <w:t>0,83 (0,36; 1,93)</w:t>
            </w:r>
          </w:p>
        </w:tc>
      </w:tr>
      <w:tr w:rsidR="00761F7A" w14:paraId="1C20FF41" w14:textId="77777777">
        <w:trPr>
          <w:jc w:val="center"/>
        </w:trPr>
        <w:tc>
          <w:tcPr>
            <w:tcW w:w="1526" w:type="pct"/>
          </w:tcPr>
          <w:p w14:paraId="118A54CA" w14:textId="77777777" w:rsidR="00761F7A" w:rsidRDefault="008A5ACE">
            <w:pPr>
              <w:keepNext/>
              <w:widowControl w:val="0"/>
              <w:ind w:left="567"/>
              <w:rPr>
                <w:szCs w:val="22"/>
              </w:rPr>
            </w:pPr>
            <w:r>
              <w:rPr>
                <w:szCs w:val="22"/>
              </w:rPr>
              <w:t>Lífshættuleg blæðing</w:t>
            </w:r>
          </w:p>
        </w:tc>
        <w:tc>
          <w:tcPr>
            <w:tcW w:w="1217" w:type="pct"/>
          </w:tcPr>
          <w:p w14:paraId="02E37B84" w14:textId="77777777" w:rsidR="00761F7A" w:rsidRDefault="008A5ACE">
            <w:pPr>
              <w:keepNext/>
              <w:widowControl w:val="0"/>
              <w:jc w:val="center"/>
              <w:rPr>
                <w:szCs w:val="22"/>
              </w:rPr>
            </w:pPr>
            <w:r>
              <w:rPr>
                <w:szCs w:val="22"/>
              </w:rPr>
              <w:t>4 (0,2 %)</w:t>
            </w:r>
          </w:p>
        </w:tc>
        <w:tc>
          <w:tcPr>
            <w:tcW w:w="1103" w:type="pct"/>
          </w:tcPr>
          <w:p w14:paraId="6C0617EB" w14:textId="77777777" w:rsidR="00761F7A" w:rsidRDefault="008A5ACE">
            <w:pPr>
              <w:keepNext/>
              <w:widowControl w:val="0"/>
              <w:jc w:val="center"/>
              <w:rPr>
                <w:szCs w:val="22"/>
              </w:rPr>
            </w:pPr>
            <w:r>
              <w:rPr>
                <w:szCs w:val="22"/>
              </w:rPr>
              <w:t>6 (0,2 %)</w:t>
            </w:r>
          </w:p>
        </w:tc>
        <w:tc>
          <w:tcPr>
            <w:tcW w:w="1154" w:type="pct"/>
          </w:tcPr>
          <w:p w14:paraId="40D08F94" w14:textId="77777777" w:rsidR="00761F7A" w:rsidRDefault="008A5ACE">
            <w:pPr>
              <w:keepNext/>
              <w:widowControl w:val="0"/>
              <w:jc w:val="center"/>
              <w:rPr>
                <w:szCs w:val="22"/>
              </w:rPr>
            </w:pPr>
            <w:r>
              <w:rPr>
                <w:szCs w:val="22"/>
              </w:rPr>
              <w:t>0,66 (0,19; 2,36)</w:t>
            </w:r>
          </w:p>
        </w:tc>
      </w:tr>
      <w:tr w:rsidR="00761F7A" w14:paraId="5911BE71" w14:textId="77777777">
        <w:trPr>
          <w:jc w:val="center"/>
        </w:trPr>
        <w:tc>
          <w:tcPr>
            <w:tcW w:w="1526" w:type="pct"/>
          </w:tcPr>
          <w:p w14:paraId="38ED15F7" w14:textId="77777777" w:rsidR="00761F7A" w:rsidRDefault="008A5ACE">
            <w:pPr>
              <w:keepNext/>
              <w:widowControl w:val="0"/>
              <w:rPr>
                <w:szCs w:val="22"/>
              </w:rPr>
            </w:pPr>
            <w:r>
              <w:rPr>
                <w:szCs w:val="22"/>
              </w:rPr>
              <w:t>Meiri háttar blæðingartilvik/klínískt mikilvægar blæðingar</w:t>
            </w:r>
          </w:p>
        </w:tc>
        <w:tc>
          <w:tcPr>
            <w:tcW w:w="1217" w:type="pct"/>
          </w:tcPr>
          <w:p w14:paraId="7A7064CA" w14:textId="77777777" w:rsidR="00761F7A" w:rsidRDefault="008A5ACE">
            <w:pPr>
              <w:keepNext/>
              <w:widowControl w:val="0"/>
              <w:jc w:val="center"/>
              <w:rPr>
                <w:szCs w:val="22"/>
              </w:rPr>
            </w:pPr>
            <w:r>
              <w:rPr>
                <w:szCs w:val="22"/>
              </w:rPr>
              <w:t>109 (4,4 %)</w:t>
            </w:r>
          </w:p>
        </w:tc>
        <w:tc>
          <w:tcPr>
            <w:tcW w:w="1103" w:type="pct"/>
          </w:tcPr>
          <w:p w14:paraId="44D7A533" w14:textId="77777777" w:rsidR="00761F7A" w:rsidRDefault="008A5ACE">
            <w:pPr>
              <w:keepNext/>
              <w:widowControl w:val="0"/>
              <w:jc w:val="center"/>
              <w:rPr>
                <w:szCs w:val="22"/>
              </w:rPr>
            </w:pPr>
            <w:r>
              <w:rPr>
                <w:szCs w:val="22"/>
              </w:rPr>
              <w:t>189 (7,7 %)</w:t>
            </w:r>
          </w:p>
        </w:tc>
        <w:tc>
          <w:tcPr>
            <w:tcW w:w="1154" w:type="pct"/>
          </w:tcPr>
          <w:p w14:paraId="1FE96D45" w14:textId="77777777" w:rsidR="00761F7A" w:rsidRDefault="008A5ACE">
            <w:pPr>
              <w:keepNext/>
              <w:widowControl w:val="0"/>
              <w:jc w:val="center"/>
              <w:rPr>
                <w:szCs w:val="22"/>
              </w:rPr>
            </w:pPr>
            <w:r>
              <w:rPr>
                <w:szCs w:val="22"/>
              </w:rPr>
              <w:t>0,56 (0,45; 0,71)</w:t>
            </w:r>
          </w:p>
        </w:tc>
      </w:tr>
      <w:tr w:rsidR="00761F7A" w14:paraId="41AC441A" w14:textId="77777777">
        <w:trPr>
          <w:jc w:val="center"/>
        </w:trPr>
        <w:tc>
          <w:tcPr>
            <w:tcW w:w="1526" w:type="pct"/>
          </w:tcPr>
          <w:p w14:paraId="18C3CEBE" w14:textId="77777777" w:rsidR="00761F7A" w:rsidRDefault="008A5ACE">
            <w:pPr>
              <w:keepNext/>
              <w:widowControl w:val="0"/>
              <w:rPr>
                <w:szCs w:val="22"/>
              </w:rPr>
            </w:pPr>
            <w:r>
              <w:rPr>
                <w:szCs w:val="22"/>
              </w:rPr>
              <w:t>Hvers konar blæðing</w:t>
            </w:r>
          </w:p>
        </w:tc>
        <w:tc>
          <w:tcPr>
            <w:tcW w:w="1217" w:type="pct"/>
          </w:tcPr>
          <w:p w14:paraId="2ADF12C3" w14:textId="77777777" w:rsidR="00761F7A" w:rsidRDefault="008A5ACE">
            <w:pPr>
              <w:keepNext/>
              <w:widowControl w:val="0"/>
              <w:jc w:val="center"/>
              <w:rPr>
                <w:szCs w:val="22"/>
              </w:rPr>
            </w:pPr>
            <w:r>
              <w:rPr>
                <w:szCs w:val="22"/>
              </w:rPr>
              <w:t>354 (14,4 %)</w:t>
            </w:r>
          </w:p>
        </w:tc>
        <w:tc>
          <w:tcPr>
            <w:tcW w:w="1103" w:type="pct"/>
          </w:tcPr>
          <w:p w14:paraId="4ADF7E1C" w14:textId="77777777" w:rsidR="00761F7A" w:rsidRDefault="008A5ACE">
            <w:pPr>
              <w:keepNext/>
              <w:widowControl w:val="0"/>
              <w:jc w:val="center"/>
              <w:rPr>
                <w:szCs w:val="22"/>
              </w:rPr>
            </w:pPr>
            <w:r>
              <w:rPr>
                <w:szCs w:val="22"/>
              </w:rPr>
              <w:t>503 (20,4 %)</w:t>
            </w:r>
          </w:p>
        </w:tc>
        <w:tc>
          <w:tcPr>
            <w:tcW w:w="1154" w:type="pct"/>
          </w:tcPr>
          <w:p w14:paraId="7AF5C5A5" w14:textId="77777777" w:rsidR="00761F7A" w:rsidRDefault="008A5ACE">
            <w:pPr>
              <w:keepNext/>
              <w:widowControl w:val="0"/>
              <w:jc w:val="center"/>
              <w:rPr>
                <w:szCs w:val="22"/>
              </w:rPr>
            </w:pPr>
            <w:r>
              <w:rPr>
                <w:szCs w:val="22"/>
              </w:rPr>
              <w:t>0,67 (0,59; 0,77)</w:t>
            </w:r>
          </w:p>
        </w:tc>
      </w:tr>
      <w:tr w:rsidR="00761F7A" w14:paraId="1A46F86D" w14:textId="77777777">
        <w:trPr>
          <w:jc w:val="center"/>
        </w:trPr>
        <w:tc>
          <w:tcPr>
            <w:tcW w:w="1526" w:type="pct"/>
          </w:tcPr>
          <w:p w14:paraId="08BD6859" w14:textId="77777777" w:rsidR="00761F7A" w:rsidRDefault="008A5ACE">
            <w:pPr>
              <w:widowControl w:val="0"/>
              <w:ind w:left="567"/>
              <w:rPr>
                <w:szCs w:val="22"/>
              </w:rPr>
            </w:pPr>
            <w:r>
              <w:rPr>
                <w:szCs w:val="22"/>
              </w:rPr>
              <w:t>Hvers konar blæðing í meltingarvegi</w:t>
            </w:r>
          </w:p>
        </w:tc>
        <w:tc>
          <w:tcPr>
            <w:tcW w:w="1217" w:type="pct"/>
          </w:tcPr>
          <w:p w14:paraId="6558DC12" w14:textId="77777777" w:rsidR="00761F7A" w:rsidRDefault="008A5ACE">
            <w:pPr>
              <w:widowControl w:val="0"/>
              <w:jc w:val="center"/>
              <w:rPr>
                <w:szCs w:val="22"/>
              </w:rPr>
            </w:pPr>
            <w:r>
              <w:rPr>
                <w:szCs w:val="22"/>
              </w:rPr>
              <w:t>70 (2,9 %)</w:t>
            </w:r>
          </w:p>
        </w:tc>
        <w:tc>
          <w:tcPr>
            <w:tcW w:w="1103" w:type="pct"/>
          </w:tcPr>
          <w:p w14:paraId="1CFF9228" w14:textId="77777777" w:rsidR="00761F7A" w:rsidRDefault="008A5ACE">
            <w:pPr>
              <w:widowControl w:val="0"/>
              <w:jc w:val="center"/>
              <w:rPr>
                <w:szCs w:val="22"/>
              </w:rPr>
            </w:pPr>
            <w:r>
              <w:rPr>
                <w:szCs w:val="22"/>
              </w:rPr>
              <w:t>55 (2,2 %)</w:t>
            </w:r>
          </w:p>
        </w:tc>
        <w:tc>
          <w:tcPr>
            <w:tcW w:w="1154" w:type="pct"/>
          </w:tcPr>
          <w:p w14:paraId="1396C66D" w14:textId="77777777" w:rsidR="00761F7A" w:rsidRDefault="008A5ACE">
            <w:pPr>
              <w:widowControl w:val="0"/>
              <w:jc w:val="center"/>
              <w:rPr>
                <w:szCs w:val="22"/>
              </w:rPr>
            </w:pPr>
            <w:r>
              <w:rPr>
                <w:szCs w:val="22"/>
              </w:rPr>
              <w:t>1,27 (0,90; 1,82)</w:t>
            </w:r>
          </w:p>
        </w:tc>
      </w:tr>
    </w:tbl>
    <w:p w14:paraId="2FB5233F" w14:textId="77777777" w:rsidR="00761F7A" w:rsidRDefault="00761F7A">
      <w:pPr>
        <w:widowControl w:val="0"/>
        <w:rPr>
          <w:szCs w:val="22"/>
        </w:rPr>
      </w:pPr>
    </w:p>
    <w:p w14:paraId="531603D3" w14:textId="77777777" w:rsidR="00761F7A" w:rsidRDefault="008A5ACE">
      <w:pPr>
        <w:widowControl w:val="0"/>
        <w:rPr>
          <w:szCs w:val="22"/>
        </w:rPr>
      </w:pPr>
      <w:r>
        <w:rPr>
          <w:szCs w:val="22"/>
        </w:rPr>
        <w:t>Blæðingartilvik í báðum meðferðarhópunum er talin frá fyrstu inntöku dabigatran etexílats eða warfaríns eftir að meðferð með stungulyfi var hætt (tímabil meðferðar með lyfi til inntöku). Þetta felur í sér öll blæðingartilvik sem komu fyrir meðan á meðferð með dabigatran etexílati stóð. Öll blæðingartilvik sem komu fyrir meðan á meðferð með warfaríni stóð eru talin með að undanskildum þeim sem komu fyrir á skörunartímabilinu milli meðferðar með warfaríni og stungulyfi.</w:t>
      </w:r>
    </w:p>
    <w:p w14:paraId="0E9D8AA0" w14:textId="77777777" w:rsidR="00761F7A" w:rsidRDefault="00761F7A">
      <w:pPr>
        <w:widowControl w:val="0"/>
        <w:autoSpaceDE w:val="0"/>
        <w:autoSpaceDN w:val="0"/>
        <w:adjustRightInd w:val="0"/>
        <w:rPr>
          <w:szCs w:val="22"/>
        </w:rPr>
      </w:pPr>
    </w:p>
    <w:p w14:paraId="4CDBCEDA" w14:textId="77777777" w:rsidR="00761F7A" w:rsidRDefault="008A5ACE">
      <w:pPr>
        <w:widowControl w:val="0"/>
        <w:rPr>
          <w:szCs w:val="22"/>
        </w:rPr>
      </w:pPr>
      <w:r>
        <w:rPr>
          <w:szCs w:val="22"/>
        </w:rPr>
        <w:t>Tafla 16 sýnir blæðingartilvik í lykilrannsókninni, RE</w:t>
      </w:r>
      <w:r>
        <w:rPr>
          <w:szCs w:val="22"/>
        </w:rPr>
        <w:noBreakHyphen/>
        <w:t>MEDY, á fyrirbyggjandi meðferð við DVT og PE. Sum blæðingartilvik (meiri háttar blæðingar, klínískt mikilvægar blæðingar og hvers konar blæðing) voru marktækt færri hjá sjúklingum sem fengu dabigatran etexílat samanborið við þá sem fengu warfarín miðað við tilgreindan alfa</w:t>
      </w:r>
      <w:r>
        <w:rPr>
          <w:szCs w:val="22"/>
        </w:rPr>
        <w:noBreakHyphen/>
        <w:t>stuðul sem var 5 %.</w:t>
      </w:r>
    </w:p>
    <w:p w14:paraId="279B59EA" w14:textId="77777777" w:rsidR="00761F7A" w:rsidRDefault="00761F7A">
      <w:pPr>
        <w:pStyle w:val="CSText"/>
        <w:widowControl w:val="0"/>
        <w:rPr>
          <w:sz w:val="22"/>
          <w:szCs w:val="22"/>
          <w:lang w:eastAsia="en-US"/>
        </w:rPr>
      </w:pPr>
    </w:p>
    <w:p w14:paraId="0DD51BE2" w14:textId="77777777" w:rsidR="00761F7A" w:rsidRDefault="008A5ACE">
      <w:pPr>
        <w:keepNext/>
        <w:keepLines/>
        <w:widowControl w:val="0"/>
        <w:ind w:left="1134" w:hanging="1134"/>
        <w:rPr>
          <w:b/>
          <w:bCs/>
          <w:szCs w:val="22"/>
        </w:rPr>
      </w:pPr>
      <w:r>
        <w:rPr>
          <w:b/>
          <w:szCs w:val="22"/>
        </w:rPr>
        <w:lastRenderedPageBreak/>
        <w:t>Tafla 16:</w:t>
      </w:r>
      <w:r>
        <w:rPr>
          <w:b/>
          <w:szCs w:val="22"/>
        </w:rPr>
        <w:tab/>
        <w:t>Blæðingartilvik í rannsókninni RE</w:t>
      </w:r>
      <w:r>
        <w:rPr>
          <w:b/>
          <w:szCs w:val="22"/>
        </w:rPr>
        <w:noBreakHyphen/>
        <w:t>MEDY á fyrirbyggjandi meðferð við DVT og PE</w:t>
      </w:r>
    </w:p>
    <w:p w14:paraId="439B7795" w14:textId="77777777" w:rsidR="00761F7A" w:rsidRDefault="00761F7A">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6"/>
        <w:gridCol w:w="1959"/>
        <w:gridCol w:w="1442"/>
        <w:gridCol w:w="2395"/>
      </w:tblGrid>
      <w:tr w:rsidR="00761F7A" w14:paraId="5A4924F0" w14:textId="77777777">
        <w:tc>
          <w:tcPr>
            <w:tcW w:w="1784" w:type="pct"/>
          </w:tcPr>
          <w:p w14:paraId="3E4757BC" w14:textId="77777777" w:rsidR="00761F7A" w:rsidRDefault="00761F7A">
            <w:pPr>
              <w:keepNext/>
              <w:widowControl w:val="0"/>
              <w:rPr>
                <w:szCs w:val="22"/>
              </w:rPr>
            </w:pPr>
          </w:p>
        </w:tc>
        <w:tc>
          <w:tcPr>
            <w:tcW w:w="1087" w:type="pct"/>
          </w:tcPr>
          <w:p w14:paraId="51FDA183" w14:textId="77777777" w:rsidR="00761F7A" w:rsidRDefault="008A5ACE">
            <w:pPr>
              <w:keepNext/>
              <w:widowControl w:val="0"/>
              <w:jc w:val="center"/>
              <w:rPr>
                <w:szCs w:val="22"/>
              </w:rPr>
            </w:pPr>
            <w:r>
              <w:rPr>
                <w:szCs w:val="22"/>
              </w:rPr>
              <w:t>Dabigatran etexílat</w:t>
            </w:r>
          </w:p>
          <w:p w14:paraId="0A29ECBE" w14:textId="77777777" w:rsidR="00761F7A" w:rsidRDefault="008A5ACE">
            <w:pPr>
              <w:keepNext/>
              <w:widowControl w:val="0"/>
              <w:jc w:val="center"/>
              <w:rPr>
                <w:szCs w:val="22"/>
              </w:rPr>
            </w:pPr>
            <w:r>
              <w:rPr>
                <w:szCs w:val="22"/>
              </w:rPr>
              <w:t>150 mg tvisvar á sólarhring</w:t>
            </w:r>
          </w:p>
        </w:tc>
        <w:tc>
          <w:tcPr>
            <w:tcW w:w="800" w:type="pct"/>
          </w:tcPr>
          <w:p w14:paraId="056BF9D0" w14:textId="77777777" w:rsidR="00761F7A" w:rsidRDefault="008A5ACE">
            <w:pPr>
              <w:keepNext/>
              <w:widowControl w:val="0"/>
              <w:jc w:val="center"/>
              <w:rPr>
                <w:szCs w:val="22"/>
              </w:rPr>
            </w:pPr>
            <w:r>
              <w:rPr>
                <w:szCs w:val="22"/>
              </w:rPr>
              <w:t>Warfarín</w:t>
            </w:r>
          </w:p>
        </w:tc>
        <w:tc>
          <w:tcPr>
            <w:tcW w:w="1329" w:type="pct"/>
          </w:tcPr>
          <w:p w14:paraId="1A5B4A4D" w14:textId="77777777" w:rsidR="00761F7A" w:rsidRDefault="008A5ACE">
            <w:pPr>
              <w:keepNext/>
              <w:widowControl w:val="0"/>
              <w:jc w:val="center"/>
              <w:rPr>
                <w:szCs w:val="22"/>
              </w:rPr>
            </w:pPr>
            <w:r>
              <w:rPr>
                <w:szCs w:val="22"/>
              </w:rPr>
              <w:t>Áhættuhlutfall samanborið við warfarín</w:t>
            </w:r>
          </w:p>
          <w:p w14:paraId="3B3E261E" w14:textId="77777777" w:rsidR="00761F7A" w:rsidRDefault="008A5ACE">
            <w:pPr>
              <w:keepNext/>
              <w:widowControl w:val="0"/>
              <w:jc w:val="center"/>
              <w:rPr>
                <w:szCs w:val="22"/>
              </w:rPr>
            </w:pPr>
            <w:r>
              <w:rPr>
                <w:szCs w:val="22"/>
              </w:rPr>
              <w:t>(95 % öryggisbil)</w:t>
            </w:r>
          </w:p>
        </w:tc>
      </w:tr>
      <w:tr w:rsidR="00761F7A" w14:paraId="33675839" w14:textId="77777777">
        <w:tc>
          <w:tcPr>
            <w:tcW w:w="1784" w:type="pct"/>
          </w:tcPr>
          <w:p w14:paraId="431AF570" w14:textId="77777777" w:rsidR="00761F7A" w:rsidRDefault="008A5ACE">
            <w:pPr>
              <w:keepNext/>
              <w:widowControl w:val="0"/>
              <w:rPr>
                <w:szCs w:val="22"/>
              </w:rPr>
            </w:pPr>
            <w:r>
              <w:rPr>
                <w:szCs w:val="22"/>
              </w:rPr>
              <w:t>Meðhöndlaðir sjúklingar</w:t>
            </w:r>
          </w:p>
        </w:tc>
        <w:tc>
          <w:tcPr>
            <w:tcW w:w="1087" w:type="pct"/>
          </w:tcPr>
          <w:p w14:paraId="7C4692E4" w14:textId="77777777" w:rsidR="00761F7A" w:rsidRDefault="008A5ACE">
            <w:pPr>
              <w:keepNext/>
              <w:widowControl w:val="0"/>
              <w:jc w:val="center"/>
              <w:rPr>
                <w:szCs w:val="22"/>
              </w:rPr>
            </w:pPr>
            <w:r>
              <w:rPr>
                <w:szCs w:val="22"/>
              </w:rPr>
              <w:t>1.430</w:t>
            </w:r>
          </w:p>
        </w:tc>
        <w:tc>
          <w:tcPr>
            <w:tcW w:w="800" w:type="pct"/>
          </w:tcPr>
          <w:p w14:paraId="3A7E206D" w14:textId="77777777" w:rsidR="00761F7A" w:rsidRDefault="008A5ACE">
            <w:pPr>
              <w:keepNext/>
              <w:widowControl w:val="0"/>
              <w:jc w:val="center"/>
              <w:rPr>
                <w:szCs w:val="22"/>
              </w:rPr>
            </w:pPr>
            <w:r>
              <w:rPr>
                <w:szCs w:val="22"/>
              </w:rPr>
              <w:t>1.426</w:t>
            </w:r>
          </w:p>
        </w:tc>
        <w:tc>
          <w:tcPr>
            <w:tcW w:w="1329" w:type="pct"/>
          </w:tcPr>
          <w:p w14:paraId="13AEC925" w14:textId="77777777" w:rsidR="00761F7A" w:rsidRDefault="00761F7A">
            <w:pPr>
              <w:keepNext/>
              <w:widowControl w:val="0"/>
              <w:jc w:val="center"/>
              <w:rPr>
                <w:szCs w:val="22"/>
              </w:rPr>
            </w:pPr>
          </w:p>
        </w:tc>
      </w:tr>
      <w:tr w:rsidR="00761F7A" w14:paraId="42D41D15" w14:textId="77777777">
        <w:tc>
          <w:tcPr>
            <w:tcW w:w="1784" w:type="pct"/>
          </w:tcPr>
          <w:p w14:paraId="1EB05CFF" w14:textId="77777777" w:rsidR="00761F7A" w:rsidRDefault="008A5ACE">
            <w:pPr>
              <w:keepNext/>
              <w:widowControl w:val="0"/>
              <w:rPr>
                <w:szCs w:val="22"/>
              </w:rPr>
            </w:pPr>
            <w:r>
              <w:rPr>
                <w:szCs w:val="22"/>
              </w:rPr>
              <w:t>Meiri háttar blæðingartilvik</w:t>
            </w:r>
          </w:p>
        </w:tc>
        <w:tc>
          <w:tcPr>
            <w:tcW w:w="1087" w:type="pct"/>
          </w:tcPr>
          <w:p w14:paraId="6EEC77C1" w14:textId="77777777" w:rsidR="00761F7A" w:rsidRDefault="008A5ACE">
            <w:pPr>
              <w:keepNext/>
              <w:widowControl w:val="0"/>
              <w:jc w:val="center"/>
              <w:rPr>
                <w:szCs w:val="22"/>
              </w:rPr>
            </w:pPr>
            <w:r>
              <w:rPr>
                <w:szCs w:val="22"/>
              </w:rPr>
              <w:t>13 (0,9 %)</w:t>
            </w:r>
          </w:p>
        </w:tc>
        <w:tc>
          <w:tcPr>
            <w:tcW w:w="800" w:type="pct"/>
          </w:tcPr>
          <w:p w14:paraId="00BB0E25" w14:textId="77777777" w:rsidR="00761F7A" w:rsidRDefault="008A5ACE">
            <w:pPr>
              <w:keepNext/>
              <w:widowControl w:val="0"/>
              <w:jc w:val="center"/>
              <w:rPr>
                <w:szCs w:val="22"/>
              </w:rPr>
            </w:pPr>
            <w:r>
              <w:rPr>
                <w:szCs w:val="22"/>
              </w:rPr>
              <w:t>25 (1,8 %)</w:t>
            </w:r>
          </w:p>
        </w:tc>
        <w:tc>
          <w:tcPr>
            <w:tcW w:w="1329" w:type="pct"/>
          </w:tcPr>
          <w:p w14:paraId="231A4BA1" w14:textId="77777777" w:rsidR="00761F7A" w:rsidRDefault="008A5ACE">
            <w:pPr>
              <w:keepNext/>
              <w:widowControl w:val="0"/>
              <w:jc w:val="center"/>
              <w:rPr>
                <w:szCs w:val="22"/>
              </w:rPr>
            </w:pPr>
            <w:r>
              <w:rPr>
                <w:szCs w:val="22"/>
              </w:rPr>
              <w:t>0,54 (0,25; 1,16)</w:t>
            </w:r>
          </w:p>
        </w:tc>
      </w:tr>
      <w:tr w:rsidR="00761F7A" w14:paraId="7D859249" w14:textId="77777777">
        <w:tc>
          <w:tcPr>
            <w:tcW w:w="1784" w:type="pct"/>
          </w:tcPr>
          <w:p w14:paraId="5E6C7971" w14:textId="77777777" w:rsidR="00761F7A" w:rsidRDefault="008A5ACE">
            <w:pPr>
              <w:keepNext/>
              <w:widowControl w:val="0"/>
              <w:ind w:left="567"/>
              <w:rPr>
                <w:szCs w:val="22"/>
              </w:rPr>
            </w:pPr>
            <w:r>
              <w:rPr>
                <w:szCs w:val="22"/>
              </w:rPr>
              <w:t>Blæðing innan höfuðkúpu</w:t>
            </w:r>
          </w:p>
        </w:tc>
        <w:tc>
          <w:tcPr>
            <w:tcW w:w="1087" w:type="pct"/>
          </w:tcPr>
          <w:p w14:paraId="027BDF3D" w14:textId="77777777" w:rsidR="00761F7A" w:rsidRDefault="008A5ACE">
            <w:pPr>
              <w:keepNext/>
              <w:widowControl w:val="0"/>
              <w:jc w:val="center"/>
              <w:rPr>
                <w:szCs w:val="22"/>
              </w:rPr>
            </w:pPr>
            <w:r>
              <w:rPr>
                <w:szCs w:val="22"/>
              </w:rPr>
              <w:t>2 (0,1 %)</w:t>
            </w:r>
          </w:p>
        </w:tc>
        <w:tc>
          <w:tcPr>
            <w:tcW w:w="800" w:type="pct"/>
          </w:tcPr>
          <w:p w14:paraId="652FCBF3" w14:textId="77777777" w:rsidR="00761F7A" w:rsidRDefault="008A5ACE">
            <w:pPr>
              <w:keepNext/>
              <w:widowControl w:val="0"/>
              <w:jc w:val="center"/>
              <w:rPr>
                <w:szCs w:val="22"/>
              </w:rPr>
            </w:pPr>
            <w:r>
              <w:rPr>
                <w:szCs w:val="22"/>
              </w:rPr>
              <w:t>4 (0,3 %)</w:t>
            </w:r>
          </w:p>
        </w:tc>
        <w:tc>
          <w:tcPr>
            <w:tcW w:w="1329" w:type="pct"/>
          </w:tcPr>
          <w:p w14:paraId="75B00A3C" w14:textId="77777777" w:rsidR="00761F7A" w:rsidRDefault="008A5ACE">
            <w:pPr>
              <w:keepNext/>
              <w:widowControl w:val="0"/>
              <w:jc w:val="center"/>
              <w:rPr>
                <w:szCs w:val="22"/>
              </w:rPr>
            </w:pPr>
            <w:r>
              <w:rPr>
                <w:szCs w:val="22"/>
              </w:rPr>
              <w:t>Ekki hægt að reikna út*</w:t>
            </w:r>
          </w:p>
        </w:tc>
      </w:tr>
      <w:tr w:rsidR="00761F7A" w14:paraId="35C39154" w14:textId="77777777">
        <w:tc>
          <w:tcPr>
            <w:tcW w:w="1784" w:type="pct"/>
          </w:tcPr>
          <w:p w14:paraId="0849E958" w14:textId="77777777" w:rsidR="00761F7A" w:rsidRDefault="008A5ACE">
            <w:pPr>
              <w:keepNext/>
              <w:widowControl w:val="0"/>
              <w:ind w:left="567"/>
              <w:rPr>
                <w:szCs w:val="22"/>
              </w:rPr>
            </w:pPr>
            <w:r>
              <w:rPr>
                <w:szCs w:val="22"/>
              </w:rPr>
              <w:t>Meiri háttar blæðing í meltingarvegi</w:t>
            </w:r>
          </w:p>
        </w:tc>
        <w:tc>
          <w:tcPr>
            <w:tcW w:w="1087" w:type="pct"/>
          </w:tcPr>
          <w:p w14:paraId="16897AF6" w14:textId="77777777" w:rsidR="00761F7A" w:rsidRDefault="008A5ACE">
            <w:pPr>
              <w:keepNext/>
              <w:widowControl w:val="0"/>
              <w:jc w:val="center"/>
              <w:rPr>
                <w:szCs w:val="22"/>
              </w:rPr>
            </w:pPr>
            <w:r>
              <w:rPr>
                <w:szCs w:val="22"/>
              </w:rPr>
              <w:t>4 (0,3 %)</w:t>
            </w:r>
          </w:p>
        </w:tc>
        <w:tc>
          <w:tcPr>
            <w:tcW w:w="800" w:type="pct"/>
          </w:tcPr>
          <w:p w14:paraId="333EE65E" w14:textId="77777777" w:rsidR="00761F7A" w:rsidRDefault="008A5ACE">
            <w:pPr>
              <w:keepNext/>
              <w:widowControl w:val="0"/>
              <w:jc w:val="center"/>
              <w:rPr>
                <w:szCs w:val="22"/>
              </w:rPr>
            </w:pPr>
            <w:r>
              <w:rPr>
                <w:szCs w:val="22"/>
              </w:rPr>
              <w:t>8 (0,5 %)</w:t>
            </w:r>
          </w:p>
        </w:tc>
        <w:tc>
          <w:tcPr>
            <w:tcW w:w="1329" w:type="pct"/>
          </w:tcPr>
          <w:p w14:paraId="0F186411" w14:textId="77777777" w:rsidR="00761F7A" w:rsidRDefault="008A5ACE">
            <w:pPr>
              <w:keepNext/>
              <w:widowControl w:val="0"/>
              <w:jc w:val="center"/>
              <w:rPr>
                <w:szCs w:val="22"/>
              </w:rPr>
            </w:pPr>
            <w:r>
              <w:rPr>
                <w:szCs w:val="22"/>
              </w:rPr>
              <w:t>Ekki hægt að reikna út*</w:t>
            </w:r>
          </w:p>
        </w:tc>
      </w:tr>
      <w:tr w:rsidR="00761F7A" w14:paraId="41FA4783" w14:textId="77777777">
        <w:tc>
          <w:tcPr>
            <w:tcW w:w="1784" w:type="pct"/>
          </w:tcPr>
          <w:p w14:paraId="2AAB235A" w14:textId="77777777" w:rsidR="00761F7A" w:rsidRDefault="008A5ACE">
            <w:pPr>
              <w:keepNext/>
              <w:widowControl w:val="0"/>
              <w:ind w:left="567"/>
              <w:rPr>
                <w:szCs w:val="22"/>
              </w:rPr>
            </w:pPr>
            <w:r>
              <w:rPr>
                <w:szCs w:val="22"/>
              </w:rPr>
              <w:t>Lífshættuleg blæðing</w:t>
            </w:r>
          </w:p>
        </w:tc>
        <w:tc>
          <w:tcPr>
            <w:tcW w:w="1087" w:type="pct"/>
          </w:tcPr>
          <w:p w14:paraId="0277F363" w14:textId="77777777" w:rsidR="00761F7A" w:rsidRDefault="008A5ACE">
            <w:pPr>
              <w:keepNext/>
              <w:widowControl w:val="0"/>
              <w:jc w:val="center"/>
              <w:rPr>
                <w:szCs w:val="22"/>
              </w:rPr>
            </w:pPr>
            <w:r>
              <w:rPr>
                <w:szCs w:val="22"/>
              </w:rPr>
              <w:t>1 (0,1 %)</w:t>
            </w:r>
          </w:p>
        </w:tc>
        <w:tc>
          <w:tcPr>
            <w:tcW w:w="800" w:type="pct"/>
          </w:tcPr>
          <w:p w14:paraId="4EC0DF93" w14:textId="77777777" w:rsidR="00761F7A" w:rsidRDefault="008A5ACE">
            <w:pPr>
              <w:keepNext/>
              <w:widowControl w:val="0"/>
              <w:jc w:val="center"/>
              <w:rPr>
                <w:szCs w:val="22"/>
              </w:rPr>
            </w:pPr>
            <w:r>
              <w:rPr>
                <w:szCs w:val="22"/>
              </w:rPr>
              <w:t>3 (0,2 %)</w:t>
            </w:r>
          </w:p>
        </w:tc>
        <w:tc>
          <w:tcPr>
            <w:tcW w:w="1329" w:type="pct"/>
          </w:tcPr>
          <w:p w14:paraId="584DF69A" w14:textId="77777777" w:rsidR="00761F7A" w:rsidRDefault="008A5ACE">
            <w:pPr>
              <w:keepNext/>
              <w:widowControl w:val="0"/>
              <w:jc w:val="center"/>
              <w:rPr>
                <w:szCs w:val="22"/>
              </w:rPr>
            </w:pPr>
            <w:r>
              <w:rPr>
                <w:szCs w:val="22"/>
              </w:rPr>
              <w:t>Ekki hægt að reikna út*</w:t>
            </w:r>
          </w:p>
        </w:tc>
      </w:tr>
      <w:tr w:rsidR="00761F7A" w14:paraId="2E94D46C" w14:textId="77777777">
        <w:trPr>
          <w:trHeight w:val="259"/>
        </w:trPr>
        <w:tc>
          <w:tcPr>
            <w:tcW w:w="1784" w:type="pct"/>
          </w:tcPr>
          <w:p w14:paraId="39965710" w14:textId="77777777" w:rsidR="00761F7A" w:rsidRDefault="008A5ACE">
            <w:pPr>
              <w:keepNext/>
              <w:widowControl w:val="0"/>
              <w:rPr>
                <w:szCs w:val="22"/>
              </w:rPr>
            </w:pPr>
            <w:r>
              <w:rPr>
                <w:szCs w:val="22"/>
              </w:rPr>
              <w:t>Meiri háttar blæðingartilvik /klínískt mikilvægar blæðingar</w:t>
            </w:r>
          </w:p>
        </w:tc>
        <w:tc>
          <w:tcPr>
            <w:tcW w:w="1087" w:type="pct"/>
          </w:tcPr>
          <w:p w14:paraId="5796DEEC" w14:textId="77777777" w:rsidR="00761F7A" w:rsidRDefault="008A5ACE">
            <w:pPr>
              <w:keepNext/>
              <w:widowControl w:val="0"/>
              <w:jc w:val="center"/>
              <w:rPr>
                <w:szCs w:val="22"/>
              </w:rPr>
            </w:pPr>
            <w:r>
              <w:rPr>
                <w:szCs w:val="22"/>
              </w:rPr>
              <w:t>80 (5,6 %)</w:t>
            </w:r>
          </w:p>
        </w:tc>
        <w:tc>
          <w:tcPr>
            <w:tcW w:w="800" w:type="pct"/>
          </w:tcPr>
          <w:p w14:paraId="51F2E2F8" w14:textId="77777777" w:rsidR="00761F7A" w:rsidRDefault="008A5ACE">
            <w:pPr>
              <w:keepNext/>
              <w:widowControl w:val="0"/>
              <w:jc w:val="center"/>
              <w:rPr>
                <w:szCs w:val="22"/>
              </w:rPr>
            </w:pPr>
            <w:r>
              <w:rPr>
                <w:szCs w:val="22"/>
              </w:rPr>
              <w:t>145 (10,2 %)</w:t>
            </w:r>
          </w:p>
        </w:tc>
        <w:tc>
          <w:tcPr>
            <w:tcW w:w="1329" w:type="pct"/>
          </w:tcPr>
          <w:p w14:paraId="6DFA18C3" w14:textId="77777777" w:rsidR="00761F7A" w:rsidRDefault="008A5ACE">
            <w:pPr>
              <w:keepNext/>
              <w:widowControl w:val="0"/>
              <w:jc w:val="center"/>
              <w:rPr>
                <w:szCs w:val="22"/>
              </w:rPr>
            </w:pPr>
            <w:r>
              <w:rPr>
                <w:szCs w:val="22"/>
              </w:rPr>
              <w:t>0,55 (0,41; 0,72)</w:t>
            </w:r>
          </w:p>
        </w:tc>
      </w:tr>
      <w:tr w:rsidR="00761F7A" w14:paraId="7CC6314B" w14:textId="77777777">
        <w:trPr>
          <w:trHeight w:val="259"/>
        </w:trPr>
        <w:tc>
          <w:tcPr>
            <w:tcW w:w="1784" w:type="pct"/>
          </w:tcPr>
          <w:p w14:paraId="1EA5F626" w14:textId="77777777" w:rsidR="00761F7A" w:rsidRDefault="008A5ACE">
            <w:pPr>
              <w:keepNext/>
              <w:widowControl w:val="0"/>
              <w:rPr>
                <w:szCs w:val="22"/>
              </w:rPr>
            </w:pPr>
            <w:r>
              <w:rPr>
                <w:szCs w:val="22"/>
              </w:rPr>
              <w:t>Hvers konar blæðing</w:t>
            </w:r>
          </w:p>
        </w:tc>
        <w:tc>
          <w:tcPr>
            <w:tcW w:w="1087" w:type="pct"/>
          </w:tcPr>
          <w:p w14:paraId="5FE0CB25" w14:textId="77777777" w:rsidR="00761F7A" w:rsidRDefault="008A5ACE">
            <w:pPr>
              <w:keepNext/>
              <w:widowControl w:val="0"/>
              <w:jc w:val="center"/>
              <w:rPr>
                <w:szCs w:val="22"/>
              </w:rPr>
            </w:pPr>
            <w:r>
              <w:rPr>
                <w:szCs w:val="22"/>
              </w:rPr>
              <w:t>278 (19,4 %)</w:t>
            </w:r>
          </w:p>
        </w:tc>
        <w:tc>
          <w:tcPr>
            <w:tcW w:w="800" w:type="pct"/>
          </w:tcPr>
          <w:p w14:paraId="4DDE4540" w14:textId="77777777" w:rsidR="00761F7A" w:rsidRDefault="008A5ACE">
            <w:pPr>
              <w:keepNext/>
              <w:widowControl w:val="0"/>
              <w:jc w:val="center"/>
              <w:rPr>
                <w:szCs w:val="22"/>
              </w:rPr>
            </w:pPr>
            <w:r>
              <w:rPr>
                <w:szCs w:val="22"/>
              </w:rPr>
              <w:t>373 (26,2 %)</w:t>
            </w:r>
          </w:p>
        </w:tc>
        <w:tc>
          <w:tcPr>
            <w:tcW w:w="1329" w:type="pct"/>
          </w:tcPr>
          <w:p w14:paraId="631376EC" w14:textId="77777777" w:rsidR="00761F7A" w:rsidRDefault="008A5ACE">
            <w:pPr>
              <w:keepNext/>
              <w:widowControl w:val="0"/>
              <w:jc w:val="center"/>
              <w:rPr>
                <w:szCs w:val="22"/>
              </w:rPr>
            </w:pPr>
            <w:r>
              <w:rPr>
                <w:szCs w:val="22"/>
              </w:rPr>
              <w:t>0,71 (0,61; 0,83)</w:t>
            </w:r>
          </w:p>
        </w:tc>
      </w:tr>
      <w:tr w:rsidR="00761F7A" w14:paraId="794C958D" w14:textId="77777777">
        <w:trPr>
          <w:trHeight w:val="259"/>
        </w:trPr>
        <w:tc>
          <w:tcPr>
            <w:tcW w:w="1784" w:type="pct"/>
          </w:tcPr>
          <w:p w14:paraId="5A5E0A39" w14:textId="77777777" w:rsidR="00761F7A" w:rsidRDefault="008A5ACE">
            <w:pPr>
              <w:keepNext/>
              <w:widowControl w:val="0"/>
              <w:ind w:left="567"/>
              <w:rPr>
                <w:szCs w:val="22"/>
              </w:rPr>
            </w:pPr>
            <w:r>
              <w:rPr>
                <w:szCs w:val="22"/>
              </w:rPr>
              <w:t>Hvers konar blæðing í meltingarvegi</w:t>
            </w:r>
          </w:p>
        </w:tc>
        <w:tc>
          <w:tcPr>
            <w:tcW w:w="1087" w:type="pct"/>
          </w:tcPr>
          <w:p w14:paraId="64BB0FD6" w14:textId="77777777" w:rsidR="00761F7A" w:rsidRDefault="008A5ACE">
            <w:pPr>
              <w:widowControl w:val="0"/>
              <w:jc w:val="center"/>
              <w:rPr>
                <w:szCs w:val="22"/>
              </w:rPr>
            </w:pPr>
            <w:r>
              <w:rPr>
                <w:szCs w:val="22"/>
              </w:rPr>
              <w:t>45 (3,1 %)</w:t>
            </w:r>
          </w:p>
        </w:tc>
        <w:tc>
          <w:tcPr>
            <w:tcW w:w="800" w:type="pct"/>
          </w:tcPr>
          <w:p w14:paraId="775B6A7E" w14:textId="77777777" w:rsidR="00761F7A" w:rsidRDefault="008A5ACE">
            <w:pPr>
              <w:widowControl w:val="0"/>
              <w:jc w:val="center"/>
              <w:rPr>
                <w:szCs w:val="22"/>
              </w:rPr>
            </w:pPr>
            <w:r>
              <w:rPr>
                <w:szCs w:val="22"/>
              </w:rPr>
              <w:t>32 (2,2 %)</w:t>
            </w:r>
          </w:p>
        </w:tc>
        <w:tc>
          <w:tcPr>
            <w:tcW w:w="1329" w:type="pct"/>
          </w:tcPr>
          <w:p w14:paraId="0911573E" w14:textId="77777777" w:rsidR="00761F7A" w:rsidRDefault="008A5ACE">
            <w:pPr>
              <w:widowControl w:val="0"/>
              <w:jc w:val="center"/>
              <w:rPr>
                <w:szCs w:val="22"/>
              </w:rPr>
            </w:pPr>
            <w:r>
              <w:rPr>
                <w:szCs w:val="22"/>
              </w:rPr>
              <w:t>1,39 (0,87; 2,20)</w:t>
            </w:r>
          </w:p>
        </w:tc>
      </w:tr>
    </w:tbl>
    <w:p w14:paraId="0A122CA0" w14:textId="77777777" w:rsidR="00761F7A" w:rsidRDefault="008A5ACE">
      <w:pPr>
        <w:widowControl w:val="0"/>
        <w:rPr>
          <w:szCs w:val="22"/>
        </w:rPr>
      </w:pPr>
      <w:r>
        <w:rPr>
          <w:szCs w:val="22"/>
        </w:rPr>
        <w:t>*Ekki hægt að áætla áhættuhlutfall þar sem ekkert tilvik varð í hvorugum meðferðarhópnum/meðferðinni</w:t>
      </w:r>
    </w:p>
    <w:p w14:paraId="7646A6E6" w14:textId="77777777" w:rsidR="00761F7A" w:rsidRDefault="00761F7A">
      <w:pPr>
        <w:widowControl w:val="0"/>
        <w:autoSpaceDE w:val="0"/>
        <w:autoSpaceDN w:val="0"/>
        <w:adjustRightInd w:val="0"/>
        <w:rPr>
          <w:szCs w:val="22"/>
        </w:rPr>
      </w:pPr>
    </w:p>
    <w:p w14:paraId="0F7DCF47" w14:textId="77777777" w:rsidR="00761F7A" w:rsidRDefault="008A5ACE">
      <w:pPr>
        <w:widowControl w:val="0"/>
        <w:rPr>
          <w:rFonts w:eastAsia="MS Mincho"/>
          <w:szCs w:val="22"/>
        </w:rPr>
      </w:pPr>
      <w:r>
        <w:rPr>
          <w:szCs w:val="22"/>
        </w:rPr>
        <w:t>Tafla 17 sýnir blæðingartilvik í lykilrannsókninni, RE</w:t>
      </w:r>
      <w:r>
        <w:rPr>
          <w:szCs w:val="22"/>
        </w:rPr>
        <w:noBreakHyphen/>
        <w:t>SONATE, á fyrirbyggjandi meðferð við DVT og PE. Tíðni samsetningar meiri háttar blæðingar/klínískt mikilvægrar blæðingar og tíðni hvers konar blæðinga var marktækt lægri hjá sjúklingum sem fengu lyfleysu samanborið við þá sem fengu dabigatran etexílat miðað við tilgreindan alfa-stuðul sem var 5 %.</w:t>
      </w:r>
    </w:p>
    <w:p w14:paraId="688584DF" w14:textId="77777777" w:rsidR="00761F7A" w:rsidRDefault="00761F7A">
      <w:pPr>
        <w:widowControl w:val="0"/>
        <w:autoSpaceDE w:val="0"/>
        <w:autoSpaceDN w:val="0"/>
        <w:adjustRightInd w:val="0"/>
        <w:rPr>
          <w:b/>
          <w:i/>
          <w:szCs w:val="22"/>
        </w:rPr>
      </w:pPr>
    </w:p>
    <w:p w14:paraId="6547540C" w14:textId="77777777" w:rsidR="00761F7A" w:rsidRDefault="008A5ACE">
      <w:pPr>
        <w:keepNext/>
        <w:keepLines/>
        <w:widowControl w:val="0"/>
        <w:ind w:left="1134" w:hanging="1134"/>
        <w:rPr>
          <w:b/>
          <w:bCs/>
          <w:szCs w:val="22"/>
        </w:rPr>
      </w:pPr>
      <w:r>
        <w:rPr>
          <w:b/>
          <w:szCs w:val="22"/>
        </w:rPr>
        <w:t>Tafla 17:</w:t>
      </w:r>
      <w:r>
        <w:rPr>
          <w:b/>
          <w:szCs w:val="22"/>
        </w:rPr>
        <w:tab/>
        <w:t>Blæðingartilvik í rannsókninni RE</w:t>
      </w:r>
      <w:r>
        <w:rPr>
          <w:b/>
          <w:szCs w:val="22"/>
        </w:rPr>
        <w:noBreakHyphen/>
        <w:t>SONATE á fyrirbyggjandi meðferð við DVT og PE</w:t>
      </w:r>
    </w:p>
    <w:p w14:paraId="7C7045EB" w14:textId="77777777" w:rsidR="00761F7A" w:rsidRDefault="00761F7A">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2186"/>
        <w:gridCol w:w="1609"/>
        <w:gridCol w:w="2410"/>
      </w:tblGrid>
      <w:tr w:rsidR="00761F7A" w14:paraId="73F22581" w14:textId="77777777">
        <w:tc>
          <w:tcPr>
            <w:tcW w:w="2807" w:type="dxa"/>
          </w:tcPr>
          <w:p w14:paraId="7A374858" w14:textId="77777777" w:rsidR="00761F7A" w:rsidRDefault="00761F7A">
            <w:pPr>
              <w:keepNext/>
              <w:widowControl w:val="0"/>
              <w:rPr>
                <w:szCs w:val="22"/>
              </w:rPr>
            </w:pPr>
          </w:p>
        </w:tc>
        <w:tc>
          <w:tcPr>
            <w:tcW w:w="2186" w:type="dxa"/>
          </w:tcPr>
          <w:p w14:paraId="35DF6177" w14:textId="77777777" w:rsidR="00761F7A" w:rsidRDefault="008A5ACE">
            <w:pPr>
              <w:keepNext/>
              <w:widowControl w:val="0"/>
              <w:jc w:val="center"/>
              <w:rPr>
                <w:szCs w:val="22"/>
              </w:rPr>
            </w:pPr>
            <w:r>
              <w:rPr>
                <w:szCs w:val="22"/>
              </w:rPr>
              <w:t>Dabigatran etexílat</w:t>
            </w:r>
          </w:p>
          <w:p w14:paraId="55AAD1B2" w14:textId="77777777" w:rsidR="00761F7A" w:rsidRDefault="008A5ACE">
            <w:pPr>
              <w:keepNext/>
              <w:widowControl w:val="0"/>
              <w:jc w:val="center"/>
              <w:rPr>
                <w:szCs w:val="22"/>
              </w:rPr>
            </w:pPr>
            <w:r>
              <w:rPr>
                <w:szCs w:val="22"/>
              </w:rPr>
              <w:t>150 mg tvisvar á sólarhring</w:t>
            </w:r>
          </w:p>
        </w:tc>
        <w:tc>
          <w:tcPr>
            <w:tcW w:w="1609" w:type="dxa"/>
          </w:tcPr>
          <w:p w14:paraId="153B6DBD" w14:textId="77777777" w:rsidR="00761F7A" w:rsidRDefault="008A5ACE">
            <w:pPr>
              <w:keepNext/>
              <w:widowControl w:val="0"/>
              <w:jc w:val="center"/>
              <w:rPr>
                <w:b/>
                <w:bCs/>
                <w:szCs w:val="22"/>
              </w:rPr>
            </w:pPr>
            <w:r>
              <w:rPr>
                <w:szCs w:val="22"/>
              </w:rPr>
              <w:t>Lyfleysa</w:t>
            </w:r>
          </w:p>
        </w:tc>
        <w:tc>
          <w:tcPr>
            <w:tcW w:w="2410" w:type="dxa"/>
          </w:tcPr>
          <w:p w14:paraId="23ED977F" w14:textId="77777777" w:rsidR="00761F7A" w:rsidRDefault="008A5ACE">
            <w:pPr>
              <w:keepNext/>
              <w:widowControl w:val="0"/>
              <w:jc w:val="center"/>
              <w:rPr>
                <w:szCs w:val="22"/>
              </w:rPr>
            </w:pPr>
            <w:r>
              <w:rPr>
                <w:szCs w:val="22"/>
              </w:rPr>
              <w:t>Áhættuhlutfall samanborið við lyfleysu</w:t>
            </w:r>
          </w:p>
          <w:p w14:paraId="6CD9A093" w14:textId="77777777" w:rsidR="00761F7A" w:rsidRDefault="008A5ACE">
            <w:pPr>
              <w:keepNext/>
              <w:widowControl w:val="0"/>
              <w:jc w:val="center"/>
              <w:rPr>
                <w:szCs w:val="22"/>
              </w:rPr>
            </w:pPr>
            <w:r>
              <w:rPr>
                <w:szCs w:val="22"/>
              </w:rPr>
              <w:t>(95 % áhættuhlutfall)</w:t>
            </w:r>
          </w:p>
        </w:tc>
      </w:tr>
      <w:tr w:rsidR="00761F7A" w14:paraId="6EB849B1" w14:textId="77777777">
        <w:tc>
          <w:tcPr>
            <w:tcW w:w="2807" w:type="dxa"/>
          </w:tcPr>
          <w:p w14:paraId="2B95BAAE" w14:textId="77777777" w:rsidR="00761F7A" w:rsidRDefault="008A5ACE">
            <w:pPr>
              <w:widowControl w:val="0"/>
              <w:rPr>
                <w:szCs w:val="22"/>
              </w:rPr>
            </w:pPr>
            <w:r>
              <w:rPr>
                <w:szCs w:val="22"/>
              </w:rPr>
              <w:t>Meðhöndlaðir sjúklingar</w:t>
            </w:r>
          </w:p>
        </w:tc>
        <w:tc>
          <w:tcPr>
            <w:tcW w:w="2186" w:type="dxa"/>
          </w:tcPr>
          <w:p w14:paraId="2A275F95" w14:textId="77777777" w:rsidR="00761F7A" w:rsidRDefault="008A5ACE">
            <w:pPr>
              <w:widowControl w:val="0"/>
              <w:jc w:val="center"/>
              <w:rPr>
                <w:szCs w:val="22"/>
              </w:rPr>
            </w:pPr>
            <w:r>
              <w:rPr>
                <w:szCs w:val="22"/>
              </w:rPr>
              <w:t>684</w:t>
            </w:r>
          </w:p>
        </w:tc>
        <w:tc>
          <w:tcPr>
            <w:tcW w:w="1609" w:type="dxa"/>
          </w:tcPr>
          <w:p w14:paraId="438A9DB6" w14:textId="77777777" w:rsidR="00761F7A" w:rsidRDefault="008A5ACE">
            <w:pPr>
              <w:widowControl w:val="0"/>
              <w:jc w:val="center"/>
              <w:rPr>
                <w:szCs w:val="22"/>
              </w:rPr>
            </w:pPr>
            <w:r>
              <w:rPr>
                <w:szCs w:val="22"/>
              </w:rPr>
              <w:t>659</w:t>
            </w:r>
          </w:p>
        </w:tc>
        <w:tc>
          <w:tcPr>
            <w:tcW w:w="2410" w:type="dxa"/>
          </w:tcPr>
          <w:p w14:paraId="37D12D01" w14:textId="77777777" w:rsidR="00761F7A" w:rsidRDefault="00761F7A">
            <w:pPr>
              <w:widowControl w:val="0"/>
              <w:jc w:val="center"/>
              <w:rPr>
                <w:szCs w:val="22"/>
              </w:rPr>
            </w:pPr>
          </w:p>
        </w:tc>
      </w:tr>
      <w:tr w:rsidR="00761F7A" w14:paraId="0D7CF0B8" w14:textId="77777777">
        <w:tc>
          <w:tcPr>
            <w:tcW w:w="2807" w:type="dxa"/>
          </w:tcPr>
          <w:p w14:paraId="2EEFEC56" w14:textId="77777777" w:rsidR="00761F7A" w:rsidRDefault="008A5ACE">
            <w:pPr>
              <w:widowControl w:val="0"/>
              <w:rPr>
                <w:szCs w:val="22"/>
              </w:rPr>
            </w:pPr>
            <w:r>
              <w:rPr>
                <w:szCs w:val="22"/>
              </w:rPr>
              <w:t>Meiri háttar blæðingartilvik</w:t>
            </w:r>
          </w:p>
        </w:tc>
        <w:tc>
          <w:tcPr>
            <w:tcW w:w="2186" w:type="dxa"/>
          </w:tcPr>
          <w:p w14:paraId="454A5B69" w14:textId="77777777" w:rsidR="00761F7A" w:rsidRDefault="008A5ACE">
            <w:pPr>
              <w:widowControl w:val="0"/>
              <w:jc w:val="center"/>
              <w:rPr>
                <w:szCs w:val="22"/>
              </w:rPr>
            </w:pPr>
            <w:r>
              <w:rPr>
                <w:szCs w:val="22"/>
              </w:rPr>
              <w:t>2 (0,3 %)</w:t>
            </w:r>
          </w:p>
        </w:tc>
        <w:tc>
          <w:tcPr>
            <w:tcW w:w="1609" w:type="dxa"/>
          </w:tcPr>
          <w:p w14:paraId="50A19F83" w14:textId="77777777" w:rsidR="00761F7A" w:rsidRDefault="008A5ACE">
            <w:pPr>
              <w:widowControl w:val="0"/>
              <w:jc w:val="center"/>
              <w:rPr>
                <w:szCs w:val="22"/>
              </w:rPr>
            </w:pPr>
            <w:r>
              <w:rPr>
                <w:szCs w:val="22"/>
              </w:rPr>
              <w:t>0</w:t>
            </w:r>
          </w:p>
        </w:tc>
        <w:tc>
          <w:tcPr>
            <w:tcW w:w="2410" w:type="dxa"/>
          </w:tcPr>
          <w:p w14:paraId="637152A8" w14:textId="77777777" w:rsidR="00761F7A" w:rsidRDefault="008A5ACE">
            <w:pPr>
              <w:widowControl w:val="0"/>
              <w:jc w:val="center"/>
              <w:rPr>
                <w:szCs w:val="22"/>
              </w:rPr>
            </w:pPr>
            <w:r>
              <w:rPr>
                <w:szCs w:val="22"/>
              </w:rPr>
              <w:t>Ekki hægt að reikna út*</w:t>
            </w:r>
          </w:p>
        </w:tc>
      </w:tr>
      <w:tr w:rsidR="00761F7A" w14:paraId="4BA42AB1" w14:textId="77777777">
        <w:tc>
          <w:tcPr>
            <w:tcW w:w="2807" w:type="dxa"/>
          </w:tcPr>
          <w:p w14:paraId="0D2B75B9" w14:textId="77777777" w:rsidR="00761F7A" w:rsidRDefault="008A5ACE">
            <w:pPr>
              <w:widowControl w:val="0"/>
              <w:ind w:left="709"/>
              <w:rPr>
                <w:szCs w:val="22"/>
              </w:rPr>
            </w:pPr>
            <w:r>
              <w:rPr>
                <w:szCs w:val="22"/>
              </w:rPr>
              <w:t>Blæðing innan höfuðkúpu</w:t>
            </w:r>
          </w:p>
        </w:tc>
        <w:tc>
          <w:tcPr>
            <w:tcW w:w="2186" w:type="dxa"/>
          </w:tcPr>
          <w:p w14:paraId="574FFA7F" w14:textId="77777777" w:rsidR="00761F7A" w:rsidRDefault="008A5ACE">
            <w:pPr>
              <w:widowControl w:val="0"/>
              <w:jc w:val="center"/>
              <w:rPr>
                <w:szCs w:val="22"/>
              </w:rPr>
            </w:pPr>
            <w:r>
              <w:rPr>
                <w:szCs w:val="22"/>
              </w:rPr>
              <w:t>0</w:t>
            </w:r>
          </w:p>
        </w:tc>
        <w:tc>
          <w:tcPr>
            <w:tcW w:w="1609" w:type="dxa"/>
          </w:tcPr>
          <w:p w14:paraId="3249AE22" w14:textId="77777777" w:rsidR="00761F7A" w:rsidRDefault="008A5ACE">
            <w:pPr>
              <w:widowControl w:val="0"/>
              <w:jc w:val="center"/>
              <w:rPr>
                <w:szCs w:val="22"/>
              </w:rPr>
            </w:pPr>
            <w:r>
              <w:rPr>
                <w:szCs w:val="22"/>
              </w:rPr>
              <w:t>0</w:t>
            </w:r>
          </w:p>
        </w:tc>
        <w:tc>
          <w:tcPr>
            <w:tcW w:w="2410" w:type="dxa"/>
          </w:tcPr>
          <w:p w14:paraId="4FAA1994" w14:textId="77777777" w:rsidR="00761F7A" w:rsidRDefault="008A5ACE">
            <w:pPr>
              <w:widowControl w:val="0"/>
              <w:jc w:val="center"/>
              <w:rPr>
                <w:szCs w:val="22"/>
              </w:rPr>
            </w:pPr>
            <w:r>
              <w:rPr>
                <w:szCs w:val="22"/>
              </w:rPr>
              <w:t>Ekki hægt að reikna út*</w:t>
            </w:r>
          </w:p>
        </w:tc>
      </w:tr>
      <w:tr w:rsidR="00761F7A" w14:paraId="4F05D0CD" w14:textId="77777777">
        <w:tc>
          <w:tcPr>
            <w:tcW w:w="2807" w:type="dxa"/>
          </w:tcPr>
          <w:p w14:paraId="74069FAA" w14:textId="77777777" w:rsidR="00761F7A" w:rsidRDefault="008A5ACE">
            <w:pPr>
              <w:widowControl w:val="0"/>
              <w:ind w:left="709"/>
              <w:rPr>
                <w:szCs w:val="22"/>
              </w:rPr>
            </w:pPr>
            <w:r>
              <w:rPr>
                <w:szCs w:val="22"/>
              </w:rPr>
              <w:t>Meiri háttar blæðing í meltingarvegi</w:t>
            </w:r>
          </w:p>
        </w:tc>
        <w:tc>
          <w:tcPr>
            <w:tcW w:w="2186" w:type="dxa"/>
          </w:tcPr>
          <w:p w14:paraId="3D283505" w14:textId="77777777" w:rsidR="00761F7A" w:rsidRDefault="008A5ACE">
            <w:pPr>
              <w:widowControl w:val="0"/>
              <w:jc w:val="center"/>
              <w:rPr>
                <w:szCs w:val="22"/>
              </w:rPr>
            </w:pPr>
            <w:r>
              <w:rPr>
                <w:szCs w:val="22"/>
              </w:rPr>
              <w:t>2 (0,3 %)</w:t>
            </w:r>
          </w:p>
        </w:tc>
        <w:tc>
          <w:tcPr>
            <w:tcW w:w="1609" w:type="dxa"/>
          </w:tcPr>
          <w:p w14:paraId="4A86C8D2" w14:textId="77777777" w:rsidR="00761F7A" w:rsidRDefault="008A5ACE">
            <w:pPr>
              <w:widowControl w:val="0"/>
              <w:jc w:val="center"/>
              <w:rPr>
                <w:szCs w:val="22"/>
              </w:rPr>
            </w:pPr>
            <w:r>
              <w:rPr>
                <w:szCs w:val="22"/>
              </w:rPr>
              <w:t>0</w:t>
            </w:r>
          </w:p>
        </w:tc>
        <w:tc>
          <w:tcPr>
            <w:tcW w:w="2410" w:type="dxa"/>
          </w:tcPr>
          <w:p w14:paraId="2FD30F7C" w14:textId="77777777" w:rsidR="00761F7A" w:rsidRDefault="008A5ACE">
            <w:pPr>
              <w:widowControl w:val="0"/>
              <w:jc w:val="center"/>
              <w:rPr>
                <w:szCs w:val="22"/>
              </w:rPr>
            </w:pPr>
            <w:r>
              <w:rPr>
                <w:szCs w:val="22"/>
              </w:rPr>
              <w:t>Ekki hægt að reikna út*</w:t>
            </w:r>
          </w:p>
        </w:tc>
      </w:tr>
      <w:tr w:rsidR="00761F7A" w14:paraId="07E7317E" w14:textId="77777777">
        <w:tc>
          <w:tcPr>
            <w:tcW w:w="2807" w:type="dxa"/>
          </w:tcPr>
          <w:p w14:paraId="2D2830A0" w14:textId="77777777" w:rsidR="00761F7A" w:rsidRDefault="008A5ACE">
            <w:pPr>
              <w:widowControl w:val="0"/>
              <w:ind w:left="709"/>
              <w:rPr>
                <w:szCs w:val="22"/>
              </w:rPr>
            </w:pPr>
            <w:r>
              <w:rPr>
                <w:szCs w:val="22"/>
              </w:rPr>
              <w:t>Lífshættulegar blæðingar</w:t>
            </w:r>
          </w:p>
        </w:tc>
        <w:tc>
          <w:tcPr>
            <w:tcW w:w="2186" w:type="dxa"/>
          </w:tcPr>
          <w:p w14:paraId="79DE3008" w14:textId="77777777" w:rsidR="00761F7A" w:rsidRDefault="008A5ACE">
            <w:pPr>
              <w:widowControl w:val="0"/>
              <w:jc w:val="center"/>
              <w:rPr>
                <w:szCs w:val="22"/>
              </w:rPr>
            </w:pPr>
            <w:r>
              <w:rPr>
                <w:szCs w:val="22"/>
              </w:rPr>
              <w:t>0</w:t>
            </w:r>
          </w:p>
        </w:tc>
        <w:tc>
          <w:tcPr>
            <w:tcW w:w="1609" w:type="dxa"/>
          </w:tcPr>
          <w:p w14:paraId="5BE58ECD" w14:textId="77777777" w:rsidR="00761F7A" w:rsidRDefault="008A5ACE">
            <w:pPr>
              <w:widowControl w:val="0"/>
              <w:jc w:val="center"/>
              <w:rPr>
                <w:szCs w:val="22"/>
              </w:rPr>
            </w:pPr>
            <w:r>
              <w:rPr>
                <w:szCs w:val="22"/>
              </w:rPr>
              <w:t>0</w:t>
            </w:r>
          </w:p>
        </w:tc>
        <w:tc>
          <w:tcPr>
            <w:tcW w:w="2410" w:type="dxa"/>
          </w:tcPr>
          <w:p w14:paraId="10A43DE5" w14:textId="77777777" w:rsidR="00761F7A" w:rsidRDefault="008A5ACE">
            <w:pPr>
              <w:widowControl w:val="0"/>
              <w:jc w:val="center"/>
              <w:rPr>
                <w:szCs w:val="22"/>
              </w:rPr>
            </w:pPr>
            <w:r>
              <w:rPr>
                <w:szCs w:val="22"/>
              </w:rPr>
              <w:t>Ekki hægt að reikna út*</w:t>
            </w:r>
          </w:p>
        </w:tc>
      </w:tr>
      <w:tr w:rsidR="00761F7A" w14:paraId="5584248A" w14:textId="77777777">
        <w:tc>
          <w:tcPr>
            <w:tcW w:w="2807" w:type="dxa"/>
          </w:tcPr>
          <w:p w14:paraId="4B626432" w14:textId="77777777" w:rsidR="00761F7A" w:rsidRDefault="008A5ACE">
            <w:pPr>
              <w:widowControl w:val="0"/>
              <w:rPr>
                <w:szCs w:val="22"/>
              </w:rPr>
            </w:pPr>
            <w:r>
              <w:rPr>
                <w:szCs w:val="22"/>
              </w:rPr>
              <w:t>Meiri háttar blæðingartilvik /klínískt mikilvægar blæðingar</w:t>
            </w:r>
          </w:p>
        </w:tc>
        <w:tc>
          <w:tcPr>
            <w:tcW w:w="2186" w:type="dxa"/>
          </w:tcPr>
          <w:p w14:paraId="18AABF90" w14:textId="77777777" w:rsidR="00761F7A" w:rsidRDefault="008A5ACE">
            <w:pPr>
              <w:widowControl w:val="0"/>
              <w:jc w:val="center"/>
              <w:rPr>
                <w:szCs w:val="22"/>
              </w:rPr>
            </w:pPr>
            <w:r>
              <w:rPr>
                <w:szCs w:val="22"/>
              </w:rPr>
              <w:t>36 (5,3 %)</w:t>
            </w:r>
          </w:p>
        </w:tc>
        <w:tc>
          <w:tcPr>
            <w:tcW w:w="1609" w:type="dxa"/>
          </w:tcPr>
          <w:p w14:paraId="6983B247" w14:textId="77777777" w:rsidR="00761F7A" w:rsidRDefault="008A5ACE">
            <w:pPr>
              <w:widowControl w:val="0"/>
              <w:jc w:val="center"/>
              <w:rPr>
                <w:szCs w:val="22"/>
              </w:rPr>
            </w:pPr>
            <w:r>
              <w:rPr>
                <w:szCs w:val="22"/>
              </w:rPr>
              <w:t>13 (2,0 %)</w:t>
            </w:r>
          </w:p>
        </w:tc>
        <w:tc>
          <w:tcPr>
            <w:tcW w:w="2410" w:type="dxa"/>
          </w:tcPr>
          <w:p w14:paraId="7C5B4C1E" w14:textId="77777777" w:rsidR="00761F7A" w:rsidRDefault="008A5ACE">
            <w:pPr>
              <w:widowControl w:val="0"/>
              <w:jc w:val="center"/>
              <w:rPr>
                <w:szCs w:val="22"/>
              </w:rPr>
            </w:pPr>
            <w:r>
              <w:rPr>
                <w:szCs w:val="22"/>
              </w:rPr>
              <w:t>2,69 (1,43; 5,07)</w:t>
            </w:r>
          </w:p>
        </w:tc>
      </w:tr>
      <w:tr w:rsidR="00761F7A" w14:paraId="3B31E9A8" w14:textId="77777777">
        <w:tc>
          <w:tcPr>
            <w:tcW w:w="2807" w:type="dxa"/>
          </w:tcPr>
          <w:p w14:paraId="497AB5E6" w14:textId="77777777" w:rsidR="00761F7A" w:rsidRDefault="008A5ACE">
            <w:pPr>
              <w:widowControl w:val="0"/>
              <w:rPr>
                <w:szCs w:val="22"/>
              </w:rPr>
            </w:pPr>
            <w:r>
              <w:rPr>
                <w:szCs w:val="22"/>
              </w:rPr>
              <w:t>Hvers konar blæðing</w:t>
            </w:r>
          </w:p>
        </w:tc>
        <w:tc>
          <w:tcPr>
            <w:tcW w:w="2186" w:type="dxa"/>
          </w:tcPr>
          <w:p w14:paraId="03A10463" w14:textId="77777777" w:rsidR="00761F7A" w:rsidRDefault="008A5ACE">
            <w:pPr>
              <w:widowControl w:val="0"/>
              <w:jc w:val="center"/>
              <w:rPr>
                <w:szCs w:val="22"/>
              </w:rPr>
            </w:pPr>
            <w:r>
              <w:rPr>
                <w:szCs w:val="22"/>
              </w:rPr>
              <w:t>72 (10,5 %)</w:t>
            </w:r>
          </w:p>
        </w:tc>
        <w:tc>
          <w:tcPr>
            <w:tcW w:w="1609" w:type="dxa"/>
          </w:tcPr>
          <w:p w14:paraId="5331F68C" w14:textId="77777777" w:rsidR="00761F7A" w:rsidRDefault="008A5ACE">
            <w:pPr>
              <w:widowControl w:val="0"/>
              <w:jc w:val="center"/>
              <w:rPr>
                <w:szCs w:val="22"/>
              </w:rPr>
            </w:pPr>
            <w:r>
              <w:rPr>
                <w:szCs w:val="22"/>
              </w:rPr>
              <w:t>40 (6,1 %)</w:t>
            </w:r>
          </w:p>
        </w:tc>
        <w:tc>
          <w:tcPr>
            <w:tcW w:w="2410" w:type="dxa"/>
          </w:tcPr>
          <w:p w14:paraId="3ECC359F" w14:textId="77777777" w:rsidR="00761F7A" w:rsidRDefault="008A5ACE">
            <w:pPr>
              <w:widowControl w:val="0"/>
              <w:jc w:val="center"/>
              <w:rPr>
                <w:szCs w:val="22"/>
              </w:rPr>
            </w:pPr>
            <w:r>
              <w:rPr>
                <w:szCs w:val="22"/>
              </w:rPr>
              <w:t>1,77 (1,20; 2,61)</w:t>
            </w:r>
          </w:p>
        </w:tc>
      </w:tr>
      <w:tr w:rsidR="00761F7A" w14:paraId="721DB1BF" w14:textId="77777777">
        <w:trPr>
          <w:trHeight w:val="56"/>
        </w:trPr>
        <w:tc>
          <w:tcPr>
            <w:tcW w:w="2807" w:type="dxa"/>
          </w:tcPr>
          <w:p w14:paraId="04DDA428" w14:textId="77777777" w:rsidR="00761F7A" w:rsidRDefault="008A5ACE">
            <w:pPr>
              <w:widowControl w:val="0"/>
              <w:ind w:left="709"/>
              <w:rPr>
                <w:szCs w:val="22"/>
              </w:rPr>
            </w:pPr>
            <w:r>
              <w:rPr>
                <w:szCs w:val="22"/>
              </w:rPr>
              <w:t>Hvers konar blæðing í meltingarvegi</w:t>
            </w:r>
          </w:p>
        </w:tc>
        <w:tc>
          <w:tcPr>
            <w:tcW w:w="2186" w:type="dxa"/>
          </w:tcPr>
          <w:p w14:paraId="45EF4901" w14:textId="77777777" w:rsidR="00761F7A" w:rsidRDefault="008A5ACE">
            <w:pPr>
              <w:widowControl w:val="0"/>
              <w:jc w:val="center"/>
              <w:rPr>
                <w:szCs w:val="22"/>
              </w:rPr>
            </w:pPr>
            <w:r>
              <w:rPr>
                <w:szCs w:val="22"/>
              </w:rPr>
              <w:t>5 (0,7 %)</w:t>
            </w:r>
          </w:p>
        </w:tc>
        <w:tc>
          <w:tcPr>
            <w:tcW w:w="1609" w:type="dxa"/>
          </w:tcPr>
          <w:p w14:paraId="07D0873B" w14:textId="77777777" w:rsidR="00761F7A" w:rsidRDefault="008A5ACE">
            <w:pPr>
              <w:widowControl w:val="0"/>
              <w:jc w:val="center"/>
              <w:rPr>
                <w:szCs w:val="22"/>
              </w:rPr>
            </w:pPr>
            <w:r>
              <w:rPr>
                <w:szCs w:val="22"/>
              </w:rPr>
              <w:t>2 (0,3 %)</w:t>
            </w:r>
          </w:p>
        </w:tc>
        <w:tc>
          <w:tcPr>
            <w:tcW w:w="2410" w:type="dxa"/>
          </w:tcPr>
          <w:p w14:paraId="65E08A12" w14:textId="77777777" w:rsidR="00761F7A" w:rsidRDefault="008A5ACE">
            <w:pPr>
              <w:widowControl w:val="0"/>
              <w:jc w:val="center"/>
              <w:rPr>
                <w:szCs w:val="22"/>
              </w:rPr>
            </w:pPr>
            <w:r>
              <w:rPr>
                <w:szCs w:val="22"/>
              </w:rPr>
              <w:t>2,38 (0,46; 12,27)</w:t>
            </w:r>
          </w:p>
        </w:tc>
      </w:tr>
    </w:tbl>
    <w:p w14:paraId="7838EB16" w14:textId="77777777" w:rsidR="00761F7A" w:rsidRDefault="008A5ACE">
      <w:pPr>
        <w:widowControl w:val="0"/>
        <w:rPr>
          <w:szCs w:val="22"/>
        </w:rPr>
      </w:pPr>
      <w:r>
        <w:rPr>
          <w:szCs w:val="22"/>
        </w:rPr>
        <w:t>*Ekki hægt að áætla áhættuhlutfall þar sem ekkert tilvik varð í hvorugri meðferðinni</w:t>
      </w:r>
    </w:p>
    <w:p w14:paraId="3A9FB130" w14:textId="77777777" w:rsidR="00761F7A" w:rsidRDefault="00761F7A">
      <w:pPr>
        <w:pStyle w:val="CSText"/>
        <w:widowControl w:val="0"/>
        <w:rPr>
          <w:sz w:val="22"/>
          <w:szCs w:val="22"/>
          <w:lang w:eastAsia="en-US"/>
        </w:rPr>
      </w:pPr>
    </w:p>
    <w:p w14:paraId="1B5D6491" w14:textId="77777777" w:rsidR="00761F7A" w:rsidRDefault="008A5ACE">
      <w:pPr>
        <w:keepNext/>
        <w:widowControl w:val="0"/>
        <w:jc w:val="both"/>
        <w:rPr>
          <w:i/>
          <w:iCs/>
          <w:szCs w:val="22"/>
          <w:u w:val="single"/>
        </w:rPr>
      </w:pPr>
      <w:r>
        <w:rPr>
          <w:i/>
          <w:szCs w:val="22"/>
          <w:u w:val="single"/>
        </w:rPr>
        <w:t>Kyrningaþurrð og daufkyrningafæð</w:t>
      </w:r>
    </w:p>
    <w:p w14:paraId="68E7D841" w14:textId="77777777" w:rsidR="00761F7A" w:rsidRDefault="00761F7A">
      <w:pPr>
        <w:keepNext/>
        <w:widowControl w:val="0"/>
        <w:jc w:val="both"/>
        <w:rPr>
          <w:szCs w:val="22"/>
          <w:lang w:eastAsia="de-DE"/>
        </w:rPr>
      </w:pPr>
    </w:p>
    <w:p w14:paraId="21601DB1" w14:textId="77777777" w:rsidR="00761F7A" w:rsidRDefault="008A5ACE">
      <w:pPr>
        <w:widowControl w:val="0"/>
        <w:autoSpaceDE w:val="0"/>
        <w:autoSpaceDN w:val="0"/>
        <w:rPr>
          <w:szCs w:val="22"/>
        </w:rPr>
      </w:pPr>
      <w:r>
        <w:rPr>
          <w:szCs w:val="22"/>
        </w:rPr>
        <w:t>Örsjaldan hefur verið tilkynnt um kyrningaþurrð og daufkyrningafæð eftir að notkun dabigatran etexílats var samþykkt. Þar sem tilkynningar um aukaverkanir við lyfjagát eftir markaðssetningu koma frá þýði af óvissri stærð, er ekki mögulegt að ákvarða tíðni þeirra á áreiðanlegan hátt. Tíðni tilkynninganna var áætluð 7 tilvik á hverja 1 milljón sjúklingaára fyrir kyrningaþurrð og 5 tilvik á hverja 1 milljón sjúklingaára fyrir daufkyrningafæð.</w:t>
      </w:r>
    </w:p>
    <w:p w14:paraId="7F5FCE3D" w14:textId="77777777" w:rsidR="00761F7A" w:rsidRDefault="00761F7A">
      <w:pPr>
        <w:pStyle w:val="CSText"/>
        <w:widowControl w:val="0"/>
        <w:rPr>
          <w:sz w:val="22"/>
          <w:szCs w:val="22"/>
          <w:lang w:eastAsia="en-US"/>
        </w:rPr>
      </w:pPr>
    </w:p>
    <w:p w14:paraId="1977EA2E" w14:textId="77777777" w:rsidR="00761F7A" w:rsidRDefault="008A5ACE">
      <w:pPr>
        <w:keepNext/>
        <w:widowControl w:val="0"/>
        <w:autoSpaceDE w:val="0"/>
        <w:autoSpaceDN w:val="0"/>
        <w:adjustRightInd w:val="0"/>
        <w:rPr>
          <w:szCs w:val="22"/>
          <w:u w:val="single"/>
        </w:rPr>
      </w:pPr>
      <w:r>
        <w:rPr>
          <w:szCs w:val="22"/>
          <w:u w:val="single"/>
        </w:rPr>
        <w:lastRenderedPageBreak/>
        <w:t>Börn</w:t>
      </w:r>
    </w:p>
    <w:p w14:paraId="285FAF78" w14:textId="77777777" w:rsidR="00761F7A" w:rsidRDefault="00761F7A">
      <w:pPr>
        <w:keepNext/>
        <w:widowControl w:val="0"/>
        <w:autoSpaceDE w:val="0"/>
        <w:autoSpaceDN w:val="0"/>
        <w:adjustRightInd w:val="0"/>
        <w:rPr>
          <w:szCs w:val="22"/>
        </w:rPr>
      </w:pPr>
    </w:p>
    <w:p w14:paraId="79DB5061" w14:textId="77777777" w:rsidR="00761F7A" w:rsidRDefault="008A5ACE">
      <w:pPr>
        <w:widowControl w:val="0"/>
        <w:rPr>
          <w:szCs w:val="22"/>
        </w:rPr>
      </w:pPr>
      <w:r>
        <w:rPr>
          <w:szCs w:val="22"/>
        </w:rPr>
        <w:t>Öryggi dabigatran etexílats sem meðferð við segum og segareki í bláæðum og forvörn gegn endurteknum segum og segareki í bláæðum hjá börnum var rannsakað í tveimur III. stigs rannsóknum (DIVERSITY og 1160.108). Alls höfðu 328 börn fengið meðferð með dabigatran etexílati. Sjúklingarnir fengu dabigatran etexílat samsetningu sem hentaði hverjum aldurshópi í skömmtum sem aðlagaðir höfðu verið að aldri og þyngd.</w:t>
      </w:r>
    </w:p>
    <w:p w14:paraId="6DA78582" w14:textId="77777777" w:rsidR="00761F7A" w:rsidRDefault="00761F7A">
      <w:pPr>
        <w:widowControl w:val="0"/>
        <w:rPr>
          <w:szCs w:val="22"/>
        </w:rPr>
      </w:pPr>
    </w:p>
    <w:p w14:paraId="4EB9B833" w14:textId="77777777" w:rsidR="00761F7A" w:rsidRDefault="008A5ACE">
      <w:pPr>
        <w:widowControl w:val="0"/>
        <w:rPr>
          <w:szCs w:val="22"/>
        </w:rPr>
      </w:pPr>
      <w:r>
        <w:rPr>
          <w:szCs w:val="22"/>
        </w:rPr>
        <w:t>Búist er við að öryggi hjá börnum sé í heildina það sama og hjá fullorðnum.</w:t>
      </w:r>
    </w:p>
    <w:p w14:paraId="45DC4CA0" w14:textId="77777777" w:rsidR="00761F7A" w:rsidRDefault="00761F7A">
      <w:pPr>
        <w:widowControl w:val="0"/>
        <w:rPr>
          <w:szCs w:val="22"/>
        </w:rPr>
      </w:pPr>
    </w:p>
    <w:p w14:paraId="2F7476A2" w14:textId="77777777" w:rsidR="00761F7A" w:rsidRDefault="008A5ACE">
      <w:pPr>
        <w:widowControl w:val="0"/>
        <w:rPr>
          <w:szCs w:val="22"/>
        </w:rPr>
      </w:pPr>
      <w:r>
        <w:rPr>
          <w:szCs w:val="22"/>
        </w:rPr>
        <w:t>Alls fengu 26 % barna sem fengu meðferð með dabigatran etexílati við segum og segareki í bláæðum og sem forvörn gegn endurteknum segum og segareki í bláæðum aukaverkanir.</w:t>
      </w:r>
    </w:p>
    <w:p w14:paraId="21F7FCE5" w14:textId="77777777" w:rsidR="00761F7A" w:rsidRDefault="00761F7A">
      <w:pPr>
        <w:widowControl w:val="0"/>
        <w:rPr>
          <w:szCs w:val="22"/>
        </w:rPr>
      </w:pPr>
    </w:p>
    <w:p w14:paraId="41ADA114" w14:textId="77777777" w:rsidR="00761F7A" w:rsidRDefault="008A5ACE">
      <w:pPr>
        <w:keepNext/>
        <w:widowControl w:val="0"/>
        <w:autoSpaceDE w:val="0"/>
        <w:autoSpaceDN w:val="0"/>
        <w:adjustRightInd w:val="0"/>
        <w:rPr>
          <w:i/>
          <w:iCs/>
          <w:szCs w:val="22"/>
          <w:u w:val="single"/>
        </w:rPr>
      </w:pPr>
      <w:r>
        <w:rPr>
          <w:i/>
          <w:szCs w:val="22"/>
          <w:u w:val="single"/>
        </w:rPr>
        <w:t>Listi yfir aukaverkanir á töfluformi</w:t>
      </w:r>
    </w:p>
    <w:p w14:paraId="3D094579" w14:textId="77777777" w:rsidR="00761F7A" w:rsidRDefault="00761F7A">
      <w:pPr>
        <w:keepNext/>
        <w:widowControl w:val="0"/>
        <w:autoSpaceDE w:val="0"/>
        <w:autoSpaceDN w:val="0"/>
        <w:adjustRightInd w:val="0"/>
        <w:rPr>
          <w:szCs w:val="22"/>
          <w:lang w:eastAsia="de-DE"/>
        </w:rPr>
      </w:pPr>
    </w:p>
    <w:p w14:paraId="27BAF831" w14:textId="77777777" w:rsidR="00761F7A" w:rsidRDefault="008A5ACE">
      <w:pPr>
        <w:widowControl w:val="0"/>
        <w:autoSpaceDE w:val="0"/>
        <w:autoSpaceDN w:val="0"/>
        <w:adjustRightInd w:val="0"/>
        <w:rPr>
          <w:szCs w:val="22"/>
        </w:rPr>
      </w:pPr>
      <w:r>
        <w:rPr>
          <w:szCs w:val="22"/>
        </w:rPr>
        <w:t>Tafla 18 sýnir aukaverkanir sem komu fram í rannsóknum á meðferð við segum og segareki í bláæðum og forvörn gegn endurteknum segum og segareki í bláæðum hjá börnum. Þær eru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4AD04358" w14:textId="77777777" w:rsidR="00761F7A" w:rsidRDefault="00761F7A">
      <w:pPr>
        <w:widowControl w:val="0"/>
        <w:jc w:val="both"/>
        <w:rPr>
          <w:szCs w:val="22"/>
        </w:rPr>
      </w:pPr>
    </w:p>
    <w:p w14:paraId="32B4751D" w14:textId="77777777" w:rsidR="00761F7A" w:rsidRDefault="008A5ACE">
      <w:pPr>
        <w:keepNext/>
        <w:keepLines/>
        <w:widowControl w:val="0"/>
        <w:ind w:left="1134" w:hanging="1134"/>
        <w:rPr>
          <w:b/>
          <w:bCs/>
          <w:szCs w:val="22"/>
        </w:rPr>
      </w:pPr>
      <w:r>
        <w:rPr>
          <w:b/>
          <w:szCs w:val="22"/>
        </w:rPr>
        <w:t>Tafla 18:</w:t>
      </w:r>
      <w:r>
        <w:rPr>
          <w:b/>
          <w:szCs w:val="22"/>
        </w:rPr>
        <w:tab/>
        <w:t>Aukaverkanir</w:t>
      </w:r>
    </w:p>
    <w:p w14:paraId="4FFDB3D3"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5056"/>
      </w:tblGrid>
      <w:tr w:rsidR="00761F7A" w14:paraId="062E9DB2" w14:textId="77777777">
        <w:trPr>
          <w:jc w:val="center"/>
        </w:trPr>
        <w:tc>
          <w:tcPr>
            <w:tcW w:w="2195" w:type="pct"/>
          </w:tcPr>
          <w:p w14:paraId="52E87AC5" w14:textId="77777777" w:rsidR="00761F7A" w:rsidRDefault="00761F7A">
            <w:pPr>
              <w:keepNext/>
              <w:widowControl w:val="0"/>
              <w:autoSpaceDE w:val="0"/>
              <w:autoSpaceDN w:val="0"/>
              <w:ind w:right="57"/>
              <w:rPr>
                <w:szCs w:val="22"/>
                <w:lang w:eastAsia="de-DE"/>
              </w:rPr>
            </w:pPr>
          </w:p>
        </w:tc>
        <w:tc>
          <w:tcPr>
            <w:tcW w:w="2805" w:type="pct"/>
          </w:tcPr>
          <w:p w14:paraId="3BBABE98" w14:textId="77777777" w:rsidR="00761F7A" w:rsidRDefault="008A5ACE">
            <w:pPr>
              <w:keepNext/>
              <w:widowControl w:val="0"/>
              <w:autoSpaceDE w:val="0"/>
              <w:autoSpaceDN w:val="0"/>
              <w:ind w:right="57"/>
              <w:jc w:val="center"/>
              <w:rPr>
                <w:bCs/>
                <w:iCs/>
                <w:szCs w:val="22"/>
              </w:rPr>
            </w:pPr>
            <w:r>
              <w:rPr>
                <w:szCs w:val="22"/>
              </w:rPr>
              <w:t>Tíðni</w:t>
            </w:r>
          </w:p>
        </w:tc>
      </w:tr>
      <w:tr w:rsidR="00761F7A" w14:paraId="30B40D8C" w14:textId="77777777">
        <w:trPr>
          <w:jc w:val="center"/>
        </w:trPr>
        <w:tc>
          <w:tcPr>
            <w:tcW w:w="2195" w:type="pct"/>
          </w:tcPr>
          <w:p w14:paraId="45646C49" w14:textId="77777777" w:rsidR="00761F7A" w:rsidRDefault="008A5ACE">
            <w:pPr>
              <w:keepNext/>
              <w:widowControl w:val="0"/>
              <w:autoSpaceDE w:val="0"/>
              <w:autoSpaceDN w:val="0"/>
              <w:ind w:right="57"/>
              <w:rPr>
                <w:szCs w:val="22"/>
              </w:rPr>
            </w:pPr>
            <w:r>
              <w:rPr>
                <w:szCs w:val="22"/>
              </w:rPr>
              <w:t>Flokkun eftir líffærum / Staðlað heiti.</w:t>
            </w:r>
          </w:p>
        </w:tc>
        <w:tc>
          <w:tcPr>
            <w:tcW w:w="2805" w:type="pct"/>
          </w:tcPr>
          <w:p w14:paraId="389B1652" w14:textId="77777777" w:rsidR="00761F7A" w:rsidRDefault="008A5ACE">
            <w:pPr>
              <w:keepNext/>
              <w:widowControl w:val="0"/>
              <w:autoSpaceDE w:val="0"/>
              <w:autoSpaceDN w:val="0"/>
              <w:ind w:right="57"/>
              <w:jc w:val="center"/>
              <w:rPr>
                <w:bCs/>
                <w:iCs/>
                <w:szCs w:val="22"/>
              </w:rPr>
            </w:pPr>
            <w:r>
              <w:rPr>
                <w:szCs w:val="22"/>
              </w:rPr>
              <w:t>Meðferð við segum og segareki í bláæðum og forvörn gegn endurteknum segum og segareki í bláæðum hjá börnum</w:t>
            </w:r>
          </w:p>
        </w:tc>
      </w:tr>
      <w:tr w:rsidR="00761F7A" w14:paraId="5A7EF696" w14:textId="77777777">
        <w:trPr>
          <w:jc w:val="center"/>
        </w:trPr>
        <w:tc>
          <w:tcPr>
            <w:tcW w:w="5000" w:type="pct"/>
            <w:gridSpan w:val="2"/>
          </w:tcPr>
          <w:p w14:paraId="067891D3" w14:textId="77777777" w:rsidR="00761F7A" w:rsidRDefault="008A5ACE">
            <w:pPr>
              <w:widowControl w:val="0"/>
              <w:rPr>
                <w:szCs w:val="22"/>
              </w:rPr>
            </w:pPr>
            <w:r>
              <w:rPr>
                <w:szCs w:val="22"/>
              </w:rPr>
              <w:t>Blóð og eitlar</w:t>
            </w:r>
          </w:p>
        </w:tc>
      </w:tr>
      <w:tr w:rsidR="00761F7A" w14:paraId="2E314821" w14:textId="77777777">
        <w:trPr>
          <w:jc w:val="center"/>
        </w:trPr>
        <w:tc>
          <w:tcPr>
            <w:tcW w:w="2195" w:type="pct"/>
          </w:tcPr>
          <w:p w14:paraId="53C6B567" w14:textId="77777777" w:rsidR="00761F7A" w:rsidRDefault="008A5ACE">
            <w:pPr>
              <w:widowControl w:val="0"/>
              <w:autoSpaceDE w:val="0"/>
              <w:autoSpaceDN w:val="0"/>
              <w:ind w:left="180" w:right="57"/>
              <w:rPr>
                <w:szCs w:val="22"/>
              </w:rPr>
            </w:pPr>
            <w:r>
              <w:rPr>
                <w:szCs w:val="22"/>
              </w:rPr>
              <w:t>Blóðleysi</w:t>
            </w:r>
          </w:p>
        </w:tc>
        <w:tc>
          <w:tcPr>
            <w:tcW w:w="2805" w:type="pct"/>
          </w:tcPr>
          <w:p w14:paraId="092A1341" w14:textId="77777777" w:rsidR="00761F7A" w:rsidRDefault="008A5ACE">
            <w:pPr>
              <w:widowControl w:val="0"/>
              <w:autoSpaceDE w:val="0"/>
              <w:autoSpaceDN w:val="0"/>
              <w:ind w:left="57" w:right="57"/>
              <w:jc w:val="center"/>
              <w:rPr>
                <w:szCs w:val="22"/>
              </w:rPr>
            </w:pPr>
            <w:r>
              <w:rPr>
                <w:szCs w:val="22"/>
              </w:rPr>
              <w:t>Algengar</w:t>
            </w:r>
          </w:p>
        </w:tc>
      </w:tr>
      <w:tr w:rsidR="00761F7A" w14:paraId="3A6C30DC" w14:textId="77777777">
        <w:trPr>
          <w:jc w:val="center"/>
        </w:trPr>
        <w:tc>
          <w:tcPr>
            <w:tcW w:w="2195" w:type="pct"/>
          </w:tcPr>
          <w:p w14:paraId="33A8F793" w14:textId="77777777" w:rsidR="00761F7A" w:rsidRDefault="008A5ACE">
            <w:pPr>
              <w:widowControl w:val="0"/>
              <w:autoSpaceDE w:val="0"/>
              <w:autoSpaceDN w:val="0"/>
              <w:ind w:left="180" w:right="57"/>
              <w:rPr>
                <w:szCs w:val="22"/>
              </w:rPr>
            </w:pPr>
            <w:r>
              <w:rPr>
                <w:szCs w:val="22"/>
              </w:rPr>
              <w:t>Minnkaður blóðrauði</w:t>
            </w:r>
          </w:p>
        </w:tc>
        <w:tc>
          <w:tcPr>
            <w:tcW w:w="2805" w:type="pct"/>
          </w:tcPr>
          <w:p w14:paraId="742E9738" w14:textId="77777777" w:rsidR="00761F7A" w:rsidRDefault="008A5ACE">
            <w:pPr>
              <w:widowControl w:val="0"/>
              <w:autoSpaceDE w:val="0"/>
              <w:autoSpaceDN w:val="0"/>
              <w:ind w:left="57" w:right="57"/>
              <w:jc w:val="center"/>
              <w:rPr>
                <w:szCs w:val="22"/>
              </w:rPr>
            </w:pPr>
            <w:r>
              <w:rPr>
                <w:szCs w:val="22"/>
              </w:rPr>
              <w:t>Sjaldgæfar</w:t>
            </w:r>
          </w:p>
        </w:tc>
      </w:tr>
      <w:tr w:rsidR="00761F7A" w14:paraId="642CDB7B" w14:textId="77777777">
        <w:trPr>
          <w:jc w:val="center"/>
        </w:trPr>
        <w:tc>
          <w:tcPr>
            <w:tcW w:w="2195" w:type="pct"/>
          </w:tcPr>
          <w:p w14:paraId="639B48F4" w14:textId="77777777" w:rsidR="00761F7A" w:rsidRDefault="008A5ACE">
            <w:pPr>
              <w:widowControl w:val="0"/>
              <w:autoSpaceDE w:val="0"/>
              <w:autoSpaceDN w:val="0"/>
              <w:ind w:left="180" w:right="57"/>
              <w:rPr>
                <w:szCs w:val="22"/>
              </w:rPr>
            </w:pPr>
            <w:r>
              <w:rPr>
                <w:szCs w:val="22"/>
              </w:rPr>
              <w:t>Blóðflagnafæð</w:t>
            </w:r>
          </w:p>
        </w:tc>
        <w:tc>
          <w:tcPr>
            <w:tcW w:w="2805" w:type="pct"/>
          </w:tcPr>
          <w:p w14:paraId="574A9B18" w14:textId="77777777" w:rsidR="00761F7A" w:rsidRDefault="008A5ACE">
            <w:pPr>
              <w:widowControl w:val="0"/>
              <w:autoSpaceDE w:val="0"/>
              <w:autoSpaceDN w:val="0"/>
              <w:ind w:left="57" w:right="57"/>
              <w:jc w:val="center"/>
              <w:rPr>
                <w:szCs w:val="22"/>
              </w:rPr>
            </w:pPr>
            <w:r>
              <w:rPr>
                <w:szCs w:val="22"/>
              </w:rPr>
              <w:t>Algengar</w:t>
            </w:r>
          </w:p>
        </w:tc>
      </w:tr>
      <w:tr w:rsidR="00761F7A" w14:paraId="7446218C" w14:textId="77777777">
        <w:trPr>
          <w:jc w:val="center"/>
        </w:trPr>
        <w:tc>
          <w:tcPr>
            <w:tcW w:w="2195" w:type="pct"/>
          </w:tcPr>
          <w:p w14:paraId="27ECEFE0" w14:textId="77777777" w:rsidR="00761F7A" w:rsidRDefault="008A5ACE">
            <w:pPr>
              <w:widowControl w:val="0"/>
              <w:autoSpaceDE w:val="0"/>
              <w:autoSpaceDN w:val="0"/>
              <w:ind w:left="180" w:right="57"/>
              <w:rPr>
                <w:szCs w:val="22"/>
              </w:rPr>
            </w:pPr>
            <w:r>
              <w:rPr>
                <w:szCs w:val="22"/>
              </w:rPr>
              <w:t>Lækkuð blóðkornaskil</w:t>
            </w:r>
          </w:p>
        </w:tc>
        <w:tc>
          <w:tcPr>
            <w:tcW w:w="2805" w:type="pct"/>
          </w:tcPr>
          <w:p w14:paraId="47BB3752" w14:textId="77777777" w:rsidR="00761F7A" w:rsidRDefault="008A5ACE">
            <w:pPr>
              <w:widowControl w:val="0"/>
              <w:autoSpaceDE w:val="0"/>
              <w:autoSpaceDN w:val="0"/>
              <w:ind w:left="57" w:right="57"/>
              <w:jc w:val="center"/>
              <w:rPr>
                <w:szCs w:val="22"/>
              </w:rPr>
            </w:pPr>
            <w:r>
              <w:rPr>
                <w:szCs w:val="22"/>
              </w:rPr>
              <w:t>Sjaldgæfar</w:t>
            </w:r>
          </w:p>
        </w:tc>
      </w:tr>
      <w:tr w:rsidR="00761F7A" w14:paraId="2ECFB486" w14:textId="77777777">
        <w:trPr>
          <w:jc w:val="center"/>
        </w:trPr>
        <w:tc>
          <w:tcPr>
            <w:tcW w:w="2195" w:type="pct"/>
          </w:tcPr>
          <w:p w14:paraId="4181F31E" w14:textId="77777777" w:rsidR="00761F7A" w:rsidRDefault="008A5ACE">
            <w:pPr>
              <w:widowControl w:val="0"/>
              <w:autoSpaceDE w:val="0"/>
              <w:autoSpaceDN w:val="0"/>
              <w:ind w:left="180" w:right="57"/>
              <w:rPr>
                <w:szCs w:val="22"/>
              </w:rPr>
            </w:pPr>
            <w:r>
              <w:rPr>
                <w:szCs w:val="22"/>
              </w:rPr>
              <w:t>Daufkyrningafæð</w:t>
            </w:r>
          </w:p>
        </w:tc>
        <w:tc>
          <w:tcPr>
            <w:tcW w:w="2805" w:type="pct"/>
          </w:tcPr>
          <w:p w14:paraId="31589819" w14:textId="77777777" w:rsidR="00761F7A" w:rsidRDefault="008A5ACE">
            <w:pPr>
              <w:widowControl w:val="0"/>
              <w:autoSpaceDE w:val="0"/>
              <w:autoSpaceDN w:val="0"/>
              <w:ind w:left="57" w:right="57"/>
              <w:jc w:val="center"/>
              <w:rPr>
                <w:szCs w:val="22"/>
              </w:rPr>
            </w:pPr>
            <w:r>
              <w:rPr>
                <w:szCs w:val="22"/>
              </w:rPr>
              <w:t>Sjaldgæfar</w:t>
            </w:r>
          </w:p>
        </w:tc>
      </w:tr>
      <w:tr w:rsidR="00761F7A" w14:paraId="7BFDF382" w14:textId="77777777">
        <w:trPr>
          <w:jc w:val="center"/>
        </w:trPr>
        <w:tc>
          <w:tcPr>
            <w:tcW w:w="2195" w:type="pct"/>
          </w:tcPr>
          <w:p w14:paraId="714D506B" w14:textId="77777777" w:rsidR="00761F7A" w:rsidRDefault="008A5ACE">
            <w:pPr>
              <w:widowControl w:val="0"/>
              <w:autoSpaceDE w:val="0"/>
              <w:autoSpaceDN w:val="0"/>
              <w:ind w:left="180" w:right="57"/>
              <w:rPr>
                <w:szCs w:val="22"/>
              </w:rPr>
            </w:pPr>
            <w:r>
              <w:rPr>
                <w:szCs w:val="22"/>
              </w:rPr>
              <w:t>Kyrningaþurrð</w:t>
            </w:r>
          </w:p>
        </w:tc>
        <w:tc>
          <w:tcPr>
            <w:tcW w:w="2805" w:type="pct"/>
          </w:tcPr>
          <w:p w14:paraId="3E130D9C" w14:textId="77777777" w:rsidR="00761F7A" w:rsidRDefault="008A5ACE">
            <w:pPr>
              <w:widowControl w:val="0"/>
              <w:autoSpaceDE w:val="0"/>
              <w:autoSpaceDN w:val="0"/>
              <w:ind w:left="57" w:right="57"/>
              <w:jc w:val="center"/>
              <w:rPr>
                <w:szCs w:val="22"/>
              </w:rPr>
            </w:pPr>
            <w:r>
              <w:rPr>
                <w:szCs w:val="22"/>
              </w:rPr>
              <w:t>Tíðni ekki þekkt</w:t>
            </w:r>
          </w:p>
        </w:tc>
      </w:tr>
      <w:tr w:rsidR="00761F7A" w14:paraId="6ABD75E0" w14:textId="77777777">
        <w:trPr>
          <w:jc w:val="center"/>
        </w:trPr>
        <w:tc>
          <w:tcPr>
            <w:tcW w:w="5000" w:type="pct"/>
            <w:gridSpan w:val="2"/>
          </w:tcPr>
          <w:p w14:paraId="5873BA43" w14:textId="77777777" w:rsidR="00761F7A" w:rsidRDefault="008A5ACE">
            <w:pPr>
              <w:widowControl w:val="0"/>
              <w:autoSpaceDE w:val="0"/>
              <w:autoSpaceDN w:val="0"/>
              <w:rPr>
                <w:szCs w:val="22"/>
              </w:rPr>
            </w:pPr>
            <w:r>
              <w:rPr>
                <w:szCs w:val="22"/>
              </w:rPr>
              <w:t>Ónæmiskerfi</w:t>
            </w:r>
          </w:p>
        </w:tc>
      </w:tr>
      <w:tr w:rsidR="00761F7A" w14:paraId="72ED39B0" w14:textId="77777777">
        <w:trPr>
          <w:jc w:val="center"/>
        </w:trPr>
        <w:tc>
          <w:tcPr>
            <w:tcW w:w="2195" w:type="pct"/>
          </w:tcPr>
          <w:p w14:paraId="016014E7" w14:textId="77777777" w:rsidR="00761F7A" w:rsidRDefault="008A5ACE">
            <w:pPr>
              <w:widowControl w:val="0"/>
              <w:ind w:left="180" w:right="57"/>
              <w:rPr>
                <w:szCs w:val="22"/>
              </w:rPr>
            </w:pPr>
            <w:r>
              <w:rPr>
                <w:szCs w:val="22"/>
              </w:rPr>
              <w:t>Lyfjaofnæmi</w:t>
            </w:r>
          </w:p>
        </w:tc>
        <w:tc>
          <w:tcPr>
            <w:tcW w:w="2805" w:type="pct"/>
          </w:tcPr>
          <w:p w14:paraId="5E0EA56D" w14:textId="77777777" w:rsidR="00761F7A" w:rsidRDefault="008A5ACE">
            <w:pPr>
              <w:widowControl w:val="0"/>
              <w:jc w:val="center"/>
              <w:rPr>
                <w:szCs w:val="22"/>
              </w:rPr>
            </w:pPr>
            <w:r>
              <w:rPr>
                <w:szCs w:val="22"/>
              </w:rPr>
              <w:t>Sjaldgæfar</w:t>
            </w:r>
          </w:p>
        </w:tc>
      </w:tr>
      <w:tr w:rsidR="00761F7A" w14:paraId="12013B65" w14:textId="77777777">
        <w:trPr>
          <w:jc w:val="center"/>
        </w:trPr>
        <w:tc>
          <w:tcPr>
            <w:tcW w:w="2195" w:type="pct"/>
          </w:tcPr>
          <w:p w14:paraId="11CAFA3E" w14:textId="77777777" w:rsidR="00761F7A" w:rsidRDefault="008A5ACE">
            <w:pPr>
              <w:widowControl w:val="0"/>
              <w:ind w:left="180" w:right="57"/>
              <w:rPr>
                <w:szCs w:val="22"/>
              </w:rPr>
            </w:pPr>
            <w:r>
              <w:rPr>
                <w:szCs w:val="22"/>
              </w:rPr>
              <w:t>Útbrot</w:t>
            </w:r>
          </w:p>
        </w:tc>
        <w:tc>
          <w:tcPr>
            <w:tcW w:w="2805" w:type="pct"/>
          </w:tcPr>
          <w:p w14:paraId="32EEE62E" w14:textId="77777777" w:rsidR="00761F7A" w:rsidRDefault="008A5ACE">
            <w:pPr>
              <w:widowControl w:val="0"/>
              <w:jc w:val="center"/>
              <w:rPr>
                <w:szCs w:val="22"/>
              </w:rPr>
            </w:pPr>
            <w:r>
              <w:rPr>
                <w:szCs w:val="22"/>
              </w:rPr>
              <w:t>Algengar</w:t>
            </w:r>
          </w:p>
        </w:tc>
      </w:tr>
      <w:tr w:rsidR="00761F7A" w14:paraId="74F523EB" w14:textId="77777777">
        <w:trPr>
          <w:jc w:val="center"/>
        </w:trPr>
        <w:tc>
          <w:tcPr>
            <w:tcW w:w="2195" w:type="pct"/>
          </w:tcPr>
          <w:p w14:paraId="54504C82" w14:textId="77777777" w:rsidR="00761F7A" w:rsidRDefault="008A5ACE">
            <w:pPr>
              <w:widowControl w:val="0"/>
              <w:ind w:left="180" w:right="57"/>
              <w:rPr>
                <w:szCs w:val="22"/>
              </w:rPr>
            </w:pPr>
            <w:r>
              <w:rPr>
                <w:szCs w:val="22"/>
              </w:rPr>
              <w:t>Kláði</w:t>
            </w:r>
          </w:p>
        </w:tc>
        <w:tc>
          <w:tcPr>
            <w:tcW w:w="2805" w:type="pct"/>
          </w:tcPr>
          <w:p w14:paraId="2794079F" w14:textId="77777777" w:rsidR="00761F7A" w:rsidRDefault="008A5ACE">
            <w:pPr>
              <w:widowControl w:val="0"/>
              <w:jc w:val="center"/>
              <w:rPr>
                <w:szCs w:val="22"/>
              </w:rPr>
            </w:pPr>
            <w:r>
              <w:rPr>
                <w:szCs w:val="22"/>
              </w:rPr>
              <w:t>Sjaldgæfar</w:t>
            </w:r>
          </w:p>
        </w:tc>
      </w:tr>
      <w:tr w:rsidR="00761F7A" w14:paraId="03DCEE77" w14:textId="77777777">
        <w:trPr>
          <w:jc w:val="center"/>
        </w:trPr>
        <w:tc>
          <w:tcPr>
            <w:tcW w:w="2195" w:type="pct"/>
          </w:tcPr>
          <w:p w14:paraId="7B6FE14F" w14:textId="77777777" w:rsidR="00761F7A" w:rsidRDefault="008A5ACE">
            <w:pPr>
              <w:widowControl w:val="0"/>
              <w:ind w:left="180" w:right="57"/>
              <w:rPr>
                <w:szCs w:val="22"/>
              </w:rPr>
            </w:pPr>
            <w:r>
              <w:rPr>
                <w:szCs w:val="22"/>
              </w:rPr>
              <w:t>Bráðaofnæmisviðbrögð</w:t>
            </w:r>
          </w:p>
        </w:tc>
        <w:tc>
          <w:tcPr>
            <w:tcW w:w="2805" w:type="pct"/>
          </w:tcPr>
          <w:p w14:paraId="0E23861E" w14:textId="77777777" w:rsidR="00761F7A" w:rsidRDefault="008A5ACE">
            <w:pPr>
              <w:widowControl w:val="0"/>
              <w:jc w:val="center"/>
              <w:rPr>
                <w:szCs w:val="22"/>
              </w:rPr>
            </w:pPr>
            <w:r>
              <w:rPr>
                <w:szCs w:val="22"/>
              </w:rPr>
              <w:t>Tíðni ekki þekkt</w:t>
            </w:r>
          </w:p>
        </w:tc>
      </w:tr>
      <w:tr w:rsidR="00761F7A" w14:paraId="53F38398" w14:textId="77777777">
        <w:trPr>
          <w:jc w:val="center"/>
        </w:trPr>
        <w:tc>
          <w:tcPr>
            <w:tcW w:w="2195" w:type="pct"/>
          </w:tcPr>
          <w:p w14:paraId="4DB4FC3C" w14:textId="77777777" w:rsidR="00761F7A" w:rsidRDefault="008A5ACE">
            <w:pPr>
              <w:widowControl w:val="0"/>
              <w:ind w:left="180" w:right="57"/>
              <w:rPr>
                <w:szCs w:val="22"/>
              </w:rPr>
            </w:pPr>
            <w:r>
              <w:rPr>
                <w:szCs w:val="22"/>
              </w:rPr>
              <w:t>Ofnæmisbjúgur</w:t>
            </w:r>
          </w:p>
        </w:tc>
        <w:tc>
          <w:tcPr>
            <w:tcW w:w="2805" w:type="pct"/>
          </w:tcPr>
          <w:p w14:paraId="333D5BB2" w14:textId="77777777" w:rsidR="00761F7A" w:rsidRDefault="008A5ACE">
            <w:pPr>
              <w:widowControl w:val="0"/>
              <w:jc w:val="center"/>
              <w:rPr>
                <w:szCs w:val="22"/>
              </w:rPr>
            </w:pPr>
            <w:r>
              <w:rPr>
                <w:szCs w:val="22"/>
              </w:rPr>
              <w:t>Tíðni ekki þekkt</w:t>
            </w:r>
          </w:p>
        </w:tc>
      </w:tr>
      <w:tr w:rsidR="00761F7A" w14:paraId="77D00EA8" w14:textId="77777777">
        <w:trPr>
          <w:jc w:val="center"/>
        </w:trPr>
        <w:tc>
          <w:tcPr>
            <w:tcW w:w="2195" w:type="pct"/>
          </w:tcPr>
          <w:p w14:paraId="400C4672" w14:textId="77777777" w:rsidR="00761F7A" w:rsidRDefault="008A5ACE">
            <w:pPr>
              <w:widowControl w:val="0"/>
              <w:ind w:left="180" w:right="57"/>
              <w:rPr>
                <w:szCs w:val="22"/>
              </w:rPr>
            </w:pPr>
            <w:r>
              <w:rPr>
                <w:szCs w:val="22"/>
              </w:rPr>
              <w:t>Ofsakláði</w:t>
            </w:r>
          </w:p>
        </w:tc>
        <w:tc>
          <w:tcPr>
            <w:tcW w:w="2805" w:type="pct"/>
          </w:tcPr>
          <w:p w14:paraId="31F7504B" w14:textId="77777777" w:rsidR="00761F7A" w:rsidRDefault="008A5ACE">
            <w:pPr>
              <w:widowControl w:val="0"/>
              <w:jc w:val="center"/>
              <w:rPr>
                <w:szCs w:val="22"/>
              </w:rPr>
            </w:pPr>
            <w:r>
              <w:rPr>
                <w:szCs w:val="22"/>
              </w:rPr>
              <w:t>Algengar</w:t>
            </w:r>
          </w:p>
        </w:tc>
      </w:tr>
      <w:tr w:rsidR="00761F7A" w14:paraId="57BB0CED" w14:textId="77777777">
        <w:trPr>
          <w:jc w:val="center"/>
        </w:trPr>
        <w:tc>
          <w:tcPr>
            <w:tcW w:w="2195" w:type="pct"/>
          </w:tcPr>
          <w:p w14:paraId="03CF32D4" w14:textId="77777777" w:rsidR="00761F7A" w:rsidRDefault="008A5ACE">
            <w:pPr>
              <w:widowControl w:val="0"/>
              <w:ind w:left="180" w:right="57"/>
              <w:rPr>
                <w:szCs w:val="22"/>
              </w:rPr>
            </w:pPr>
            <w:r>
              <w:rPr>
                <w:szCs w:val="22"/>
              </w:rPr>
              <w:t>Berkjukrampi</w:t>
            </w:r>
          </w:p>
        </w:tc>
        <w:tc>
          <w:tcPr>
            <w:tcW w:w="2805" w:type="pct"/>
          </w:tcPr>
          <w:p w14:paraId="3EDDA2CB" w14:textId="77777777" w:rsidR="00761F7A" w:rsidRDefault="008A5ACE">
            <w:pPr>
              <w:widowControl w:val="0"/>
              <w:jc w:val="center"/>
              <w:rPr>
                <w:szCs w:val="22"/>
              </w:rPr>
            </w:pPr>
            <w:r>
              <w:rPr>
                <w:szCs w:val="22"/>
              </w:rPr>
              <w:t>Tíðni ekki þekkt</w:t>
            </w:r>
          </w:p>
        </w:tc>
      </w:tr>
      <w:tr w:rsidR="00761F7A" w14:paraId="1A7F18E0" w14:textId="77777777">
        <w:trPr>
          <w:jc w:val="center"/>
        </w:trPr>
        <w:tc>
          <w:tcPr>
            <w:tcW w:w="5000" w:type="pct"/>
            <w:gridSpan w:val="2"/>
          </w:tcPr>
          <w:p w14:paraId="3DEBCF5E" w14:textId="77777777" w:rsidR="00761F7A" w:rsidRDefault="008A5ACE">
            <w:pPr>
              <w:widowControl w:val="0"/>
              <w:rPr>
                <w:szCs w:val="22"/>
              </w:rPr>
            </w:pPr>
            <w:r>
              <w:rPr>
                <w:szCs w:val="22"/>
              </w:rPr>
              <w:t>Taugakerfi</w:t>
            </w:r>
          </w:p>
        </w:tc>
      </w:tr>
      <w:tr w:rsidR="00761F7A" w14:paraId="2347472C" w14:textId="77777777">
        <w:trPr>
          <w:jc w:val="center"/>
        </w:trPr>
        <w:tc>
          <w:tcPr>
            <w:tcW w:w="2195" w:type="pct"/>
          </w:tcPr>
          <w:p w14:paraId="18EA070B" w14:textId="77777777" w:rsidR="00761F7A" w:rsidRDefault="008A5ACE">
            <w:pPr>
              <w:widowControl w:val="0"/>
              <w:ind w:left="180" w:right="57"/>
              <w:rPr>
                <w:szCs w:val="22"/>
              </w:rPr>
            </w:pPr>
            <w:r>
              <w:rPr>
                <w:szCs w:val="22"/>
              </w:rPr>
              <w:t>Blæðing innan höfuðkúpu</w:t>
            </w:r>
          </w:p>
        </w:tc>
        <w:tc>
          <w:tcPr>
            <w:tcW w:w="2805" w:type="pct"/>
          </w:tcPr>
          <w:p w14:paraId="651CF747" w14:textId="77777777" w:rsidR="00761F7A" w:rsidRDefault="008A5ACE">
            <w:pPr>
              <w:widowControl w:val="0"/>
              <w:jc w:val="center"/>
              <w:rPr>
                <w:szCs w:val="22"/>
              </w:rPr>
            </w:pPr>
            <w:r>
              <w:rPr>
                <w:szCs w:val="22"/>
              </w:rPr>
              <w:t>Sjaldgæfar</w:t>
            </w:r>
          </w:p>
        </w:tc>
      </w:tr>
      <w:tr w:rsidR="00761F7A" w14:paraId="19C9DCDC" w14:textId="77777777">
        <w:trPr>
          <w:jc w:val="center"/>
        </w:trPr>
        <w:tc>
          <w:tcPr>
            <w:tcW w:w="5000" w:type="pct"/>
            <w:gridSpan w:val="2"/>
          </w:tcPr>
          <w:p w14:paraId="00821770" w14:textId="77777777" w:rsidR="00761F7A" w:rsidRDefault="008A5ACE">
            <w:pPr>
              <w:widowControl w:val="0"/>
              <w:autoSpaceDE w:val="0"/>
              <w:autoSpaceDN w:val="0"/>
              <w:rPr>
                <w:szCs w:val="22"/>
              </w:rPr>
            </w:pPr>
            <w:r>
              <w:rPr>
                <w:szCs w:val="22"/>
              </w:rPr>
              <w:t>Æðar</w:t>
            </w:r>
          </w:p>
        </w:tc>
      </w:tr>
      <w:tr w:rsidR="00761F7A" w14:paraId="53364B17" w14:textId="77777777">
        <w:trPr>
          <w:jc w:val="center"/>
        </w:trPr>
        <w:tc>
          <w:tcPr>
            <w:tcW w:w="2195" w:type="pct"/>
          </w:tcPr>
          <w:p w14:paraId="702AAE19" w14:textId="77777777" w:rsidR="00761F7A" w:rsidRDefault="008A5ACE">
            <w:pPr>
              <w:widowControl w:val="0"/>
              <w:ind w:left="180" w:right="57"/>
              <w:rPr>
                <w:szCs w:val="22"/>
              </w:rPr>
            </w:pPr>
            <w:r>
              <w:rPr>
                <w:szCs w:val="22"/>
              </w:rPr>
              <w:t>Margúll</w:t>
            </w:r>
          </w:p>
        </w:tc>
        <w:tc>
          <w:tcPr>
            <w:tcW w:w="2805" w:type="pct"/>
          </w:tcPr>
          <w:p w14:paraId="3065FA0B" w14:textId="77777777" w:rsidR="00761F7A" w:rsidRDefault="008A5ACE">
            <w:pPr>
              <w:widowControl w:val="0"/>
              <w:jc w:val="center"/>
              <w:rPr>
                <w:szCs w:val="22"/>
              </w:rPr>
            </w:pPr>
            <w:r>
              <w:rPr>
                <w:szCs w:val="22"/>
              </w:rPr>
              <w:t>Algengar</w:t>
            </w:r>
          </w:p>
        </w:tc>
      </w:tr>
      <w:tr w:rsidR="00761F7A" w14:paraId="38B9D288" w14:textId="77777777">
        <w:trPr>
          <w:jc w:val="center"/>
        </w:trPr>
        <w:tc>
          <w:tcPr>
            <w:tcW w:w="2195" w:type="pct"/>
          </w:tcPr>
          <w:p w14:paraId="64EB9C0D" w14:textId="77777777" w:rsidR="00761F7A" w:rsidRDefault="008A5ACE">
            <w:pPr>
              <w:widowControl w:val="0"/>
              <w:ind w:left="180" w:right="57"/>
              <w:rPr>
                <w:szCs w:val="22"/>
              </w:rPr>
            </w:pPr>
            <w:r>
              <w:rPr>
                <w:szCs w:val="22"/>
              </w:rPr>
              <w:t>Blæðing</w:t>
            </w:r>
          </w:p>
        </w:tc>
        <w:tc>
          <w:tcPr>
            <w:tcW w:w="2805" w:type="pct"/>
          </w:tcPr>
          <w:p w14:paraId="3DCE91BD" w14:textId="77777777" w:rsidR="00761F7A" w:rsidRDefault="008A5ACE">
            <w:pPr>
              <w:widowControl w:val="0"/>
              <w:ind w:left="57" w:right="57"/>
              <w:jc w:val="center"/>
              <w:rPr>
                <w:szCs w:val="22"/>
              </w:rPr>
            </w:pPr>
            <w:r>
              <w:rPr>
                <w:szCs w:val="22"/>
              </w:rPr>
              <w:t>Tíðni ekki þekkt</w:t>
            </w:r>
          </w:p>
        </w:tc>
      </w:tr>
      <w:tr w:rsidR="00761F7A" w14:paraId="4C3F5A8B" w14:textId="77777777">
        <w:trPr>
          <w:jc w:val="center"/>
        </w:trPr>
        <w:tc>
          <w:tcPr>
            <w:tcW w:w="5000" w:type="pct"/>
            <w:gridSpan w:val="2"/>
          </w:tcPr>
          <w:p w14:paraId="4BCE8133" w14:textId="77777777" w:rsidR="00761F7A" w:rsidRDefault="008A5ACE">
            <w:pPr>
              <w:widowControl w:val="0"/>
              <w:rPr>
                <w:szCs w:val="22"/>
              </w:rPr>
            </w:pPr>
            <w:r>
              <w:rPr>
                <w:szCs w:val="22"/>
              </w:rPr>
              <w:t>Öndunarfæri, brjósthol og miðmæti</w:t>
            </w:r>
          </w:p>
        </w:tc>
      </w:tr>
      <w:tr w:rsidR="00761F7A" w14:paraId="64FE0234" w14:textId="77777777">
        <w:trPr>
          <w:jc w:val="center"/>
        </w:trPr>
        <w:tc>
          <w:tcPr>
            <w:tcW w:w="2195" w:type="pct"/>
          </w:tcPr>
          <w:p w14:paraId="3581583E" w14:textId="77777777" w:rsidR="00761F7A" w:rsidRDefault="008A5ACE">
            <w:pPr>
              <w:widowControl w:val="0"/>
              <w:ind w:left="180" w:right="57"/>
              <w:rPr>
                <w:szCs w:val="22"/>
              </w:rPr>
            </w:pPr>
            <w:r>
              <w:rPr>
                <w:szCs w:val="22"/>
              </w:rPr>
              <w:t>Blóðnasir</w:t>
            </w:r>
          </w:p>
        </w:tc>
        <w:tc>
          <w:tcPr>
            <w:tcW w:w="2805" w:type="pct"/>
          </w:tcPr>
          <w:p w14:paraId="3E2322E2" w14:textId="77777777" w:rsidR="00761F7A" w:rsidRDefault="008A5ACE">
            <w:pPr>
              <w:widowControl w:val="0"/>
              <w:ind w:left="57" w:right="57"/>
              <w:jc w:val="center"/>
              <w:rPr>
                <w:szCs w:val="22"/>
              </w:rPr>
            </w:pPr>
            <w:r>
              <w:rPr>
                <w:szCs w:val="22"/>
              </w:rPr>
              <w:t>Algengar</w:t>
            </w:r>
          </w:p>
        </w:tc>
      </w:tr>
      <w:tr w:rsidR="00761F7A" w14:paraId="2E3112CD" w14:textId="77777777">
        <w:trPr>
          <w:jc w:val="center"/>
        </w:trPr>
        <w:tc>
          <w:tcPr>
            <w:tcW w:w="2195" w:type="pct"/>
          </w:tcPr>
          <w:p w14:paraId="7FA77761" w14:textId="77777777" w:rsidR="00761F7A" w:rsidRDefault="008A5ACE">
            <w:pPr>
              <w:widowControl w:val="0"/>
              <w:ind w:left="180" w:right="57"/>
              <w:rPr>
                <w:szCs w:val="22"/>
              </w:rPr>
            </w:pPr>
            <w:r>
              <w:rPr>
                <w:szCs w:val="22"/>
              </w:rPr>
              <w:t>Blóðhósti</w:t>
            </w:r>
          </w:p>
        </w:tc>
        <w:tc>
          <w:tcPr>
            <w:tcW w:w="2805" w:type="pct"/>
          </w:tcPr>
          <w:p w14:paraId="569BB30E" w14:textId="77777777" w:rsidR="00761F7A" w:rsidRDefault="008A5ACE">
            <w:pPr>
              <w:widowControl w:val="0"/>
              <w:ind w:left="57" w:right="57"/>
              <w:jc w:val="center"/>
              <w:rPr>
                <w:szCs w:val="22"/>
              </w:rPr>
            </w:pPr>
            <w:r>
              <w:rPr>
                <w:szCs w:val="22"/>
              </w:rPr>
              <w:t>Sjaldgæfar</w:t>
            </w:r>
          </w:p>
        </w:tc>
      </w:tr>
      <w:tr w:rsidR="00761F7A" w14:paraId="5EF114A8" w14:textId="77777777">
        <w:trPr>
          <w:jc w:val="center"/>
        </w:trPr>
        <w:tc>
          <w:tcPr>
            <w:tcW w:w="5000" w:type="pct"/>
            <w:gridSpan w:val="2"/>
          </w:tcPr>
          <w:p w14:paraId="2BAB1FD6" w14:textId="77777777" w:rsidR="00761F7A" w:rsidRDefault="008A5ACE">
            <w:pPr>
              <w:widowControl w:val="0"/>
              <w:autoSpaceDE w:val="0"/>
              <w:autoSpaceDN w:val="0"/>
              <w:rPr>
                <w:szCs w:val="22"/>
              </w:rPr>
            </w:pPr>
            <w:r>
              <w:rPr>
                <w:szCs w:val="22"/>
              </w:rPr>
              <w:t>Meltingarfæri</w:t>
            </w:r>
          </w:p>
        </w:tc>
      </w:tr>
      <w:tr w:rsidR="00761F7A" w14:paraId="08F2265B" w14:textId="77777777">
        <w:trPr>
          <w:jc w:val="center"/>
        </w:trPr>
        <w:tc>
          <w:tcPr>
            <w:tcW w:w="2195" w:type="pct"/>
          </w:tcPr>
          <w:p w14:paraId="61B2488C" w14:textId="77777777" w:rsidR="00761F7A" w:rsidRDefault="008A5ACE">
            <w:pPr>
              <w:widowControl w:val="0"/>
              <w:ind w:left="180" w:right="57"/>
              <w:rPr>
                <w:szCs w:val="22"/>
              </w:rPr>
            </w:pPr>
            <w:r>
              <w:rPr>
                <w:szCs w:val="22"/>
              </w:rPr>
              <w:t>Blæðing í meltingarvegi</w:t>
            </w:r>
          </w:p>
        </w:tc>
        <w:tc>
          <w:tcPr>
            <w:tcW w:w="2805" w:type="pct"/>
          </w:tcPr>
          <w:p w14:paraId="0F9602B2" w14:textId="77777777" w:rsidR="00761F7A" w:rsidRDefault="008A5ACE">
            <w:pPr>
              <w:widowControl w:val="0"/>
              <w:ind w:left="57" w:right="57"/>
              <w:jc w:val="center"/>
              <w:rPr>
                <w:szCs w:val="22"/>
              </w:rPr>
            </w:pPr>
            <w:r>
              <w:rPr>
                <w:szCs w:val="22"/>
              </w:rPr>
              <w:t>Sjaldgæfar</w:t>
            </w:r>
          </w:p>
        </w:tc>
      </w:tr>
      <w:tr w:rsidR="00761F7A" w14:paraId="7C96EF5A" w14:textId="77777777">
        <w:trPr>
          <w:jc w:val="center"/>
        </w:trPr>
        <w:tc>
          <w:tcPr>
            <w:tcW w:w="2195" w:type="pct"/>
          </w:tcPr>
          <w:p w14:paraId="4CB633AB" w14:textId="77777777" w:rsidR="00761F7A" w:rsidRDefault="008A5ACE">
            <w:pPr>
              <w:widowControl w:val="0"/>
              <w:ind w:left="180" w:right="57"/>
              <w:rPr>
                <w:szCs w:val="22"/>
              </w:rPr>
            </w:pPr>
            <w:r>
              <w:rPr>
                <w:szCs w:val="22"/>
              </w:rPr>
              <w:t>Kviðverkir</w:t>
            </w:r>
          </w:p>
        </w:tc>
        <w:tc>
          <w:tcPr>
            <w:tcW w:w="2805" w:type="pct"/>
          </w:tcPr>
          <w:p w14:paraId="04E91352" w14:textId="77777777" w:rsidR="00761F7A" w:rsidRDefault="008A5ACE">
            <w:pPr>
              <w:widowControl w:val="0"/>
              <w:jc w:val="center"/>
              <w:rPr>
                <w:szCs w:val="22"/>
              </w:rPr>
            </w:pPr>
            <w:r>
              <w:rPr>
                <w:szCs w:val="22"/>
              </w:rPr>
              <w:t>Sjaldgæfar</w:t>
            </w:r>
          </w:p>
        </w:tc>
      </w:tr>
      <w:tr w:rsidR="00761F7A" w14:paraId="63A4EEAD" w14:textId="77777777">
        <w:trPr>
          <w:jc w:val="center"/>
        </w:trPr>
        <w:tc>
          <w:tcPr>
            <w:tcW w:w="2195" w:type="pct"/>
          </w:tcPr>
          <w:p w14:paraId="4569433C" w14:textId="77777777" w:rsidR="00761F7A" w:rsidRDefault="008A5ACE">
            <w:pPr>
              <w:widowControl w:val="0"/>
              <w:ind w:left="180" w:right="57"/>
              <w:rPr>
                <w:szCs w:val="22"/>
              </w:rPr>
            </w:pPr>
            <w:r>
              <w:rPr>
                <w:szCs w:val="22"/>
              </w:rPr>
              <w:t>Niðurgangur</w:t>
            </w:r>
          </w:p>
        </w:tc>
        <w:tc>
          <w:tcPr>
            <w:tcW w:w="2805" w:type="pct"/>
          </w:tcPr>
          <w:p w14:paraId="7245323B" w14:textId="77777777" w:rsidR="00761F7A" w:rsidRDefault="008A5ACE">
            <w:pPr>
              <w:widowControl w:val="0"/>
              <w:jc w:val="center"/>
              <w:rPr>
                <w:szCs w:val="22"/>
              </w:rPr>
            </w:pPr>
            <w:r>
              <w:rPr>
                <w:szCs w:val="22"/>
              </w:rPr>
              <w:t>Algengar</w:t>
            </w:r>
          </w:p>
        </w:tc>
      </w:tr>
      <w:tr w:rsidR="00761F7A" w14:paraId="49282C44" w14:textId="77777777">
        <w:trPr>
          <w:jc w:val="center"/>
        </w:trPr>
        <w:tc>
          <w:tcPr>
            <w:tcW w:w="2195" w:type="pct"/>
          </w:tcPr>
          <w:p w14:paraId="49655CC1" w14:textId="77777777" w:rsidR="00761F7A" w:rsidRDefault="008A5ACE">
            <w:pPr>
              <w:widowControl w:val="0"/>
              <w:ind w:left="180" w:right="57"/>
              <w:rPr>
                <w:szCs w:val="22"/>
              </w:rPr>
            </w:pPr>
            <w:r>
              <w:rPr>
                <w:szCs w:val="22"/>
              </w:rPr>
              <w:t>Meltingartruflun</w:t>
            </w:r>
          </w:p>
        </w:tc>
        <w:tc>
          <w:tcPr>
            <w:tcW w:w="2805" w:type="pct"/>
          </w:tcPr>
          <w:p w14:paraId="50A44642" w14:textId="77777777" w:rsidR="00761F7A" w:rsidRDefault="008A5ACE">
            <w:pPr>
              <w:widowControl w:val="0"/>
              <w:jc w:val="center"/>
              <w:rPr>
                <w:szCs w:val="22"/>
              </w:rPr>
            </w:pPr>
            <w:r>
              <w:rPr>
                <w:szCs w:val="22"/>
              </w:rPr>
              <w:t>Algengar</w:t>
            </w:r>
          </w:p>
        </w:tc>
      </w:tr>
      <w:tr w:rsidR="00761F7A" w14:paraId="233E3FE7" w14:textId="77777777">
        <w:trPr>
          <w:jc w:val="center"/>
        </w:trPr>
        <w:tc>
          <w:tcPr>
            <w:tcW w:w="2195" w:type="pct"/>
          </w:tcPr>
          <w:p w14:paraId="253701D3" w14:textId="77777777" w:rsidR="00761F7A" w:rsidRDefault="008A5ACE">
            <w:pPr>
              <w:widowControl w:val="0"/>
              <w:ind w:left="180" w:right="57"/>
              <w:rPr>
                <w:szCs w:val="22"/>
              </w:rPr>
            </w:pPr>
            <w:r>
              <w:rPr>
                <w:szCs w:val="22"/>
              </w:rPr>
              <w:t>Ógleði</w:t>
            </w:r>
          </w:p>
        </w:tc>
        <w:tc>
          <w:tcPr>
            <w:tcW w:w="2805" w:type="pct"/>
          </w:tcPr>
          <w:p w14:paraId="4A4DBC51" w14:textId="77777777" w:rsidR="00761F7A" w:rsidRDefault="008A5ACE">
            <w:pPr>
              <w:widowControl w:val="0"/>
              <w:jc w:val="center"/>
              <w:rPr>
                <w:szCs w:val="22"/>
              </w:rPr>
            </w:pPr>
            <w:r>
              <w:rPr>
                <w:szCs w:val="22"/>
              </w:rPr>
              <w:t>Algengar</w:t>
            </w:r>
          </w:p>
        </w:tc>
      </w:tr>
      <w:tr w:rsidR="00761F7A" w14:paraId="266AA096" w14:textId="77777777">
        <w:trPr>
          <w:jc w:val="center"/>
        </w:trPr>
        <w:tc>
          <w:tcPr>
            <w:tcW w:w="2195" w:type="pct"/>
          </w:tcPr>
          <w:p w14:paraId="2626378B" w14:textId="77777777" w:rsidR="00761F7A" w:rsidRDefault="008A5ACE">
            <w:pPr>
              <w:widowControl w:val="0"/>
              <w:ind w:left="180" w:right="57"/>
              <w:rPr>
                <w:szCs w:val="22"/>
              </w:rPr>
            </w:pPr>
            <w:r>
              <w:rPr>
                <w:szCs w:val="22"/>
              </w:rPr>
              <w:lastRenderedPageBreak/>
              <w:t>Blæðing frá endaþarmi</w:t>
            </w:r>
          </w:p>
        </w:tc>
        <w:tc>
          <w:tcPr>
            <w:tcW w:w="2805" w:type="pct"/>
          </w:tcPr>
          <w:p w14:paraId="232D92EF" w14:textId="77777777" w:rsidR="00761F7A" w:rsidRDefault="008A5ACE">
            <w:pPr>
              <w:widowControl w:val="0"/>
              <w:jc w:val="center"/>
              <w:rPr>
                <w:szCs w:val="22"/>
              </w:rPr>
            </w:pPr>
            <w:r>
              <w:rPr>
                <w:szCs w:val="22"/>
              </w:rPr>
              <w:t>Sjaldgæfar</w:t>
            </w:r>
          </w:p>
        </w:tc>
      </w:tr>
      <w:tr w:rsidR="00761F7A" w14:paraId="5FA19C94" w14:textId="77777777">
        <w:trPr>
          <w:jc w:val="center"/>
        </w:trPr>
        <w:tc>
          <w:tcPr>
            <w:tcW w:w="2195" w:type="pct"/>
          </w:tcPr>
          <w:p w14:paraId="639F5216" w14:textId="77777777" w:rsidR="00761F7A" w:rsidRDefault="008A5ACE">
            <w:pPr>
              <w:widowControl w:val="0"/>
              <w:ind w:left="180" w:right="57"/>
              <w:rPr>
                <w:szCs w:val="22"/>
              </w:rPr>
            </w:pPr>
            <w:r>
              <w:rPr>
                <w:szCs w:val="22"/>
              </w:rPr>
              <w:t>Blæðing frá gyllinæð</w:t>
            </w:r>
          </w:p>
        </w:tc>
        <w:tc>
          <w:tcPr>
            <w:tcW w:w="2805" w:type="pct"/>
          </w:tcPr>
          <w:p w14:paraId="721D0DA6" w14:textId="77777777" w:rsidR="00761F7A" w:rsidRDefault="008A5ACE">
            <w:pPr>
              <w:widowControl w:val="0"/>
              <w:jc w:val="center"/>
              <w:rPr>
                <w:szCs w:val="22"/>
              </w:rPr>
            </w:pPr>
            <w:r>
              <w:rPr>
                <w:szCs w:val="22"/>
              </w:rPr>
              <w:t>Tíðni ekki þekkt</w:t>
            </w:r>
          </w:p>
        </w:tc>
      </w:tr>
      <w:tr w:rsidR="00761F7A" w14:paraId="19A1A375" w14:textId="77777777">
        <w:trPr>
          <w:jc w:val="center"/>
        </w:trPr>
        <w:tc>
          <w:tcPr>
            <w:tcW w:w="2195" w:type="pct"/>
          </w:tcPr>
          <w:p w14:paraId="5600BC98" w14:textId="77777777" w:rsidR="00761F7A" w:rsidRDefault="008A5ACE">
            <w:pPr>
              <w:widowControl w:val="0"/>
              <w:ind w:left="180" w:right="57"/>
              <w:rPr>
                <w:szCs w:val="22"/>
              </w:rPr>
            </w:pPr>
            <w:r>
              <w:rPr>
                <w:szCs w:val="22"/>
              </w:rPr>
              <w:t>Sár í meltingarvegi, þ.m.t. sár í vélinda</w:t>
            </w:r>
          </w:p>
        </w:tc>
        <w:tc>
          <w:tcPr>
            <w:tcW w:w="2805" w:type="pct"/>
          </w:tcPr>
          <w:p w14:paraId="75500375" w14:textId="77777777" w:rsidR="00761F7A" w:rsidRDefault="008A5ACE">
            <w:pPr>
              <w:widowControl w:val="0"/>
              <w:jc w:val="center"/>
              <w:rPr>
                <w:szCs w:val="22"/>
              </w:rPr>
            </w:pPr>
            <w:r>
              <w:rPr>
                <w:szCs w:val="22"/>
              </w:rPr>
              <w:t>Tíðni ekki þekkt</w:t>
            </w:r>
          </w:p>
        </w:tc>
      </w:tr>
      <w:tr w:rsidR="00761F7A" w14:paraId="4C77D62A" w14:textId="77777777">
        <w:trPr>
          <w:jc w:val="center"/>
        </w:trPr>
        <w:tc>
          <w:tcPr>
            <w:tcW w:w="2195" w:type="pct"/>
          </w:tcPr>
          <w:p w14:paraId="69086E08" w14:textId="77777777" w:rsidR="00761F7A" w:rsidRDefault="008A5ACE">
            <w:pPr>
              <w:widowControl w:val="0"/>
              <w:ind w:left="180" w:right="57"/>
              <w:rPr>
                <w:szCs w:val="22"/>
              </w:rPr>
            </w:pPr>
            <w:r>
              <w:rPr>
                <w:szCs w:val="22"/>
              </w:rPr>
              <w:t>Maga- og vélindabólga</w:t>
            </w:r>
          </w:p>
        </w:tc>
        <w:tc>
          <w:tcPr>
            <w:tcW w:w="2805" w:type="pct"/>
          </w:tcPr>
          <w:p w14:paraId="03722165" w14:textId="77777777" w:rsidR="00761F7A" w:rsidRDefault="008A5ACE">
            <w:pPr>
              <w:widowControl w:val="0"/>
              <w:jc w:val="center"/>
              <w:rPr>
                <w:szCs w:val="22"/>
              </w:rPr>
            </w:pPr>
            <w:r>
              <w:rPr>
                <w:szCs w:val="22"/>
              </w:rPr>
              <w:t>Sjaldgæfar</w:t>
            </w:r>
          </w:p>
        </w:tc>
      </w:tr>
      <w:tr w:rsidR="00761F7A" w14:paraId="05DB7B8E" w14:textId="77777777">
        <w:trPr>
          <w:jc w:val="center"/>
        </w:trPr>
        <w:tc>
          <w:tcPr>
            <w:tcW w:w="2195" w:type="pct"/>
          </w:tcPr>
          <w:p w14:paraId="2C5FE51F" w14:textId="77777777" w:rsidR="00761F7A" w:rsidRDefault="008A5ACE">
            <w:pPr>
              <w:widowControl w:val="0"/>
              <w:ind w:left="180" w:right="57"/>
              <w:rPr>
                <w:szCs w:val="22"/>
              </w:rPr>
            </w:pPr>
            <w:r>
              <w:rPr>
                <w:szCs w:val="22"/>
              </w:rPr>
              <w:t>Vélindabakflæði</w:t>
            </w:r>
          </w:p>
        </w:tc>
        <w:tc>
          <w:tcPr>
            <w:tcW w:w="2805" w:type="pct"/>
          </w:tcPr>
          <w:p w14:paraId="75E5A442" w14:textId="77777777" w:rsidR="00761F7A" w:rsidRDefault="008A5ACE">
            <w:pPr>
              <w:widowControl w:val="0"/>
              <w:jc w:val="center"/>
              <w:rPr>
                <w:szCs w:val="22"/>
              </w:rPr>
            </w:pPr>
            <w:r>
              <w:rPr>
                <w:szCs w:val="22"/>
              </w:rPr>
              <w:t>Algengar</w:t>
            </w:r>
          </w:p>
        </w:tc>
      </w:tr>
      <w:tr w:rsidR="00761F7A" w14:paraId="33AE9DA0" w14:textId="77777777">
        <w:trPr>
          <w:jc w:val="center"/>
        </w:trPr>
        <w:tc>
          <w:tcPr>
            <w:tcW w:w="2195" w:type="pct"/>
          </w:tcPr>
          <w:p w14:paraId="501FA890" w14:textId="77777777" w:rsidR="00761F7A" w:rsidRDefault="008A5ACE">
            <w:pPr>
              <w:widowControl w:val="0"/>
              <w:ind w:left="180" w:right="57"/>
              <w:rPr>
                <w:szCs w:val="22"/>
              </w:rPr>
            </w:pPr>
            <w:r>
              <w:rPr>
                <w:szCs w:val="22"/>
              </w:rPr>
              <w:t>Uppköst</w:t>
            </w:r>
          </w:p>
        </w:tc>
        <w:tc>
          <w:tcPr>
            <w:tcW w:w="2805" w:type="pct"/>
          </w:tcPr>
          <w:p w14:paraId="69927C12" w14:textId="77777777" w:rsidR="00761F7A" w:rsidRDefault="008A5ACE">
            <w:pPr>
              <w:widowControl w:val="0"/>
              <w:jc w:val="center"/>
              <w:rPr>
                <w:szCs w:val="22"/>
              </w:rPr>
            </w:pPr>
            <w:r>
              <w:rPr>
                <w:szCs w:val="22"/>
              </w:rPr>
              <w:t>Algengar</w:t>
            </w:r>
          </w:p>
        </w:tc>
      </w:tr>
      <w:tr w:rsidR="00761F7A" w14:paraId="4A72EBB0" w14:textId="77777777">
        <w:trPr>
          <w:jc w:val="center"/>
        </w:trPr>
        <w:tc>
          <w:tcPr>
            <w:tcW w:w="2195" w:type="pct"/>
          </w:tcPr>
          <w:p w14:paraId="4CE1C9DB" w14:textId="77777777" w:rsidR="00761F7A" w:rsidRDefault="008A5ACE">
            <w:pPr>
              <w:widowControl w:val="0"/>
              <w:ind w:left="180" w:right="57"/>
              <w:rPr>
                <w:szCs w:val="22"/>
              </w:rPr>
            </w:pPr>
            <w:r>
              <w:rPr>
                <w:szCs w:val="22"/>
              </w:rPr>
              <w:t>Kyngingartregða</w:t>
            </w:r>
          </w:p>
        </w:tc>
        <w:tc>
          <w:tcPr>
            <w:tcW w:w="2805" w:type="pct"/>
          </w:tcPr>
          <w:p w14:paraId="0D09C262" w14:textId="77777777" w:rsidR="00761F7A" w:rsidRDefault="008A5ACE">
            <w:pPr>
              <w:widowControl w:val="0"/>
              <w:jc w:val="center"/>
              <w:rPr>
                <w:szCs w:val="22"/>
              </w:rPr>
            </w:pPr>
            <w:r>
              <w:rPr>
                <w:szCs w:val="22"/>
              </w:rPr>
              <w:t>Sjaldgæfar</w:t>
            </w:r>
          </w:p>
        </w:tc>
      </w:tr>
      <w:tr w:rsidR="00761F7A" w14:paraId="6CCA8E41" w14:textId="77777777">
        <w:trPr>
          <w:jc w:val="center"/>
        </w:trPr>
        <w:tc>
          <w:tcPr>
            <w:tcW w:w="5000" w:type="pct"/>
            <w:gridSpan w:val="2"/>
          </w:tcPr>
          <w:p w14:paraId="35C8A0B8" w14:textId="77777777" w:rsidR="00761F7A" w:rsidRDefault="008A5ACE">
            <w:pPr>
              <w:widowControl w:val="0"/>
              <w:autoSpaceDE w:val="0"/>
              <w:autoSpaceDN w:val="0"/>
              <w:rPr>
                <w:szCs w:val="22"/>
              </w:rPr>
            </w:pPr>
            <w:r>
              <w:rPr>
                <w:szCs w:val="22"/>
              </w:rPr>
              <w:t>Lifur og gall</w:t>
            </w:r>
          </w:p>
        </w:tc>
      </w:tr>
      <w:tr w:rsidR="00761F7A" w14:paraId="218D2726" w14:textId="77777777">
        <w:trPr>
          <w:jc w:val="center"/>
        </w:trPr>
        <w:tc>
          <w:tcPr>
            <w:tcW w:w="2195" w:type="pct"/>
          </w:tcPr>
          <w:p w14:paraId="31C04488" w14:textId="77777777" w:rsidR="00761F7A" w:rsidRDefault="008A5ACE">
            <w:pPr>
              <w:widowControl w:val="0"/>
              <w:ind w:left="180" w:right="57"/>
              <w:rPr>
                <w:szCs w:val="22"/>
              </w:rPr>
            </w:pPr>
            <w:r>
              <w:rPr>
                <w:szCs w:val="22"/>
              </w:rPr>
              <w:t>Óeðlileg lifrarstarfsemi/ Lifrarpróf óeðlileg</w:t>
            </w:r>
          </w:p>
        </w:tc>
        <w:tc>
          <w:tcPr>
            <w:tcW w:w="2805" w:type="pct"/>
          </w:tcPr>
          <w:p w14:paraId="3811E50E" w14:textId="77777777" w:rsidR="00761F7A" w:rsidRDefault="008A5ACE">
            <w:pPr>
              <w:widowControl w:val="0"/>
              <w:ind w:left="57" w:right="57"/>
              <w:jc w:val="center"/>
              <w:rPr>
                <w:szCs w:val="22"/>
              </w:rPr>
            </w:pPr>
            <w:r>
              <w:rPr>
                <w:szCs w:val="22"/>
              </w:rPr>
              <w:t>Tíðni ekki þekkt</w:t>
            </w:r>
          </w:p>
        </w:tc>
      </w:tr>
      <w:tr w:rsidR="00761F7A" w14:paraId="08288FF4" w14:textId="77777777">
        <w:trPr>
          <w:jc w:val="center"/>
        </w:trPr>
        <w:tc>
          <w:tcPr>
            <w:tcW w:w="2195" w:type="pct"/>
          </w:tcPr>
          <w:p w14:paraId="3F23A735" w14:textId="77777777" w:rsidR="00761F7A" w:rsidRDefault="008A5ACE">
            <w:pPr>
              <w:widowControl w:val="0"/>
              <w:ind w:left="180" w:right="57"/>
              <w:rPr>
                <w:szCs w:val="22"/>
              </w:rPr>
            </w:pPr>
            <w:r>
              <w:rPr>
                <w:szCs w:val="22"/>
              </w:rPr>
              <w:t>Alanínamínótransferasi hækkaður</w:t>
            </w:r>
          </w:p>
        </w:tc>
        <w:tc>
          <w:tcPr>
            <w:tcW w:w="2805" w:type="pct"/>
          </w:tcPr>
          <w:p w14:paraId="55D28441" w14:textId="77777777" w:rsidR="00761F7A" w:rsidRDefault="008A5ACE">
            <w:pPr>
              <w:widowControl w:val="0"/>
              <w:ind w:left="57" w:right="57"/>
              <w:jc w:val="center"/>
              <w:rPr>
                <w:szCs w:val="22"/>
              </w:rPr>
            </w:pPr>
            <w:r>
              <w:rPr>
                <w:szCs w:val="22"/>
              </w:rPr>
              <w:t>Sjaldgæfar</w:t>
            </w:r>
          </w:p>
        </w:tc>
      </w:tr>
      <w:tr w:rsidR="00761F7A" w14:paraId="52696108" w14:textId="77777777">
        <w:trPr>
          <w:jc w:val="center"/>
        </w:trPr>
        <w:tc>
          <w:tcPr>
            <w:tcW w:w="2195" w:type="pct"/>
          </w:tcPr>
          <w:p w14:paraId="17272B0E" w14:textId="77777777" w:rsidR="00761F7A" w:rsidRDefault="008A5ACE">
            <w:pPr>
              <w:widowControl w:val="0"/>
              <w:ind w:left="180" w:right="57"/>
              <w:rPr>
                <w:szCs w:val="22"/>
              </w:rPr>
            </w:pPr>
            <w:r>
              <w:rPr>
                <w:szCs w:val="22"/>
              </w:rPr>
              <w:t>Aspartatamínótransferasi hækkaður</w:t>
            </w:r>
          </w:p>
        </w:tc>
        <w:tc>
          <w:tcPr>
            <w:tcW w:w="2805" w:type="pct"/>
          </w:tcPr>
          <w:p w14:paraId="54AB8064" w14:textId="77777777" w:rsidR="00761F7A" w:rsidRDefault="008A5ACE">
            <w:pPr>
              <w:widowControl w:val="0"/>
              <w:ind w:left="57" w:right="57"/>
              <w:jc w:val="center"/>
              <w:rPr>
                <w:szCs w:val="22"/>
              </w:rPr>
            </w:pPr>
            <w:r>
              <w:rPr>
                <w:szCs w:val="22"/>
              </w:rPr>
              <w:t>Sjaldgæfar</w:t>
            </w:r>
          </w:p>
        </w:tc>
      </w:tr>
      <w:tr w:rsidR="00761F7A" w14:paraId="2537EFD8" w14:textId="77777777">
        <w:trPr>
          <w:jc w:val="center"/>
        </w:trPr>
        <w:tc>
          <w:tcPr>
            <w:tcW w:w="2195" w:type="pct"/>
          </w:tcPr>
          <w:p w14:paraId="2FBC4E8B" w14:textId="77777777" w:rsidR="00761F7A" w:rsidRDefault="008A5ACE">
            <w:pPr>
              <w:widowControl w:val="0"/>
              <w:ind w:left="180" w:right="57"/>
              <w:rPr>
                <w:szCs w:val="22"/>
              </w:rPr>
            </w:pPr>
            <w:r>
              <w:rPr>
                <w:szCs w:val="22"/>
              </w:rPr>
              <w:t>Lifrarensím, hækkuð</w:t>
            </w:r>
          </w:p>
        </w:tc>
        <w:tc>
          <w:tcPr>
            <w:tcW w:w="2805" w:type="pct"/>
          </w:tcPr>
          <w:p w14:paraId="661DEDC8" w14:textId="77777777" w:rsidR="00761F7A" w:rsidRDefault="008A5ACE">
            <w:pPr>
              <w:widowControl w:val="0"/>
              <w:ind w:left="57" w:right="57"/>
              <w:jc w:val="center"/>
              <w:rPr>
                <w:szCs w:val="22"/>
              </w:rPr>
            </w:pPr>
            <w:r>
              <w:rPr>
                <w:szCs w:val="22"/>
              </w:rPr>
              <w:t>Algengar</w:t>
            </w:r>
          </w:p>
        </w:tc>
      </w:tr>
      <w:tr w:rsidR="00761F7A" w14:paraId="0D3738EB" w14:textId="77777777">
        <w:trPr>
          <w:jc w:val="center"/>
        </w:trPr>
        <w:tc>
          <w:tcPr>
            <w:tcW w:w="2195" w:type="pct"/>
          </w:tcPr>
          <w:p w14:paraId="6DF8F14E" w14:textId="77777777" w:rsidR="00761F7A" w:rsidRDefault="008A5ACE">
            <w:pPr>
              <w:widowControl w:val="0"/>
              <w:ind w:left="180" w:right="57"/>
              <w:rPr>
                <w:szCs w:val="22"/>
              </w:rPr>
            </w:pPr>
            <w:r>
              <w:rPr>
                <w:szCs w:val="22"/>
              </w:rPr>
              <w:t>Gallrauðaaukning í blóði</w:t>
            </w:r>
          </w:p>
        </w:tc>
        <w:tc>
          <w:tcPr>
            <w:tcW w:w="2805" w:type="pct"/>
          </w:tcPr>
          <w:p w14:paraId="024E3440" w14:textId="77777777" w:rsidR="00761F7A" w:rsidRDefault="008A5ACE">
            <w:pPr>
              <w:widowControl w:val="0"/>
              <w:ind w:left="57" w:right="57"/>
              <w:jc w:val="center"/>
              <w:rPr>
                <w:szCs w:val="22"/>
              </w:rPr>
            </w:pPr>
            <w:r>
              <w:rPr>
                <w:szCs w:val="22"/>
              </w:rPr>
              <w:t>Sjaldgæfar</w:t>
            </w:r>
          </w:p>
        </w:tc>
      </w:tr>
      <w:tr w:rsidR="00761F7A" w14:paraId="07D5E70A" w14:textId="77777777">
        <w:trPr>
          <w:jc w:val="center"/>
        </w:trPr>
        <w:tc>
          <w:tcPr>
            <w:tcW w:w="5000" w:type="pct"/>
            <w:gridSpan w:val="2"/>
          </w:tcPr>
          <w:p w14:paraId="1A8F55A9" w14:textId="77777777" w:rsidR="00761F7A" w:rsidRDefault="008A5ACE">
            <w:pPr>
              <w:widowControl w:val="0"/>
              <w:ind w:right="57"/>
              <w:rPr>
                <w:szCs w:val="22"/>
              </w:rPr>
            </w:pPr>
            <w:r>
              <w:rPr>
                <w:szCs w:val="22"/>
              </w:rPr>
              <w:t>Húð og undirhúð</w:t>
            </w:r>
          </w:p>
        </w:tc>
      </w:tr>
      <w:tr w:rsidR="00761F7A" w14:paraId="4465CBF0" w14:textId="77777777">
        <w:trPr>
          <w:jc w:val="center"/>
        </w:trPr>
        <w:tc>
          <w:tcPr>
            <w:tcW w:w="2195" w:type="pct"/>
          </w:tcPr>
          <w:p w14:paraId="340D2D22" w14:textId="77777777" w:rsidR="00761F7A" w:rsidRDefault="008A5ACE">
            <w:pPr>
              <w:widowControl w:val="0"/>
              <w:ind w:left="180" w:right="57"/>
              <w:rPr>
                <w:szCs w:val="22"/>
              </w:rPr>
            </w:pPr>
            <w:r>
              <w:rPr>
                <w:szCs w:val="22"/>
              </w:rPr>
              <w:t>Húðblæðingar</w:t>
            </w:r>
          </w:p>
        </w:tc>
        <w:tc>
          <w:tcPr>
            <w:tcW w:w="2805" w:type="pct"/>
          </w:tcPr>
          <w:p w14:paraId="78893FE9" w14:textId="77777777" w:rsidR="00761F7A" w:rsidRDefault="008A5ACE">
            <w:pPr>
              <w:widowControl w:val="0"/>
              <w:ind w:left="57" w:right="57"/>
              <w:jc w:val="center"/>
              <w:rPr>
                <w:szCs w:val="22"/>
              </w:rPr>
            </w:pPr>
            <w:r>
              <w:rPr>
                <w:szCs w:val="22"/>
              </w:rPr>
              <w:t>Sjaldgæfar</w:t>
            </w:r>
          </w:p>
        </w:tc>
      </w:tr>
      <w:tr w:rsidR="00761F7A" w14:paraId="2DE0009D" w14:textId="77777777">
        <w:trPr>
          <w:jc w:val="center"/>
        </w:trPr>
        <w:tc>
          <w:tcPr>
            <w:tcW w:w="2195" w:type="pct"/>
          </w:tcPr>
          <w:p w14:paraId="104D82D8" w14:textId="77777777" w:rsidR="00761F7A" w:rsidRDefault="008A5ACE">
            <w:pPr>
              <w:widowControl w:val="0"/>
              <w:ind w:left="180" w:right="57"/>
              <w:rPr>
                <w:szCs w:val="22"/>
              </w:rPr>
            </w:pPr>
            <w:r>
              <w:rPr>
                <w:szCs w:val="22"/>
              </w:rPr>
              <w:t>Hármissir</w:t>
            </w:r>
          </w:p>
        </w:tc>
        <w:tc>
          <w:tcPr>
            <w:tcW w:w="2805" w:type="pct"/>
          </w:tcPr>
          <w:p w14:paraId="08A144FB" w14:textId="77777777" w:rsidR="00761F7A" w:rsidRDefault="008A5ACE">
            <w:pPr>
              <w:widowControl w:val="0"/>
              <w:ind w:left="57" w:right="57"/>
              <w:jc w:val="center"/>
              <w:rPr>
                <w:szCs w:val="22"/>
              </w:rPr>
            </w:pPr>
            <w:r>
              <w:rPr>
                <w:szCs w:val="22"/>
              </w:rPr>
              <w:t>Algengar</w:t>
            </w:r>
          </w:p>
        </w:tc>
      </w:tr>
      <w:tr w:rsidR="00761F7A" w14:paraId="4265A478" w14:textId="77777777">
        <w:trPr>
          <w:jc w:val="center"/>
        </w:trPr>
        <w:tc>
          <w:tcPr>
            <w:tcW w:w="5000" w:type="pct"/>
            <w:gridSpan w:val="2"/>
          </w:tcPr>
          <w:p w14:paraId="0584600E" w14:textId="77777777" w:rsidR="00761F7A" w:rsidRDefault="008A5ACE">
            <w:pPr>
              <w:widowControl w:val="0"/>
              <w:ind w:right="57"/>
              <w:rPr>
                <w:szCs w:val="22"/>
              </w:rPr>
            </w:pPr>
            <w:r>
              <w:rPr>
                <w:szCs w:val="22"/>
              </w:rPr>
              <w:t>Stoðkerfi og bandvefur</w:t>
            </w:r>
          </w:p>
        </w:tc>
      </w:tr>
      <w:tr w:rsidR="00761F7A" w14:paraId="27784484" w14:textId="77777777">
        <w:trPr>
          <w:jc w:val="center"/>
        </w:trPr>
        <w:tc>
          <w:tcPr>
            <w:tcW w:w="2195" w:type="pct"/>
          </w:tcPr>
          <w:p w14:paraId="50636FF3" w14:textId="77777777" w:rsidR="00761F7A" w:rsidRDefault="008A5ACE">
            <w:pPr>
              <w:widowControl w:val="0"/>
              <w:ind w:left="180" w:right="57"/>
              <w:rPr>
                <w:szCs w:val="22"/>
              </w:rPr>
            </w:pPr>
            <w:r>
              <w:rPr>
                <w:szCs w:val="22"/>
              </w:rPr>
              <w:t>Blæðing í lið</w:t>
            </w:r>
          </w:p>
        </w:tc>
        <w:tc>
          <w:tcPr>
            <w:tcW w:w="2805" w:type="pct"/>
          </w:tcPr>
          <w:p w14:paraId="11CAADBF" w14:textId="77777777" w:rsidR="00761F7A" w:rsidRDefault="008A5ACE">
            <w:pPr>
              <w:widowControl w:val="0"/>
              <w:ind w:left="57" w:right="57"/>
              <w:jc w:val="center"/>
              <w:rPr>
                <w:szCs w:val="22"/>
              </w:rPr>
            </w:pPr>
            <w:r>
              <w:rPr>
                <w:szCs w:val="22"/>
              </w:rPr>
              <w:t>Tíðni ekki þekkt</w:t>
            </w:r>
          </w:p>
        </w:tc>
      </w:tr>
      <w:tr w:rsidR="00761F7A" w14:paraId="4EF23C6C" w14:textId="77777777">
        <w:trPr>
          <w:jc w:val="center"/>
        </w:trPr>
        <w:tc>
          <w:tcPr>
            <w:tcW w:w="5000" w:type="pct"/>
            <w:gridSpan w:val="2"/>
          </w:tcPr>
          <w:p w14:paraId="4BE94469" w14:textId="77777777" w:rsidR="00761F7A" w:rsidRDefault="008A5ACE">
            <w:pPr>
              <w:widowControl w:val="0"/>
              <w:ind w:right="57"/>
              <w:rPr>
                <w:szCs w:val="22"/>
              </w:rPr>
            </w:pPr>
            <w:r>
              <w:rPr>
                <w:szCs w:val="22"/>
              </w:rPr>
              <w:t>Nýru og þvagfæri</w:t>
            </w:r>
          </w:p>
        </w:tc>
      </w:tr>
      <w:tr w:rsidR="00761F7A" w14:paraId="2074D8D3" w14:textId="77777777">
        <w:trPr>
          <w:jc w:val="center"/>
        </w:trPr>
        <w:tc>
          <w:tcPr>
            <w:tcW w:w="2195" w:type="pct"/>
          </w:tcPr>
          <w:p w14:paraId="3E04D1A1" w14:textId="77777777" w:rsidR="00761F7A" w:rsidRDefault="008A5ACE">
            <w:pPr>
              <w:widowControl w:val="0"/>
              <w:ind w:left="180" w:right="57"/>
              <w:rPr>
                <w:szCs w:val="22"/>
              </w:rPr>
            </w:pPr>
            <w:r>
              <w:rPr>
                <w:szCs w:val="22"/>
              </w:rPr>
              <w:t>Blæðing frá þvag- og kynfærum, þ.m.t. blóð í þvagi</w:t>
            </w:r>
          </w:p>
        </w:tc>
        <w:tc>
          <w:tcPr>
            <w:tcW w:w="2805" w:type="pct"/>
          </w:tcPr>
          <w:p w14:paraId="59EAD186" w14:textId="77777777" w:rsidR="00761F7A" w:rsidRDefault="008A5ACE">
            <w:pPr>
              <w:widowControl w:val="0"/>
              <w:ind w:left="57" w:right="57"/>
              <w:jc w:val="center"/>
              <w:rPr>
                <w:szCs w:val="22"/>
              </w:rPr>
            </w:pPr>
            <w:r>
              <w:rPr>
                <w:szCs w:val="22"/>
              </w:rPr>
              <w:t>Sjaldgæfar</w:t>
            </w:r>
          </w:p>
        </w:tc>
      </w:tr>
      <w:tr w:rsidR="00761F7A" w14:paraId="76FA353C" w14:textId="77777777">
        <w:trPr>
          <w:jc w:val="center"/>
        </w:trPr>
        <w:tc>
          <w:tcPr>
            <w:tcW w:w="5000" w:type="pct"/>
            <w:gridSpan w:val="2"/>
          </w:tcPr>
          <w:p w14:paraId="3DAED3A5" w14:textId="77777777" w:rsidR="00761F7A" w:rsidRDefault="008A5ACE">
            <w:pPr>
              <w:widowControl w:val="0"/>
              <w:rPr>
                <w:szCs w:val="22"/>
              </w:rPr>
            </w:pPr>
            <w:r>
              <w:rPr>
                <w:szCs w:val="22"/>
              </w:rPr>
              <w:t>Almennar aukaverkanir og aukaverkanir á íkomustað</w:t>
            </w:r>
          </w:p>
        </w:tc>
      </w:tr>
      <w:tr w:rsidR="00761F7A" w14:paraId="05C57295" w14:textId="77777777">
        <w:trPr>
          <w:jc w:val="center"/>
        </w:trPr>
        <w:tc>
          <w:tcPr>
            <w:tcW w:w="2195" w:type="pct"/>
          </w:tcPr>
          <w:p w14:paraId="77D925E5" w14:textId="77777777" w:rsidR="00761F7A" w:rsidRDefault="008A5ACE">
            <w:pPr>
              <w:widowControl w:val="0"/>
              <w:ind w:left="180" w:right="57"/>
              <w:rPr>
                <w:szCs w:val="22"/>
              </w:rPr>
            </w:pPr>
            <w:r>
              <w:rPr>
                <w:szCs w:val="22"/>
              </w:rPr>
              <w:t>Blæðing á stungustað</w:t>
            </w:r>
          </w:p>
        </w:tc>
        <w:tc>
          <w:tcPr>
            <w:tcW w:w="2805" w:type="pct"/>
          </w:tcPr>
          <w:p w14:paraId="608FBFFF" w14:textId="77777777" w:rsidR="00761F7A" w:rsidRDefault="008A5ACE">
            <w:pPr>
              <w:widowControl w:val="0"/>
              <w:ind w:left="57" w:right="57"/>
              <w:jc w:val="center"/>
              <w:rPr>
                <w:szCs w:val="22"/>
              </w:rPr>
            </w:pPr>
            <w:r>
              <w:rPr>
                <w:szCs w:val="22"/>
              </w:rPr>
              <w:t>Tíðni ekki þekkt</w:t>
            </w:r>
          </w:p>
        </w:tc>
      </w:tr>
      <w:tr w:rsidR="00761F7A" w14:paraId="733A0A8D" w14:textId="77777777">
        <w:trPr>
          <w:jc w:val="center"/>
        </w:trPr>
        <w:tc>
          <w:tcPr>
            <w:tcW w:w="2195" w:type="pct"/>
          </w:tcPr>
          <w:p w14:paraId="02C9628C" w14:textId="77777777" w:rsidR="00761F7A" w:rsidRDefault="008A5ACE">
            <w:pPr>
              <w:widowControl w:val="0"/>
              <w:ind w:left="180" w:right="57"/>
              <w:rPr>
                <w:szCs w:val="22"/>
              </w:rPr>
            </w:pPr>
            <w:r>
              <w:rPr>
                <w:szCs w:val="22"/>
              </w:rPr>
              <w:t>Blæðing við æðalegg</w:t>
            </w:r>
          </w:p>
        </w:tc>
        <w:tc>
          <w:tcPr>
            <w:tcW w:w="2805" w:type="pct"/>
          </w:tcPr>
          <w:p w14:paraId="02D652FB" w14:textId="77777777" w:rsidR="00761F7A" w:rsidRDefault="008A5ACE">
            <w:pPr>
              <w:widowControl w:val="0"/>
              <w:ind w:left="57" w:right="57"/>
              <w:jc w:val="center"/>
              <w:rPr>
                <w:szCs w:val="22"/>
              </w:rPr>
            </w:pPr>
            <w:r>
              <w:rPr>
                <w:szCs w:val="22"/>
              </w:rPr>
              <w:t>Tíðni ekki þekkt</w:t>
            </w:r>
          </w:p>
        </w:tc>
      </w:tr>
      <w:tr w:rsidR="00761F7A" w14:paraId="4B889C83" w14:textId="77777777">
        <w:trPr>
          <w:jc w:val="center"/>
        </w:trPr>
        <w:tc>
          <w:tcPr>
            <w:tcW w:w="5000" w:type="pct"/>
            <w:gridSpan w:val="2"/>
          </w:tcPr>
          <w:p w14:paraId="14B3A9DF" w14:textId="77777777" w:rsidR="00761F7A" w:rsidRDefault="008A5ACE">
            <w:pPr>
              <w:widowControl w:val="0"/>
              <w:rPr>
                <w:szCs w:val="22"/>
              </w:rPr>
            </w:pPr>
            <w:r>
              <w:rPr>
                <w:szCs w:val="22"/>
              </w:rPr>
              <w:t>Áverkar, eitranir og fylgikvillar aðgerðar</w:t>
            </w:r>
          </w:p>
        </w:tc>
      </w:tr>
      <w:tr w:rsidR="00761F7A" w14:paraId="002918C5" w14:textId="77777777">
        <w:trPr>
          <w:jc w:val="center"/>
        </w:trPr>
        <w:tc>
          <w:tcPr>
            <w:tcW w:w="2195" w:type="pct"/>
          </w:tcPr>
          <w:p w14:paraId="52E938E3" w14:textId="77777777" w:rsidR="00761F7A" w:rsidRDefault="008A5ACE">
            <w:pPr>
              <w:widowControl w:val="0"/>
              <w:ind w:left="180" w:right="57"/>
              <w:rPr>
                <w:szCs w:val="22"/>
              </w:rPr>
            </w:pPr>
            <w:r>
              <w:rPr>
                <w:szCs w:val="22"/>
              </w:rPr>
              <w:t>Blæðing vegna áverka</w:t>
            </w:r>
          </w:p>
        </w:tc>
        <w:tc>
          <w:tcPr>
            <w:tcW w:w="2805" w:type="pct"/>
          </w:tcPr>
          <w:p w14:paraId="58383A80" w14:textId="77777777" w:rsidR="00761F7A" w:rsidRDefault="008A5ACE">
            <w:pPr>
              <w:widowControl w:val="0"/>
              <w:ind w:left="57" w:right="57"/>
              <w:jc w:val="center"/>
              <w:rPr>
                <w:szCs w:val="22"/>
              </w:rPr>
            </w:pPr>
            <w:r>
              <w:rPr>
                <w:szCs w:val="22"/>
              </w:rPr>
              <w:t>Sjaldgæfar</w:t>
            </w:r>
          </w:p>
        </w:tc>
      </w:tr>
      <w:tr w:rsidR="00761F7A" w14:paraId="7801316D" w14:textId="77777777">
        <w:trPr>
          <w:trHeight w:val="47"/>
          <w:jc w:val="center"/>
        </w:trPr>
        <w:tc>
          <w:tcPr>
            <w:tcW w:w="2195" w:type="pct"/>
          </w:tcPr>
          <w:p w14:paraId="43A7EFFE" w14:textId="77777777" w:rsidR="00761F7A" w:rsidRDefault="008A5ACE">
            <w:pPr>
              <w:widowControl w:val="0"/>
              <w:ind w:left="180" w:right="57"/>
              <w:rPr>
                <w:szCs w:val="22"/>
              </w:rPr>
            </w:pPr>
            <w:r>
              <w:rPr>
                <w:szCs w:val="22"/>
              </w:rPr>
              <w:t>Blæðing í skurðsári</w:t>
            </w:r>
          </w:p>
        </w:tc>
        <w:tc>
          <w:tcPr>
            <w:tcW w:w="2805" w:type="pct"/>
          </w:tcPr>
          <w:p w14:paraId="1CAEC67C" w14:textId="77777777" w:rsidR="00761F7A" w:rsidRDefault="008A5ACE">
            <w:pPr>
              <w:widowControl w:val="0"/>
              <w:ind w:left="57" w:right="57"/>
              <w:jc w:val="center"/>
              <w:rPr>
                <w:szCs w:val="22"/>
              </w:rPr>
            </w:pPr>
            <w:r>
              <w:rPr>
                <w:szCs w:val="22"/>
              </w:rPr>
              <w:t>Tíðni ekki þekkt</w:t>
            </w:r>
          </w:p>
        </w:tc>
      </w:tr>
    </w:tbl>
    <w:p w14:paraId="60D20D25" w14:textId="77777777" w:rsidR="00761F7A" w:rsidRDefault="00761F7A">
      <w:pPr>
        <w:widowControl w:val="0"/>
        <w:autoSpaceDE w:val="0"/>
        <w:autoSpaceDN w:val="0"/>
        <w:adjustRightInd w:val="0"/>
        <w:rPr>
          <w:szCs w:val="22"/>
        </w:rPr>
      </w:pPr>
    </w:p>
    <w:p w14:paraId="754F29AB" w14:textId="77777777" w:rsidR="00761F7A" w:rsidRDefault="008A5ACE">
      <w:pPr>
        <w:keepNext/>
        <w:widowControl w:val="0"/>
        <w:jc w:val="both"/>
        <w:rPr>
          <w:i/>
          <w:iCs/>
          <w:szCs w:val="22"/>
          <w:u w:val="single"/>
        </w:rPr>
      </w:pPr>
      <w:r>
        <w:rPr>
          <w:i/>
          <w:szCs w:val="22"/>
          <w:u w:val="single"/>
        </w:rPr>
        <w:t>Blæðingarviðbrögð</w:t>
      </w:r>
    </w:p>
    <w:p w14:paraId="78FE6E2B" w14:textId="77777777" w:rsidR="00761F7A" w:rsidRDefault="00761F7A">
      <w:pPr>
        <w:keepNext/>
        <w:widowControl w:val="0"/>
        <w:autoSpaceDE w:val="0"/>
        <w:autoSpaceDN w:val="0"/>
        <w:adjustRightInd w:val="0"/>
        <w:rPr>
          <w:szCs w:val="22"/>
        </w:rPr>
      </w:pPr>
    </w:p>
    <w:p w14:paraId="53D55AEF" w14:textId="77777777" w:rsidR="00761F7A" w:rsidRDefault="008A5ACE">
      <w:pPr>
        <w:widowControl w:val="0"/>
        <w:autoSpaceDE w:val="0"/>
        <w:autoSpaceDN w:val="0"/>
        <w:adjustRightInd w:val="0"/>
        <w:rPr>
          <w:szCs w:val="22"/>
        </w:rPr>
      </w:pPr>
      <w:r>
        <w:rPr>
          <w:szCs w:val="22"/>
        </w:rPr>
        <w:t>Í tveimur III. stigs rannsóknum á ábendingunni meðferð við segum og segareki í bláæðum og forvörn gegn endurteknum segum og segareki í bláæðum hjá börnum fengu alls 7 sjúklingar (2,1 %) meiriháttar blæðingartilvik, 5 sjúklingar (1,5 %) fengu klínískt mikilvægt blæðingartilvik sem ekki var meiriháttar og 75 sjúklingar (22,9 %) fengu minniháttar blæðingartilvik. Tíðni blæðingatilvika var í heildina hærri hjá elsta aldurshópnum (12 til &lt; 18 ára: 28,6 %) en hjá yngri aldurshópunum (frá fæðingu til &lt; 2 ára: 23,3 %; 2 til &lt; 12 ára: 16,2 %). Meiriháttar eða alvarleg blæðing,óháð staðsetningu, getur valdið fötlun, lífshættu og jafnvel dauða.</w:t>
      </w:r>
    </w:p>
    <w:p w14:paraId="3B0E71A5" w14:textId="77777777" w:rsidR="00761F7A" w:rsidRDefault="00761F7A">
      <w:pPr>
        <w:widowControl w:val="0"/>
        <w:jc w:val="both"/>
        <w:rPr>
          <w:szCs w:val="22"/>
        </w:rPr>
      </w:pPr>
    </w:p>
    <w:p w14:paraId="342A9338" w14:textId="77777777" w:rsidR="00761F7A" w:rsidRDefault="008A5ACE">
      <w:pPr>
        <w:keepNext/>
        <w:widowControl w:val="0"/>
        <w:autoSpaceDE w:val="0"/>
        <w:autoSpaceDN w:val="0"/>
        <w:ind w:left="1077" w:hanging="1077"/>
        <w:rPr>
          <w:szCs w:val="22"/>
          <w:u w:val="single"/>
        </w:rPr>
      </w:pPr>
      <w:r>
        <w:rPr>
          <w:szCs w:val="22"/>
          <w:u w:val="single"/>
        </w:rPr>
        <w:t>Tilkynning aukaverkana sem grunur er um að tengist lyfinu</w:t>
      </w:r>
    </w:p>
    <w:p w14:paraId="605EA1BC" w14:textId="77777777" w:rsidR="00761F7A" w:rsidRDefault="00761F7A">
      <w:pPr>
        <w:keepNext/>
        <w:widowControl w:val="0"/>
        <w:autoSpaceDE w:val="0"/>
        <w:autoSpaceDN w:val="0"/>
        <w:ind w:left="1077" w:hanging="1077"/>
        <w:rPr>
          <w:szCs w:val="22"/>
          <w:u w:val="single"/>
        </w:rPr>
      </w:pPr>
    </w:p>
    <w:p w14:paraId="296F93B2" w14:textId="77777777" w:rsidR="00761F7A" w:rsidRDefault="008A5ACE">
      <w:pPr>
        <w:widowControl w:val="0"/>
        <w:jc w:val="both"/>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3" w:history="1">
        <w:r>
          <w:rPr>
            <w:rStyle w:val="Hyperlink"/>
            <w:szCs w:val="22"/>
            <w:highlight w:val="lightGray"/>
          </w:rPr>
          <w:t>Appendix V</w:t>
        </w:r>
      </w:hyperlink>
      <w:r>
        <w:rPr>
          <w:szCs w:val="22"/>
        </w:rPr>
        <w:t>.</w:t>
      </w:r>
    </w:p>
    <w:p w14:paraId="3881EACE" w14:textId="77777777" w:rsidR="00761F7A" w:rsidRDefault="00761F7A">
      <w:pPr>
        <w:widowControl w:val="0"/>
        <w:jc w:val="both"/>
        <w:rPr>
          <w:szCs w:val="22"/>
        </w:rPr>
      </w:pPr>
    </w:p>
    <w:p w14:paraId="6B19C430" w14:textId="77777777" w:rsidR="00761F7A" w:rsidRDefault="008A5ACE">
      <w:pPr>
        <w:keepNext/>
        <w:widowControl w:val="0"/>
        <w:ind w:left="567" w:hanging="567"/>
        <w:rPr>
          <w:szCs w:val="22"/>
        </w:rPr>
      </w:pPr>
      <w:r>
        <w:rPr>
          <w:b/>
          <w:szCs w:val="22"/>
        </w:rPr>
        <w:t>4.9</w:t>
      </w:r>
      <w:r>
        <w:rPr>
          <w:b/>
          <w:szCs w:val="22"/>
        </w:rPr>
        <w:tab/>
        <w:t>Ofskömmtun</w:t>
      </w:r>
    </w:p>
    <w:p w14:paraId="56886018" w14:textId="77777777" w:rsidR="00761F7A" w:rsidRDefault="00761F7A">
      <w:pPr>
        <w:keepNext/>
        <w:widowControl w:val="0"/>
        <w:jc w:val="both"/>
        <w:rPr>
          <w:szCs w:val="22"/>
        </w:rPr>
      </w:pPr>
    </w:p>
    <w:p w14:paraId="48DB5FE5" w14:textId="77777777" w:rsidR="00761F7A" w:rsidRDefault="008A5ACE">
      <w:pPr>
        <w:widowControl w:val="0"/>
        <w:rPr>
          <w:szCs w:val="22"/>
        </w:rPr>
      </w:pPr>
      <w:r>
        <w:rPr>
          <w:szCs w:val="22"/>
        </w:rPr>
        <w:t>Skammtar af dabigatran etexílati sem eru hærri en ráðlagðir skammtar valda aukinni blæðingarhættu hjá sjúklingum.</w:t>
      </w:r>
    </w:p>
    <w:p w14:paraId="22FAB29A" w14:textId="77777777" w:rsidR="00761F7A" w:rsidRDefault="00761F7A">
      <w:pPr>
        <w:widowControl w:val="0"/>
        <w:rPr>
          <w:szCs w:val="22"/>
        </w:rPr>
      </w:pPr>
    </w:p>
    <w:p w14:paraId="06A292B1" w14:textId="77777777" w:rsidR="00761F7A" w:rsidRDefault="008A5ACE">
      <w:pPr>
        <w:widowControl w:val="0"/>
        <w:autoSpaceDE w:val="0"/>
        <w:autoSpaceDN w:val="0"/>
        <w:adjustRightInd w:val="0"/>
        <w:rPr>
          <w:szCs w:val="22"/>
        </w:rPr>
      </w:pPr>
      <w:r>
        <w:rPr>
          <w:szCs w:val="22"/>
        </w:rPr>
        <w:t>Ef grunur er um ofskömmtun getur storkupróf hjálpað til við að meta blæðingarhættu (sjá kafla 4.4 og 5.1). Kvarðað magnbundið dTT próf (þynntur trombíntími) eða endurteknar mælingar á dTT geta spáð fyrir um hvenær ákveðnum dabigatran gildum verði náð (sjá kafla 5.1), einnig þegar gripið hefur verið til viðbótaraðgerða t.d. skilunar.</w:t>
      </w:r>
    </w:p>
    <w:p w14:paraId="25E2547D" w14:textId="77777777" w:rsidR="00761F7A" w:rsidRDefault="00761F7A">
      <w:pPr>
        <w:widowControl w:val="0"/>
        <w:rPr>
          <w:szCs w:val="22"/>
        </w:rPr>
      </w:pPr>
    </w:p>
    <w:p w14:paraId="76CFFE1F" w14:textId="77777777" w:rsidR="00761F7A" w:rsidRDefault="008A5ACE">
      <w:pPr>
        <w:widowControl w:val="0"/>
        <w:rPr>
          <w:szCs w:val="22"/>
        </w:rPr>
      </w:pPr>
      <w:r>
        <w:rPr>
          <w:szCs w:val="22"/>
        </w:rPr>
        <w:lastRenderedPageBreak/>
        <w:t>Of mikil blóðþynning getur leitt til þess að gera verður hlé á meðferð með dabigatran etexílati. Þar sem dabigatran skilst fyrst og fremst út um nýru verður að viðhalda fullnægjandi þvagmyndun. Próteinbinding er lítil og skilst því dabigatran út með blóðskilun, en í klínískum rannsóknum er lítil klínísk reynsla fyrir hendi sem sýnir notagildi þeirrar aðgerðar (sjá kafla 5.2).</w:t>
      </w:r>
    </w:p>
    <w:p w14:paraId="2454ECBD" w14:textId="77777777" w:rsidR="00761F7A" w:rsidRDefault="00761F7A">
      <w:pPr>
        <w:widowControl w:val="0"/>
        <w:rPr>
          <w:szCs w:val="22"/>
        </w:rPr>
      </w:pPr>
    </w:p>
    <w:p w14:paraId="690AE3B4" w14:textId="77777777" w:rsidR="00761F7A" w:rsidRDefault="008A5ACE">
      <w:pPr>
        <w:keepNext/>
        <w:widowControl w:val="0"/>
        <w:rPr>
          <w:szCs w:val="22"/>
          <w:u w:val="single"/>
        </w:rPr>
      </w:pPr>
      <w:r>
        <w:rPr>
          <w:szCs w:val="22"/>
          <w:u w:val="single"/>
        </w:rPr>
        <w:t>Viðbrögð við fylgikvillum blæðinga</w:t>
      </w:r>
    </w:p>
    <w:p w14:paraId="61CE5072" w14:textId="77777777" w:rsidR="00761F7A" w:rsidRDefault="00761F7A">
      <w:pPr>
        <w:keepNext/>
        <w:widowControl w:val="0"/>
        <w:rPr>
          <w:szCs w:val="22"/>
        </w:rPr>
      </w:pPr>
    </w:p>
    <w:p w14:paraId="42F1205F" w14:textId="77777777" w:rsidR="00761F7A" w:rsidRDefault="008A5ACE">
      <w:pPr>
        <w:widowControl w:val="0"/>
        <w:rPr>
          <w:szCs w:val="22"/>
        </w:rPr>
      </w:pPr>
      <w:r>
        <w:rPr>
          <w:szCs w:val="22"/>
        </w:rPr>
        <w:t>Ef um fylgikvilla blæðingar er að ræða verður að hætta meðferð með dabigatran etexílati og greina uppruna blæðingarinnar. Metið eftir klínísku ástandi skal veita viðeigandi stuðningsmeðferð eftir því sem læknirinn ákveður, t.d. stöðvun blæðingar með skurðaðgerð eða meðferð til að viðhalda blóðrúmmáli.</w:t>
      </w:r>
    </w:p>
    <w:p w14:paraId="3773B920" w14:textId="77777777" w:rsidR="00761F7A" w:rsidRDefault="00761F7A">
      <w:pPr>
        <w:widowControl w:val="0"/>
        <w:rPr>
          <w:szCs w:val="22"/>
        </w:rPr>
      </w:pPr>
    </w:p>
    <w:p w14:paraId="6D91C794" w14:textId="77777777" w:rsidR="00761F7A" w:rsidRDefault="008A5ACE">
      <w:pPr>
        <w:widowControl w:val="0"/>
        <w:rPr>
          <w:szCs w:val="22"/>
        </w:rPr>
      </w:pPr>
      <w:r>
        <w:rPr>
          <w:szCs w:val="22"/>
        </w:rPr>
        <w:t>Þegar þörf er á hröðum viðsnúningi segavarnandi áhrifa dabigatrans hjá fullorðnum sjúklingum er sértækt viðsnúningslyf (idarucizumab), sem hemur lyfhrif dabigatrans, fáanlegt. Ekki hefur verið sýnt fram á verkun og öryggi idarucizumabs hjá börnum (sjá kafla 4.4).</w:t>
      </w:r>
    </w:p>
    <w:p w14:paraId="0CA2797F" w14:textId="77777777" w:rsidR="00761F7A" w:rsidRDefault="00761F7A">
      <w:pPr>
        <w:widowControl w:val="0"/>
        <w:rPr>
          <w:szCs w:val="22"/>
        </w:rPr>
      </w:pPr>
    </w:p>
    <w:p w14:paraId="501BB302" w14:textId="77777777" w:rsidR="00761F7A" w:rsidRDefault="008A5ACE">
      <w:pPr>
        <w:widowControl w:val="0"/>
        <w:rPr>
          <w:szCs w:val="22"/>
        </w:rPr>
      </w:pPr>
      <w:r>
        <w:rPr>
          <w:szCs w:val="22"/>
        </w:rPr>
        <w:t>Hafa má í huga storkuþáttaþykkni (virkjuð eða ekki virkjuð) eða raðbrigðaþátt VIIa. Nokkur reynsla úr tilraunum styður að þessi lyf leiki hlutverk í að upphefja segavarnandi áhrif dabigatrans, en mjög takmarkaðar upplýsingar liggja fyrir um notagildi þess við klínískar aðstæður sem og um hugsanlega hættu á endurkomu segareks. Storkupróf geta verið óáreiðanleg eftir gjöf fyrrgreindra storkuþáttaþykkna. Gæta skal varúðar við túlkun slíkra prófa. Einnig ætti að íhuga gjöf blóðflöguþykknis í tilvikum þar sem blóðflagnafæð er til staðar eða notuð hafa verið langvirk blóðflöguhemjandi lyf. Hverskyns meðferð við einkennum verður að veita samkvæmt mati læknisins.</w:t>
      </w:r>
    </w:p>
    <w:p w14:paraId="51AF4491" w14:textId="77777777" w:rsidR="00761F7A" w:rsidRDefault="00761F7A">
      <w:pPr>
        <w:widowControl w:val="0"/>
        <w:rPr>
          <w:szCs w:val="22"/>
        </w:rPr>
      </w:pPr>
    </w:p>
    <w:p w14:paraId="4BE65DA5" w14:textId="77777777" w:rsidR="00761F7A" w:rsidRDefault="008A5ACE">
      <w:pPr>
        <w:widowControl w:val="0"/>
        <w:rPr>
          <w:szCs w:val="22"/>
        </w:rPr>
      </w:pPr>
      <w:r>
        <w:rPr>
          <w:szCs w:val="22"/>
        </w:rPr>
        <w:t>Í tilfellum meiriháttar blæðinga, háð aðstæðum á hverjum stað, ætti að íhuga ráðgjöf frá sérfræðingi í storkuþáttum.</w:t>
      </w:r>
    </w:p>
    <w:p w14:paraId="5FA35D27" w14:textId="77777777" w:rsidR="00761F7A" w:rsidRDefault="00761F7A">
      <w:pPr>
        <w:widowControl w:val="0"/>
        <w:ind w:left="567" w:hanging="567"/>
        <w:rPr>
          <w:szCs w:val="22"/>
        </w:rPr>
      </w:pPr>
    </w:p>
    <w:p w14:paraId="193995AF" w14:textId="77777777" w:rsidR="00761F7A" w:rsidRDefault="00761F7A">
      <w:pPr>
        <w:widowControl w:val="0"/>
        <w:ind w:left="567" w:hanging="567"/>
        <w:rPr>
          <w:szCs w:val="22"/>
        </w:rPr>
      </w:pPr>
    </w:p>
    <w:p w14:paraId="51301F5C" w14:textId="77777777" w:rsidR="00761F7A" w:rsidRDefault="008A5ACE">
      <w:pPr>
        <w:keepNext/>
        <w:widowControl w:val="0"/>
        <w:ind w:left="567" w:hanging="567"/>
        <w:rPr>
          <w:szCs w:val="22"/>
        </w:rPr>
      </w:pPr>
      <w:r>
        <w:rPr>
          <w:b/>
          <w:szCs w:val="22"/>
        </w:rPr>
        <w:t>5.</w:t>
      </w:r>
      <w:r>
        <w:rPr>
          <w:b/>
          <w:szCs w:val="22"/>
        </w:rPr>
        <w:tab/>
        <w:t>LYFJAFRÆÐILEGAR UPPLÝSINGAR</w:t>
      </w:r>
    </w:p>
    <w:p w14:paraId="3E2FDC85" w14:textId="77777777" w:rsidR="00761F7A" w:rsidRDefault="00761F7A">
      <w:pPr>
        <w:keepNext/>
        <w:widowControl w:val="0"/>
        <w:rPr>
          <w:szCs w:val="22"/>
        </w:rPr>
      </w:pPr>
    </w:p>
    <w:p w14:paraId="4D2BBAD3" w14:textId="77777777" w:rsidR="00761F7A" w:rsidRDefault="008A5ACE">
      <w:pPr>
        <w:keepNext/>
        <w:widowControl w:val="0"/>
        <w:ind w:left="567" w:hanging="567"/>
        <w:rPr>
          <w:szCs w:val="22"/>
        </w:rPr>
      </w:pPr>
      <w:r>
        <w:rPr>
          <w:b/>
          <w:szCs w:val="22"/>
        </w:rPr>
        <w:t>5.1</w:t>
      </w:r>
      <w:r>
        <w:rPr>
          <w:b/>
          <w:szCs w:val="22"/>
        </w:rPr>
        <w:tab/>
        <w:t>Lyfhrif</w:t>
      </w:r>
    </w:p>
    <w:p w14:paraId="21AB08B2" w14:textId="77777777" w:rsidR="00761F7A" w:rsidRDefault="00761F7A">
      <w:pPr>
        <w:keepNext/>
        <w:widowControl w:val="0"/>
        <w:rPr>
          <w:szCs w:val="22"/>
        </w:rPr>
      </w:pPr>
    </w:p>
    <w:p w14:paraId="3979588D" w14:textId="77777777" w:rsidR="00761F7A" w:rsidRDefault="008A5ACE">
      <w:pPr>
        <w:widowControl w:val="0"/>
        <w:rPr>
          <w:szCs w:val="22"/>
        </w:rPr>
      </w:pPr>
      <w:r>
        <w:rPr>
          <w:szCs w:val="22"/>
        </w:rPr>
        <w:t>Flokkun eftir verkun: Segavarnarlyf (antithrombotica), hemlar með beina verkun á trombín, ATC flokkur: B01AE07.</w:t>
      </w:r>
    </w:p>
    <w:p w14:paraId="7F46E26D" w14:textId="77777777" w:rsidR="00761F7A" w:rsidRDefault="00761F7A">
      <w:pPr>
        <w:widowControl w:val="0"/>
        <w:rPr>
          <w:szCs w:val="22"/>
          <w:u w:val="single"/>
        </w:rPr>
      </w:pPr>
    </w:p>
    <w:p w14:paraId="5D695B31" w14:textId="77777777" w:rsidR="00761F7A" w:rsidRDefault="008A5ACE">
      <w:pPr>
        <w:keepNext/>
        <w:widowControl w:val="0"/>
        <w:rPr>
          <w:szCs w:val="22"/>
          <w:u w:val="single"/>
        </w:rPr>
      </w:pPr>
      <w:r>
        <w:rPr>
          <w:szCs w:val="22"/>
          <w:u w:val="single"/>
        </w:rPr>
        <w:t>Verkunarháttur</w:t>
      </w:r>
    </w:p>
    <w:p w14:paraId="2DDC60B6" w14:textId="77777777" w:rsidR="00761F7A" w:rsidRDefault="00761F7A">
      <w:pPr>
        <w:keepNext/>
        <w:widowControl w:val="0"/>
        <w:rPr>
          <w:szCs w:val="22"/>
        </w:rPr>
      </w:pPr>
    </w:p>
    <w:p w14:paraId="7A76EDE5" w14:textId="77777777" w:rsidR="00761F7A" w:rsidRDefault="008A5ACE">
      <w:pPr>
        <w:widowControl w:val="0"/>
        <w:rPr>
          <w:szCs w:val="22"/>
        </w:rPr>
      </w:pPr>
      <w:r>
        <w:rPr>
          <w:szCs w:val="22"/>
        </w:rPr>
        <w:t>Dabigatran etexílat er lítil sameind sem er forlyf og hefur enga lyfjafræðilega verkun. Eftir inntöku frásogast dabigatran etexílat hratt og umbrotnar í dabigatran með esterasahvötuðu vatnsrofi í plasma og lifur. Dabigatran er öflugur, afturkræfur, samkeppnis-, trombínhemill með beina verkun og er aðalþátturinn sem er virkur í plasma.</w:t>
      </w:r>
    </w:p>
    <w:p w14:paraId="3F916AD8" w14:textId="77777777" w:rsidR="00761F7A" w:rsidRDefault="008A5ACE">
      <w:pPr>
        <w:widowControl w:val="0"/>
        <w:rPr>
          <w:szCs w:val="22"/>
        </w:rPr>
      </w:pPr>
      <w:r>
        <w:rPr>
          <w:szCs w:val="22"/>
        </w:rPr>
        <w:t>Þar sem trombín (serín próteasi) auðveldar umbreytingu fíbrínógens í fíbrín í storkuferlinu, kemur hömlun þess i veg fyrir segamyndun. Dabigatran hamlar fríu trombíni, fíbrínbundnu trombíni og trombín</w:t>
      </w:r>
      <w:r>
        <w:rPr>
          <w:szCs w:val="22"/>
        </w:rPr>
        <w:noBreakHyphen/>
        <w:t>örvaðri blóðflagnakekkjun.</w:t>
      </w:r>
    </w:p>
    <w:p w14:paraId="48BCB5A9" w14:textId="77777777" w:rsidR="00761F7A" w:rsidRDefault="00761F7A">
      <w:pPr>
        <w:widowControl w:val="0"/>
        <w:rPr>
          <w:szCs w:val="22"/>
          <w:u w:val="single"/>
        </w:rPr>
      </w:pPr>
    </w:p>
    <w:p w14:paraId="0A920265" w14:textId="77777777" w:rsidR="00761F7A" w:rsidRDefault="008A5ACE">
      <w:pPr>
        <w:keepNext/>
        <w:widowControl w:val="0"/>
        <w:rPr>
          <w:szCs w:val="22"/>
          <w:u w:val="single"/>
        </w:rPr>
      </w:pPr>
      <w:r>
        <w:rPr>
          <w:szCs w:val="22"/>
          <w:u w:val="single"/>
        </w:rPr>
        <w:t>Lyfhrif</w:t>
      </w:r>
    </w:p>
    <w:p w14:paraId="1E7282AF" w14:textId="77777777" w:rsidR="00761F7A" w:rsidRDefault="00761F7A">
      <w:pPr>
        <w:keepNext/>
        <w:widowControl w:val="0"/>
        <w:rPr>
          <w:szCs w:val="22"/>
        </w:rPr>
      </w:pPr>
    </w:p>
    <w:p w14:paraId="2A0C2A93" w14:textId="77777777" w:rsidR="00761F7A" w:rsidRDefault="008A5ACE">
      <w:pPr>
        <w:widowControl w:val="0"/>
        <w:rPr>
          <w:szCs w:val="22"/>
        </w:rPr>
      </w:pPr>
      <w:r>
        <w:rPr>
          <w:i/>
          <w:szCs w:val="22"/>
        </w:rPr>
        <w:t>In vivo</w:t>
      </w:r>
      <w:r>
        <w:rPr>
          <w:szCs w:val="22"/>
        </w:rPr>
        <w:t xml:space="preserve"> og </w:t>
      </w:r>
      <w:r>
        <w:rPr>
          <w:i/>
          <w:szCs w:val="22"/>
        </w:rPr>
        <w:t>ex vivo</w:t>
      </w:r>
      <w:r>
        <w:rPr>
          <w:szCs w:val="22"/>
        </w:rPr>
        <w:t xml:space="preserve"> dýrarannsóknir hafa sýnt segavarnandi verkun dabigatrans og virkni þess gegn blóðstorknun eftir gjöf dabigatrans í bláæð og dabigatran etexílats til inntöku, í mismunandi dýralíkönum af segamyndun.</w:t>
      </w:r>
    </w:p>
    <w:p w14:paraId="2FCA0951" w14:textId="77777777" w:rsidR="00761F7A" w:rsidRDefault="00761F7A">
      <w:pPr>
        <w:widowControl w:val="0"/>
        <w:rPr>
          <w:szCs w:val="22"/>
        </w:rPr>
      </w:pPr>
    </w:p>
    <w:p w14:paraId="74D43FF0" w14:textId="77777777" w:rsidR="00761F7A" w:rsidRDefault="008A5ACE">
      <w:pPr>
        <w:widowControl w:val="0"/>
        <w:rPr>
          <w:szCs w:val="22"/>
        </w:rPr>
      </w:pPr>
      <w:r>
        <w:rPr>
          <w:szCs w:val="22"/>
        </w:rPr>
        <w:t>Skýr fylgni er milli plasmaþéttni dabigatrans og umfangi segavarnandi áhrifa samkvæmt II. stigs rannsóknum. Dabigatran lengir trombíntíma (TT), ECT og aPTT.</w:t>
      </w:r>
    </w:p>
    <w:p w14:paraId="0DA5E063" w14:textId="77777777" w:rsidR="00761F7A" w:rsidRDefault="00761F7A">
      <w:pPr>
        <w:widowControl w:val="0"/>
        <w:rPr>
          <w:szCs w:val="22"/>
        </w:rPr>
      </w:pPr>
    </w:p>
    <w:p w14:paraId="2F9DF5BB" w14:textId="77777777" w:rsidR="00761F7A" w:rsidRDefault="008A5ACE">
      <w:pPr>
        <w:widowControl w:val="0"/>
        <w:rPr>
          <w:szCs w:val="22"/>
        </w:rPr>
      </w:pPr>
      <w:r>
        <w:rPr>
          <w:szCs w:val="22"/>
        </w:rPr>
        <w:t xml:space="preserve">Kvarðaður magnbundinn þynntur trombíntími (dTT) gefur mat á plasmaþéttni dabigatrans sem hægt er að bera saman við þá plasmaþéttni dabigatrans sem búist er við. Þegar plasmaþéttni dabigatrans er við eða undir magnákvörðunarmörkum samkvæmt kvörðuðu dTT prófi skal íhuga viðbótar storkupróf </w:t>
      </w:r>
      <w:r>
        <w:rPr>
          <w:szCs w:val="22"/>
        </w:rPr>
        <w:lastRenderedPageBreak/>
        <w:t>svo sem TT, ECT eða aPTT.</w:t>
      </w:r>
    </w:p>
    <w:p w14:paraId="59E8D083" w14:textId="77777777" w:rsidR="00761F7A" w:rsidRDefault="00761F7A">
      <w:pPr>
        <w:widowControl w:val="0"/>
        <w:rPr>
          <w:szCs w:val="22"/>
        </w:rPr>
      </w:pPr>
    </w:p>
    <w:p w14:paraId="539419AA"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getur gefið beina mælingu á virkni beinna trombínhemla.</w:t>
      </w:r>
    </w:p>
    <w:p w14:paraId="73A9740F" w14:textId="77777777" w:rsidR="00761F7A" w:rsidRDefault="00761F7A">
      <w:pPr>
        <w:widowControl w:val="0"/>
        <w:rPr>
          <w:rFonts w:eastAsia="MS Mincho"/>
          <w:szCs w:val="22"/>
          <w:lang w:eastAsia="ja-JP" w:bidi="ml-IN"/>
        </w:rPr>
      </w:pPr>
    </w:p>
    <w:p w14:paraId="46D65378" w14:textId="77777777" w:rsidR="00761F7A" w:rsidRDefault="008A5ACE">
      <w:pPr>
        <w:widowControl w:val="0"/>
        <w:rPr>
          <w:szCs w:val="22"/>
        </w:rPr>
      </w:pPr>
      <w:r>
        <w:rPr>
          <w:szCs w:val="22"/>
        </w:rPr>
        <w:t>aPTT próf er víða fáanlegt og gefur nokkra vísbendingu um segavarnandi áhrif dabigatrans. Hins vegar hefur aPTT próf takmarkaða næmni og á ekki við til nákvæmrar mælingar á segavarnandi verkun, sérstaklega ekki þegar blóðþéttni dabigatrans er há. Þó að há aPTT gildi skuli túlka með varúð, benda há aPTT gildi til þess að sjúklingurinn sé blóðþynntur.</w:t>
      </w:r>
    </w:p>
    <w:p w14:paraId="274CEB5A" w14:textId="77777777" w:rsidR="00761F7A" w:rsidRDefault="00761F7A">
      <w:pPr>
        <w:widowControl w:val="0"/>
        <w:rPr>
          <w:szCs w:val="22"/>
        </w:rPr>
      </w:pPr>
    </w:p>
    <w:p w14:paraId="4CED9D7B" w14:textId="77777777" w:rsidR="00761F7A" w:rsidRDefault="008A5ACE">
      <w:pPr>
        <w:widowControl w:val="0"/>
        <w:rPr>
          <w:szCs w:val="22"/>
        </w:rPr>
      </w:pPr>
      <w:r>
        <w:rPr>
          <w:szCs w:val="22"/>
        </w:rPr>
        <w:t>Almennt má ætla að þessar mælingar á segavarnandi verkun geti endurspeglað styrk dabigatrans og geti verið leiðbeinandi um mat á blæðingarhættu, þ.e.a.s. mælingar sem eru yfir 90. hundraðsmarki af dabigatran lágstyrk og storkupróf svo sem aPTT sem tekið er við lágstyrk (fyrir aPTT mörk sjá kafla 4.4, töflu 6) er talið tengjast aukinni blæðingarhættu.</w:t>
      </w:r>
    </w:p>
    <w:p w14:paraId="52BF63F4" w14:textId="77777777" w:rsidR="00761F7A" w:rsidRDefault="00761F7A">
      <w:pPr>
        <w:widowControl w:val="0"/>
        <w:rPr>
          <w:szCs w:val="22"/>
          <w:u w:val="single"/>
        </w:rPr>
      </w:pPr>
    </w:p>
    <w:p w14:paraId="136A738A" w14:textId="77777777" w:rsidR="00761F7A" w:rsidRDefault="008A5ACE">
      <w:pPr>
        <w:keepNext/>
        <w:widowControl w:val="0"/>
        <w:rPr>
          <w:i/>
          <w:iCs/>
          <w:szCs w:val="22"/>
          <w:u w:val="single"/>
        </w:rPr>
      </w:pPr>
      <w:r>
        <w:rPr>
          <w:i/>
          <w:szCs w:val="22"/>
          <w:u w:val="single"/>
        </w:rPr>
        <w:t>Fyrsta stigs forvörn gegn segum og segareki í bláæðum í bæklunarskurðaðgerðum</w:t>
      </w:r>
    </w:p>
    <w:p w14:paraId="75DF3E2F" w14:textId="77777777" w:rsidR="00761F7A" w:rsidRDefault="00761F7A">
      <w:pPr>
        <w:keepNext/>
        <w:widowControl w:val="0"/>
        <w:rPr>
          <w:szCs w:val="22"/>
        </w:rPr>
      </w:pPr>
    </w:p>
    <w:p w14:paraId="1061951A" w14:textId="77777777" w:rsidR="00761F7A" w:rsidRDefault="008A5ACE">
      <w:pPr>
        <w:widowControl w:val="0"/>
        <w:rPr>
          <w:szCs w:val="22"/>
        </w:rPr>
      </w:pPr>
      <w:r>
        <w:rPr>
          <w:szCs w:val="22"/>
        </w:rPr>
        <w:t>Margfeldismeðaltal hástyrks dabigatrans í jafnvægi í plasma (eftir dag 3), mælt u.þ.b. 2 klst. eftir gjöf 220 mg af dabigatran etexílati, var 70,8 ng/ml, á bilinu 35,2</w:t>
      </w:r>
      <w:r>
        <w:rPr>
          <w:szCs w:val="22"/>
        </w:rPr>
        <w:noBreakHyphen/>
        <w:t>162 ng/ml (25.</w:t>
      </w:r>
      <w:r>
        <w:rPr>
          <w:szCs w:val="22"/>
        </w:rPr>
        <w:noBreakHyphen/>
        <w:t>75. hundraðsmark). Margfeldismeðaltal lágstyrks (trough concentration) dabigatrans mælt við lok skammtabils (þ.e. 24 klst. eftir 220 mg skammt af dabigatrani) var að meðaltali 22,0 mg/ml, á bilinu 13,0</w:t>
      </w:r>
      <w:r>
        <w:rPr>
          <w:szCs w:val="22"/>
        </w:rPr>
        <w:noBreakHyphen/>
        <w:t>35,7 ng/ml (25.</w:t>
      </w:r>
      <w:r>
        <w:rPr>
          <w:szCs w:val="22"/>
        </w:rPr>
        <w:noBreakHyphen/>
        <w:t>75. hundraðsmark).</w:t>
      </w:r>
    </w:p>
    <w:p w14:paraId="0AA1BC06" w14:textId="77777777" w:rsidR="00761F7A" w:rsidRDefault="00761F7A">
      <w:pPr>
        <w:widowControl w:val="0"/>
        <w:rPr>
          <w:rFonts w:eastAsia="MS Mincho"/>
          <w:szCs w:val="22"/>
          <w:u w:val="single"/>
          <w:lang w:eastAsia="ja-JP" w:bidi="ml-IN"/>
        </w:rPr>
      </w:pPr>
    </w:p>
    <w:p w14:paraId="79B6E0C8" w14:textId="77777777" w:rsidR="00761F7A" w:rsidRDefault="008A5ACE">
      <w:pPr>
        <w:widowControl w:val="0"/>
        <w:ind w:left="-11"/>
        <w:rPr>
          <w:iCs/>
          <w:szCs w:val="22"/>
        </w:rPr>
      </w:pPr>
      <w:r>
        <w:rPr>
          <w:szCs w:val="22"/>
        </w:rPr>
        <w:t>Í sérstakri rannsókn sem einungis tók til sjúklinga með miðlungsmikla skerðingu á nýrnastarfsemi (kreatínín úthreinsun, CrCl 30</w:t>
      </w:r>
      <w:r>
        <w:rPr>
          <w:szCs w:val="22"/>
        </w:rPr>
        <w:noBreakHyphen/>
        <w:t>50 ml/mín.) sem fengu 150 mg af dabigatran etexílati einu sinni á sólarhring, var margfeldismeðaltal lágstyrks dabigatrans mælt við lok skammtabils að meðaltali 47,5 ng/ml, á bilinu 29,6</w:t>
      </w:r>
      <w:r>
        <w:rPr>
          <w:szCs w:val="22"/>
        </w:rPr>
        <w:noBreakHyphen/>
        <w:t>72,2 ng/ml (25.</w:t>
      </w:r>
      <w:r>
        <w:rPr>
          <w:szCs w:val="22"/>
        </w:rPr>
        <w:noBreakHyphen/>
        <w:t>75. hundraðsmark).</w:t>
      </w:r>
    </w:p>
    <w:p w14:paraId="77DA581B" w14:textId="77777777" w:rsidR="00761F7A" w:rsidRDefault="00761F7A">
      <w:pPr>
        <w:widowControl w:val="0"/>
        <w:rPr>
          <w:rFonts w:eastAsia="MS Mincho"/>
          <w:szCs w:val="22"/>
          <w:u w:val="single"/>
          <w:lang w:eastAsia="ja-JP" w:bidi="ml-IN"/>
        </w:rPr>
      </w:pPr>
    </w:p>
    <w:p w14:paraId="0E7302F7"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Hjá sjúklingum sem eru á fyrirbyggjandi meðferð gegn bláæðasegareki eftir ísetningu gerviliðar í mjöðm eða hné með 220 mg af dabigatran etexílati einu sinni á sólarhring,</w:t>
      </w:r>
    </w:p>
    <w:p w14:paraId="6D457AA5" w14:textId="77777777" w:rsidR="00761F7A" w:rsidRDefault="008A5ACE">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var 90. hundraðsmark plasmaþéttni dabigatrans 67 ng/ml, mælt við lágstyrk (20</w:t>
      </w:r>
      <w:r>
        <w:rPr>
          <w:rFonts w:ascii="Times New Roman" w:hAnsi="Times New Roman"/>
          <w:color w:val="auto"/>
          <w:sz w:val="22"/>
          <w:szCs w:val="22"/>
        </w:rPr>
        <w:noBreakHyphen/>
        <w:t>28 klst. eftir fyrri skammt) (sjá kafla 4.4 og 4.9),</w:t>
      </w:r>
    </w:p>
    <w:p w14:paraId="1D7EFFA2" w14:textId="77777777" w:rsidR="00761F7A" w:rsidRDefault="008A5ACE">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var 90. hundraðsmark aPTT við lágstyrk (20</w:t>
      </w:r>
      <w:r>
        <w:rPr>
          <w:rFonts w:ascii="Times New Roman" w:hAnsi="Times New Roman"/>
          <w:color w:val="auto"/>
          <w:sz w:val="22"/>
          <w:szCs w:val="22"/>
        </w:rPr>
        <w:noBreakHyphen/>
        <w:t>28 klst. eftir fyrri skammt) 51 sekúnda, sem eru 1,3</w:t>
      </w:r>
      <w:r>
        <w:rPr>
          <w:rFonts w:ascii="Times New Roman" w:hAnsi="Times New Roman"/>
          <w:color w:val="auto"/>
          <w:sz w:val="22"/>
          <w:szCs w:val="22"/>
        </w:rPr>
        <w:noBreakHyphen/>
        <w:t>föld eðlileg efri mörk.</w:t>
      </w:r>
    </w:p>
    <w:p w14:paraId="2C21AEB6" w14:textId="77777777" w:rsidR="00761F7A" w:rsidRDefault="00761F7A">
      <w:pPr>
        <w:pStyle w:val="ammcorpstexte"/>
        <w:widowControl w:val="0"/>
        <w:rPr>
          <w:rFonts w:ascii="Times New Roman" w:eastAsia="MS Mincho" w:hAnsi="Times New Roman"/>
          <w:color w:val="auto"/>
          <w:sz w:val="22"/>
          <w:szCs w:val="22"/>
          <w:u w:val="single"/>
          <w:lang w:eastAsia="ja-JP" w:bidi="ml-IN"/>
        </w:rPr>
      </w:pPr>
    </w:p>
    <w:p w14:paraId="23385330"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var ekki mælt hjá sjúklingum sem voru á fyrirbyggjandi meðferð gegn bláæðasegareki eftir ísetningu gerviliðar í mjöðm eða hné með 220 mg af dabigatran etexílati einu sinni á sólarhring.</w:t>
      </w:r>
    </w:p>
    <w:p w14:paraId="42DC0E76" w14:textId="77777777" w:rsidR="00761F7A" w:rsidRDefault="00761F7A">
      <w:pPr>
        <w:widowControl w:val="0"/>
        <w:rPr>
          <w:szCs w:val="22"/>
        </w:rPr>
      </w:pPr>
    </w:p>
    <w:p w14:paraId="0F239D49" w14:textId="77777777" w:rsidR="00761F7A" w:rsidRDefault="008A5ACE">
      <w:pPr>
        <w:keepNext/>
        <w:widowControl w:val="0"/>
        <w:rPr>
          <w:i/>
          <w:iCs/>
          <w:szCs w:val="22"/>
          <w:u w:val="single"/>
        </w:rPr>
      </w:pPr>
      <w:r>
        <w:rPr>
          <w:i/>
          <w:szCs w:val="22"/>
          <w:u w:val="single"/>
        </w:rPr>
        <w:t>Fyrirbyggjandi meðferð gegn heilaslagi og segareki í slagæðum hjá fullorðnum sjúklingum með gáttatif sem ekki tengist hjartalokum með einn eða fleiri áhættuþætti (SPAF)</w:t>
      </w:r>
    </w:p>
    <w:p w14:paraId="6455B9E2" w14:textId="77777777" w:rsidR="00761F7A" w:rsidRDefault="00761F7A">
      <w:pPr>
        <w:keepNext/>
        <w:widowControl w:val="0"/>
        <w:rPr>
          <w:szCs w:val="22"/>
        </w:rPr>
      </w:pPr>
    </w:p>
    <w:p w14:paraId="47C8EE10" w14:textId="77777777" w:rsidR="00761F7A" w:rsidRDefault="008A5ACE">
      <w:pPr>
        <w:widowControl w:val="0"/>
        <w:rPr>
          <w:szCs w:val="22"/>
        </w:rPr>
      </w:pPr>
      <w:r>
        <w:rPr>
          <w:szCs w:val="22"/>
        </w:rPr>
        <w:t>Margfeldismeðaltal hástyrks dabigatrans í jafnvægi í plasma, mælt u.þ.b. 2 klst. eftir gjöf 150 mg af dabigatran etexílati tvisvar á sólarhring, var um 175 ng/ml, á bilinu 117</w:t>
      </w:r>
      <w:r>
        <w:rPr>
          <w:szCs w:val="22"/>
        </w:rPr>
        <w:noBreakHyphen/>
        <w:t>275 ng/ml (25.</w:t>
      </w:r>
      <w:r>
        <w:rPr>
          <w:szCs w:val="22"/>
        </w:rPr>
        <w:noBreakHyphen/>
        <w:t>75. hundraðsmark). Margfeldismeðaltal lágstyrks (trough concentration) dabigatrans mælt við lágmark að morgni við lok skammtabils (þ.e. 12 klst. eftir 150 mg kvöldskammt af dabigatrani) var að meðaltali 91,0 mg/ml, á bilinu 61,0</w:t>
      </w:r>
      <w:r>
        <w:rPr>
          <w:szCs w:val="22"/>
        </w:rPr>
        <w:noBreakHyphen/>
        <w:t>143 ng/ml (25.</w:t>
      </w:r>
      <w:r>
        <w:rPr>
          <w:szCs w:val="22"/>
        </w:rPr>
        <w:noBreakHyphen/>
        <w:t>75. hundraðsmark).</w:t>
      </w:r>
    </w:p>
    <w:p w14:paraId="0261C949" w14:textId="77777777" w:rsidR="00761F7A" w:rsidRDefault="00761F7A">
      <w:pPr>
        <w:widowControl w:val="0"/>
        <w:rPr>
          <w:szCs w:val="22"/>
        </w:rPr>
      </w:pPr>
    </w:p>
    <w:p w14:paraId="7C73B774" w14:textId="77777777" w:rsidR="00761F7A" w:rsidRDefault="008A5ACE">
      <w:pPr>
        <w:keepNext/>
        <w:widowControl w:val="0"/>
        <w:rPr>
          <w:rFonts w:eastAsia="MS Mincho"/>
          <w:szCs w:val="22"/>
        </w:rPr>
      </w:pPr>
      <w:r>
        <w:rPr>
          <w:szCs w:val="22"/>
        </w:rPr>
        <w:t>Hjá sjúklingum með gáttatif sem ekki tengist hjartalokum, sem fengu fyrirbyggjandi meðferð gegn heilaslagi og segareki í slagæðum með 150 mg af dabigatran etexílati tvisvar á sólarhring,</w:t>
      </w:r>
    </w:p>
    <w:p w14:paraId="7E51D759" w14:textId="77777777" w:rsidR="00761F7A" w:rsidRDefault="008A5ACE">
      <w:pPr>
        <w:widowControl w:val="0"/>
        <w:numPr>
          <w:ilvl w:val="0"/>
          <w:numId w:val="12"/>
        </w:numPr>
        <w:ind w:left="567" w:hanging="567"/>
        <w:rPr>
          <w:szCs w:val="22"/>
        </w:rPr>
      </w:pPr>
      <w:r>
        <w:rPr>
          <w:szCs w:val="22"/>
        </w:rPr>
        <w:t>var 90. hundraðsmark plasmaþéttni dabigatrans mældu við lágstyrk (10</w:t>
      </w:r>
      <w:r>
        <w:rPr>
          <w:szCs w:val="22"/>
        </w:rPr>
        <w:noBreakHyphen/>
        <w:t>16 klst. eftir fyrri skammt) um 200 ng/ml,</w:t>
      </w:r>
    </w:p>
    <w:p w14:paraId="24BF6BFE" w14:textId="77777777" w:rsidR="00761F7A" w:rsidRDefault="008A5ACE">
      <w:pPr>
        <w:widowControl w:val="0"/>
        <w:numPr>
          <w:ilvl w:val="0"/>
          <w:numId w:val="12"/>
        </w:numPr>
        <w:ind w:left="567" w:hanging="567"/>
        <w:rPr>
          <w:szCs w:val="22"/>
        </w:rPr>
      </w:pPr>
      <w:r>
        <w:rPr>
          <w:szCs w:val="22"/>
        </w:rPr>
        <w:t>ECT við lágstyrk (10</w:t>
      </w:r>
      <w:r>
        <w:rPr>
          <w:szCs w:val="22"/>
        </w:rPr>
        <w:noBreakHyphen/>
        <w:t>16 klst. eftir fyrri skammt), sem var hækkað um u.þ.b. 3</w:t>
      </w:r>
      <w:r>
        <w:rPr>
          <w:szCs w:val="22"/>
        </w:rPr>
        <w:noBreakHyphen/>
        <w:t>föld eðlileg efri mörk á við um 90. hundraðsmark ECT lengingar sem var 103 sekúndur,</w:t>
      </w:r>
    </w:p>
    <w:p w14:paraId="5E9EB016" w14:textId="77777777" w:rsidR="00761F7A" w:rsidRDefault="008A5ACE">
      <w:pPr>
        <w:widowControl w:val="0"/>
        <w:numPr>
          <w:ilvl w:val="0"/>
          <w:numId w:val="12"/>
        </w:numPr>
        <w:ind w:left="567" w:hanging="567"/>
        <w:rPr>
          <w:szCs w:val="22"/>
        </w:rPr>
      </w:pPr>
      <w:r>
        <w:rPr>
          <w:szCs w:val="22"/>
        </w:rPr>
        <w:t>aPTT hlutfall hærra en 2</w:t>
      </w:r>
      <w:r>
        <w:rPr>
          <w:szCs w:val="22"/>
        </w:rPr>
        <w:noBreakHyphen/>
        <w:t>föld eðlileg efri mörk (aPTT lenging um u.þ.b. 80 sekúndur), við lágstyrk (10</w:t>
      </w:r>
      <w:r>
        <w:rPr>
          <w:szCs w:val="22"/>
        </w:rPr>
        <w:noBreakHyphen/>
        <w:t>16 klst. eftir fyrri skammt) endurspeglar 90. hundraðsmörkin sem fram komu.</w:t>
      </w:r>
    </w:p>
    <w:p w14:paraId="08D61A68" w14:textId="77777777" w:rsidR="00761F7A" w:rsidRDefault="00761F7A">
      <w:pPr>
        <w:widowControl w:val="0"/>
        <w:rPr>
          <w:szCs w:val="22"/>
        </w:rPr>
      </w:pPr>
    </w:p>
    <w:p w14:paraId="18BFB62A" w14:textId="77777777" w:rsidR="00761F7A" w:rsidRDefault="008A5ACE">
      <w:pPr>
        <w:pStyle w:val="CSText"/>
        <w:keepNext/>
        <w:keepLines/>
        <w:widowControl w:val="0"/>
        <w:rPr>
          <w:bCs/>
          <w:i/>
          <w:sz w:val="22"/>
          <w:szCs w:val="22"/>
          <w:u w:val="single"/>
        </w:rPr>
      </w:pPr>
      <w:r>
        <w:rPr>
          <w:i/>
          <w:sz w:val="22"/>
          <w:szCs w:val="22"/>
          <w:u w:val="single"/>
        </w:rPr>
        <w:lastRenderedPageBreak/>
        <w:t>Meðferð hjá fullorðnum við DVT og PE og fyrirbyggjandi meðferð við endurteknu DVT og PE (DVT/PE)</w:t>
      </w:r>
    </w:p>
    <w:p w14:paraId="0DBC2D72" w14:textId="77777777" w:rsidR="00761F7A" w:rsidRDefault="00761F7A">
      <w:pPr>
        <w:pStyle w:val="CSText"/>
        <w:keepNext/>
        <w:widowControl w:val="0"/>
        <w:rPr>
          <w:bCs/>
          <w:iCs/>
          <w:sz w:val="22"/>
          <w:szCs w:val="22"/>
          <w:u w:val="single"/>
          <w:lang w:eastAsia="en-US"/>
        </w:rPr>
      </w:pPr>
    </w:p>
    <w:p w14:paraId="07282D22" w14:textId="77777777" w:rsidR="00761F7A" w:rsidRDefault="008A5ACE">
      <w:pPr>
        <w:keepNext/>
        <w:widowControl w:val="0"/>
        <w:rPr>
          <w:szCs w:val="22"/>
        </w:rPr>
      </w:pPr>
      <w:r>
        <w:rPr>
          <w:szCs w:val="22"/>
        </w:rPr>
        <w:t>Hjá sjúklingum sem fengu meðferð með 150 mg af dabigatran etexílati tvisvar á sólarhring við segamyndun í djúplægum bláæðum og lungnasegareki var margfeldismeðaltal lágstyrks dabigatrans, mælt innan 10</w:t>
      </w:r>
      <w:r>
        <w:rPr>
          <w:szCs w:val="22"/>
        </w:rPr>
        <w:noBreakHyphen/>
        <w:t>16 klst. eftir skammt í lok skammtabils (þ.e. 12 klst. eftir 150 mg kvöldskammt af dabigatrani), 59,7 ng/ml, á bilinu 38,6</w:t>
      </w:r>
      <w:r>
        <w:rPr>
          <w:szCs w:val="22"/>
        </w:rPr>
        <w:noBreakHyphen/>
        <w:t>94,5 ng/ml (25.</w:t>
      </w:r>
      <w:r>
        <w:rPr>
          <w:szCs w:val="22"/>
        </w:rPr>
        <w:noBreakHyphen/>
        <w:t>75. hundraðsmark). Við meðferð með 150 mg af dabigatran etexílati tvisvar á sólarhring við segamyndun í djúplægum bláæðum og lungnasegareki,</w:t>
      </w:r>
    </w:p>
    <w:p w14:paraId="2B58261A" w14:textId="77777777" w:rsidR="00761F7A" w:rsidRDefault="008A5ACE">
      <w:pPr>
        <w:widowControl w:val="0"/>
        <w:numPr>
          <w:ilvl w:val="0"/>
          <w:numId w:val="12"/>
        </w:numPr>
        <w:ind w:left="567" w:hanging="567"/>
        <w:rPr>
          <w:rFonts w:eastAsia="MS Mincho"/>
          <w:szCs w:val="22"/>
        </w:rPr>
      </w:pPr>
      <w:r>
        <w:rPr>
          <w:szCs w:val="22"/>
        </w:rPr>
        <w:t>var 90. hundraðsmark plasmaþéttni dabigatrans mældu við lágstyrk (10</w:t>
      </w:r>
      <w:r>
        <w:rPr>
          <w:szCs w:val="22"/>
        </w:rPr>
        <w:noBreakHyphen/>
        <w:t>16 klst. eftir fyrri skammt) um 146 ng/ml,</w:t>
      </w:r>
    </w:p>
    <w:p w14:paraId="6FBA887D" w14:textId="77777777" w:rsidR="00761F7A" w:rsidRDefault="008A5ACE">
      <w:pPr>
        <w:widowControl w:val="0"/>
        <w:numPr>
          <w:ilvl w:val="0"/>
          <w:numId w:val="12"/>
        </w:numPr>
        <w:ind w:left="567" w:hanging="567"/>
        <w:rPr>
          <w:rFonts w:eastAsia="MS Mincho"/>
          <w:szCs w:val="22"/>
        </w:rPr>
      </w:pPr>
      <w:r>
        <w:rPr>
          <w:szCs w:val="22"/>
        </w:rPr>
        <w:t>ECT við lágstyrk (10</w:t>
      </w:r>
      <w:r>
        <w:rPr>
          <w:szCs w:val="22"/>
        </w:rPr>
        <w:noBreakHyphen/>
        <w:t>16 klst. eftir fyrri skammt) sem var hækkað u.þ.b. 2,3</w:t>
      </w:r>
      <w:r>
        <w:rPr>
          <w:szCs w:val="22"/>
        </w:rPr>
        <w:noBreakHyphen/>
        <w:t>falt samanborið við grunnlínu á við um 90. hundraðsmark ECT lengingar sem var 74 sekúndur,</w:t>
      </w:r>
    </w:p>
    <w:p w14:paraId="62130377" w14:textId="77777777" w:rsidR="00761F7A" w:rsidRDefault="008A5ACE">
      <w:pPr>
        <w:widowControl w:val="0"/>
        <w:numPr>
          <w:ilvl w:val="0"/>
          <w:numId w:val="12"/>
        </w:numPr>
        <w:ind w:left="567" w:hanging="567"/>
        <w:rPr>
          <w:rFonts w:eastAsia="MS Mincho"/>
          <w:szCs w:val="22"/>
        </w:rPr>
      </w:pPr>
      <w:r>
        <w:rPr>
          <w:szCs w:val="22"/>
        </w:rPr>
        <w:t>90. hundraðsmark aPTT við lágstyrk (10</w:t>
      </w:r>
      <w:r>
        <w:rPr>
          <w:szCs w:val="22"/>
        </w:rPr>
        <w:noBreakHyphen/>
        <w:t>16 klst. eftir fyrri skammt) var 62 sekúndur, sem myndi vera 1,8</w:t>
      </w:r>
      <w:r>
        <w:rPr>
          <w:szCs w:val="22"/>
        </w:rPr>
        <w:noBreakHyphen/>
        <w:t>falt samanborið við grunnlínu.</w:t>
      </w:r>
    </w:p>
    <w:p w14:paraId="0E78E757" w14:textId="77777777" w:rsidR="00761F7A" w:rsidRDefault="00761F7A">
      <w:pPr>
        <w:widowControl w:val="0"/>
        <w:rPr>
          <w:rFonts w:eastAsia="MS Mincho"/>
          <w:szCs w:val="22"/>
          <w:lang w:eastAsia="ja-JP" w:bidi="ml-IN"/>
        </w:rPr>
      </w:pPr>
    </w:p>
    <w:p w14:paraId="4F4FB8CA" w14:textId="77777777" w:rsidR="00761F7A" w:rsidRDefault="008A5ACE">
      <w:pPr>
        <w:widowControl w:val="0"/>
        <w:rPr>
          <w:szCs w:val="22"/>
        </w:rPr>
      </w:pPr>
      <w:r>
        <w:rPr>
          <w:szCs w:val="22"/>
        </w:rPr>
        <w:t>Engar upplýsingar liggja fyrir um lyfjahvörf hjá sjúklingum á fyrirbyggjandi meðferð með 150 mg af dabigatran etexílati við endurtekinni segamyndun í djúplægum bláæðum og endurteknu lungnasegareki.</w:t>
      </w:r>
    </w:p>
    <w:p w14:paraId="40710276" w14:textId="77777777" w:rsidR="00761F7A" w:rsidRDefault="00761F7A">
      <w:pPr>
        <w:widowControl w:val="0"/>
        <w:rPr>
          <w:szCs w:val="22"/>
        </w:rPr>
      </w:pPr>
    </w:p>
    <w:p w14:paraId="4A7843FB" w14:textId="77777777" w:rsidR="00761F7A" w:rsidRDefault="008A5ACE">
      <w:pPr>
        <w:keepNext/>
        <w:widowControl w:val="0"/>
        <w:rPr>
          <w:szCs w:val="22"/>
          <w:u w:val="single"/>
        </w:rPr>
      </w:pPr>
      <w:r>
        <w:rPr>
          <w:szCs w:val="22"/>
          <w:u w:val="single"/>
        </w:rPr>
        <w:t>Verkun og öryggi</w:t>
      </w:r>
    </w:p>
    <w:p w14:paraId="02D4C93B" w14:textId="77777777" w:rsidR="00761F7A" w:rsidRDefault="00761F7A">
      <w:pPr>
        <w:keepNext/>
        <w:widowControl w:val="0"/>
        <w:rPr>
          <w:szCs w:val="22"/>
        </w:rPr>
      </w:pPr>
    </w:p>
    <w:p w14:paraId="38389621" w14:textId="77777777" w:rsidR="00761F7A" w:rsidRDefault="008A5ACE">
      <w:pPr>
        <w:keepNext/>
        <w:widowControl w:val="0"/>
        <w:ind w:left="567" w:hanging="567"/>
        <w:rPr>
          <w:i/>
          <w:szCs w:val="22"/>
        </w:rPr>
      </w:pPr>
      <w:r>
        <w:rPr>
          <w:i/>
          <w:szCs w:val="22"/>
        </w:rPr>
        <w:t>Kynþáttur</w:t>
      </w:r>
    </w:p>
    <w:p w14:paraId="6DE44495" w14:textId="77777777" w:rsidR="00761F7A" w:rsidRDefault="00761F7A">
      <w:pPr>
        <w:keepNext/>
        <w:widowControl w:val="0"/>
        <w:ind w:left="567" w:hanging="567"/>
        <w:rPr>
          <w:szCs w:val="22"/>
        </w:rPr>
      </w:pPr>
    </w:p>
    <w:p w14:paraId="6927FBBE"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w:t>
      </w:r>
    </w:p>
    <w:p w14:paraId="3DF18C5A" w14:textId="77777777" w:rsidR="00761F7A" w:rsidRDefault="00761F7A">
      <w:pPr>
        <w:widowControl w:val="0"/>
        <w:rPr>
          <w:szCs w:val="22"/>
          <w:u w:val="single"/>
        </w:rPr>
      </w:pPr>
    </w:p>
    <w:p w14:paraId="76A23AD9" w14:textId="77777777" w:rsidR="00761F7A" w:rsidRDefault="008A5ACE">
      <w:pPr>
        <w:keepNext/>
        <w:widowControl w:val="0"/>
        <w:rPr>
          <w:i/>
          <w:szCs w:val="22"/>
          <w:u w:val="single"/>
        </w:rPr>
      </w:pPr>
      <w:r>
        <w:rPr>
          <w:i/>
          <w:szCs w:val="22"/>
          <w:u w:val="single"/>
        </w:rPr>
        <w:t>Klínískar rannsóknir á forvörn gegn segum og segareki í bláæðum hjá sjúklingum eftir stórar skurðaðgerðir þar sem skipt er um liði</w:t>
      </w:r>
    </w:p>
    <w:p w14:paraId="48B89516" w14:textId="77777777" w:rsidR="00761F7A" w:rsidRDefault="00761F7A">
      <w:pPr>
        <w:keepNext/>
        <w:widowControl w:val="0"/>
        <w:jc w:val="both"/>
        <w:rPr>
          <w:szCs w:val="22"/>
        </w:rPr>
      </w:pPr>
    </w:p>
    <w:p w14:paraId="6C3C4960" w14:textId="77777777" w:rsidR="00761F7A" w:rsidRDefault="008A5ACE">
      <w:pPr>
        <w:widowControl w:val="0"/>
        <w:rPr>
          <w:szCs w:val="22"/>
        </w:rPr>
      </w:pPr>
      <w:r>
        <w:rPr>
          <w:szCs w:val="22"/>
        </w:rPr>
        <w:t>Í 2 stórum slembiröðuðum, tvíblindum rannsóknum með samhliða hópum til staðfestingar á skömmtum fengu sjúklingar sem gengust undir valfrjálsar stórar bæklunarskurðaðgerðir (önnur til að skipta um hnélið og hin til að skipta um mjaðmarlið) dabigatran etexílat 75 mg eða 110 mg innan 1</w:t>
      </w:r>
      <w:r>
        <w:rPr>
          <w:szCs w:val="22"/>
        </w:rPr>
        <w:noBreakHyphen/>
        <w:t>4 klukkustunda eftir aðgerð og síðan 150 mg eða 220 mg einu sinni á sólarhring eftir það, áður var tryggt að blæðingar væru stöðvaðar, eða enoxaparín 40 mg daginn fyrir aðgerð og daglega eftir það.</w:t>
      </w:r>
    </w:p>
    <w:p w14:paraId="5FD7E6A7" w14:textId="77777777" w:rsidR="00761F7A" w:rsidRDefault="008A5ACE">
      <w:pPr>
        <w:widowControl w:val="0"/>
        <w:rPr>
          <w:szCs w:val="22"/>
        </w:rPr>
      </w:pPr>
      <w:r>
        <w:rPr>
          <w:szCs w:val="22"/>
        </w:rPr>
        <w:t>Í RE</w:t>
      </w:r>
      <w:r>
        <w:rPr>
          <w:szCs w:val="22"/>
        </w:rPr>
        <w:noBreakHyphen/>
        <w:t>MODEL rannsókninni (skipt um hnélið) stóð meðferð í 6</w:t>
      </w:r>
      <w:r>
        <w:rPr>
          <w:szCs w:val="22"/>
        </w:rPr>
        <w:noBreakHyphen/>
        <w:t>10 daga og í RE</w:t>
      </w:r>
      <w:r>
        <w:rPr>
          <w:szCs w:val="22"/>
        </w:rPr>
        <w:noBreakHyphen/>
        <w:t>NOVATE rannsókninni (skipt um mjaðmarlið) í 28</w:t>
      </w:r>
      <w:r>
        <w:rPr>
          <w:szCs w:val="22"/>
        </w:rPr>
        <w:noBreakHyphen/>
        <w:t>35 daga. Í heild fengu 2.076 sjúklingar (hné) og 3.494 (mjöðm) meðferð, hvor hópur fyrir sig.</w:t>
      </w:r>
    </w:p>
    <w:p w14:paraId="78B87B64" w14:textId="77777777" w:rsidR="00761F7A" w:rsidRDefault="00761F7A">
      <w:pPr>
        <w:widowControl w:val="0"/>
        <w:rPr>
          <w:szCs w:val="22"/>
        </w:rPr>
      </w:pPr>
    </w:p>
    <w:p w14:paraId="5862ACA7" w14:textId="77777777" w:rsidR="00761F7A" w:rsidRDefault="008A5ACE">
      <w:pPr>
        <w:widowControl w:val="0"/>
        <w:rPr>
          <w:szCs w:val="22"/>
        </w:rPr>
      </w:pPr>
      <w:r>
        <w:rPr>
          <w:szCs w:val="22"/>
        </w:rPr>
        <w:t>Heildartilvik bláæðasegareks (þ.m.t. lungnasegarek, nærlægur og útlægur blóðsegi í djúplægri bláæð, með einkennum eða án, sem sáust við bláæðamyndatöku) og dánartíðni af öðrum orsökum mynduðu aðalendapunkt í báðum rannsóknunum. Heildar meiriháttar bláæðasegarekstilvik (þ.m.t. lungnasegarek og nærlægur blóðsegi í djúplægri bláæð, með einkennum eða án, sem sáust við bláæðamyndatöku) og dánartíðni vegna bláæðasegareks mynduðu aukaendapunkt og er hann talinn hafa meira klínískt gildi.</w:t>
      </w:r>
    </w:p>
    <w:p w14:paraId="5C867049" w14:textId="77777777" w:rsidR="00761F7A" w:rsidRDefault="008A5ACE">
      <w:pPr>
        <w:widowControl w:val="0"/>
        <w:rPr>
          <w:szCs w:val="22"/>
        </w:rPr>
      </w:pPr>
      <w:r>
        <w:rPr>
          <w:szCs w:val="22"/>
        </w:rPr>
        <w:t>Niðurstöður beggja rannsókna sýndu að segavarnandi verkun 220 mg og 150 mg af dabigatran etexílati var tölfræðilega jafngild verkun enoxaparíns hvað varðar samtals bláæðasegarekstilvik og dánartíðni af öðrum orsökum. Punktmat fyrir tíðni meiriháttar bláæðasegarekstilvika og dánartíðni vegna bláæðasegareks var heldur lakara fyrir 150 mg skammt en fyrir enoxaparín (tafla 19). Betri niðurstöður sáust fyrir 220 mg skammt þar sem punktmat fyrir meiriháttar bláæðasegarekstilvik var heldur betra en fyrir enoxaparín (tafla 19).</w:t>
      </w:r>
    </w:p>
    <w:p w14:paraId="2C8E96C2" w14:textId="77777777" w:rsidR="00761F7A" w:rsidRDefault="00761F7A">
      <w:pPr>
        <w:widowControl w:val="0"/>
        <w:rPr>
          <w:szCs w:val="22"/>
        </w:rPr>
      </w:pPr>
    </w:p>
    <w:p w14:paraId="753A5C14" w14:textId="77777777" w:rsidR="00761F7A" w:rsidRDefault="008A5ACE">
      <w:pPr>
        <w:widowControl w:val="0"/>
        <w:rPr>
          <w:szCs w:val="22"/>
        </w:rPr>
      </w:pPr>
      <w:r>
        <w:rPr>
          <w:szCs w:val="22"/>
        </w:rPr>
        <w:t>Klínískar rannsóknir hafa verið gerðar hjá sjúklingaþýði sem hefur meðalaldur &gt; 65 ár.</w:t>
      </w:r>
    </w:p>
    <w:p w14:paraId="5AEB4FAB" w14:textId="77777777" w:rsidR="00761F7A" w:rsidRDefault="00761F7A">
      <w:pPr>
        <w:widowControl w:val="0"/>
        <w:rPr>
          <w:szCs w:val="22"/>
        </w:rPr>
      </w:pPr>
    </w:p>
    <w:p w14:paraId="105C3C40" w14:textId="77777777" w:rsidR="00761F7A" w:rsidRDefault="008A5ACE">
      <w:pPr>
        <w:widowControl w:val="0"/>
        <w:rPr>
          <w:szCs w:val="22"/>
        </w:rPr>
      </w:pPr>
      <w:r>
        <w:rPr>
          <w:szCs w:val="22"/>
        </w:rPr>
        <w:t>Enginn munur sást milli karla og kvenna hvað varðar virkni og öryggi í 3. stigs klínískum rannsóknum.</w:t>
      </w:r>
    </w:p>
    <w:p w14:paraId="3D8010A8" w14:textId="77777777" w:rsidR="00761F7A" w:rsidRDefault="00761F7A">
      <w:pPr>
        <w:widowControl w:val="0"/>
        <w:rPr>
          <w:szCs w:val="22"/>
        </w:rPr>
      </w:pPr>
    </w:p>
    <w:p w14:paraId="750BD9B7" w14:textId="77777777" w:rsidR="00761F7A" w:rsidRDefault="008A5ACE">
      <w:pPr>
        <w:widowControl w:val="0"/>
        <w:rPr>
          <w:rFonts w:eastAsia="MS Mincho"/>
          <w:szCs w:val="22"/>
        </w:rPr>
      </w:pPr>
      <w:r>
        <w:rPr>
          <w:szCs w:val="22"/>
        </w:rPr>
        <w:t>Í sjúklingaþýði í RE</w:t>
      </w:r>
      <w:r>
        <w:rPr>
          <w:szCs w:val="22"/>
        </w:rPr>
        <w:noBreakHyphen/>
        <w:t>MODEL og RE</w:t>
      </w:r>
      <w:r>
        <w:rPr>
          <w:szCs w:val="22"/>
        </w:rPr>
        <w:noBreakHyphen/>
        <w:t xml:space="preserve">NOVATE rannsóknunum (5.539 sjúklingar meðhöndlaðir) voru </w:t>
      </w:r>
      <w:r>
        <w:rPr>
          <w:szCs w:val="22"/>
        </w:rPr>
        <w:lastRenderedPageBreak/>
        <w:t>51 % jafnframt með háþrýsting, 9 % voru jafnframt með sykursýki, 9 % voru jafnframt með kransæðasjúkdóm og 20 % höfðu sögu um lélegar bláæðar. Enginn þessara sjúkdóma virtist hafa áhrif á verkun dabigatrans á bláæðasegarek eða blæðingartíðni.</w:t>
      </w:r>
    </w:p>
    <w:p w14:paraId="62AC35C4" w14:textId="77777777" w:rsidR="00761F7A" w:rsidRDefault="00761F7A">
      <w:pPr>
        <w:widowControl w:val="0"/>
        <w:rPr>
          <w:szCs w:val="22"/>
          <w:lang w:eastAsia="fr-FR"/>
        </w:rPr>
      </w:pPr>
    </w:p>
    <w:p w14:paraId="03979CD0" w14:textId="77777777" w:rsidR="00761F7A" w:rsidRDefault="008A5ACE">
      <w:pPr>
        <w:widowControl w:val="0"/>
        <w:rPr>
          <w:szCs w:val="22"/>
        </w:rPr>
      </w:pPr>
      <w:r>
        <w:rPr>
          <w:szCs w:val="22"/>
        </w:rPr>
        <w:t>Niðurstöður fyrir endapunktinn meiriháttar bláæðasegarek og dánartíðni tengd bláæðasegareki voru einsleitar hvað varðar aðal virkniendapunkt og eru sýndar í töflu 19.</w:t>
      </w:r>
    </w:p>
    <w:p w14:paraId="6A678DA9" w14:textId="77777777" w:rsidR="00761F7A" w:rsidRDefault="00761F7A">
      <w:pPr>
        <w:widowControl w:val="0"/>
        <w:rPr>
          <w:szCs w:val="22"/>
        </w:rPr>
      </w:pPr>
    </w:p>
    <w:p w14:paraId="21B26BC8" w14:textId="77777777" w:rsidR="00761F7A" w:rsidRDefault="008A5ACE">
      <w:pPr>
        <w:widowControl w:val="0"/>
        <w:rPr>
          <w:szCs w:val="22"/>
        </w:rPr>
      </w:pPr>
      <w:r>
        <w:rPr>
          <w:szCs w:val="22"/>
        </w:rPr>
        <w:t>Niðurstöður fyrir endapunktinn heildar bláæðasegarekstilvik og dánartíðni af öðrum orsökum eru sýndar í töflu 20.</w:t>
      </w:r>
    </w:p>
    <w:p w14:paraId="54DD93E6" w14:textId="77777777" w:rsidR="00761F7A" w:rsidRDefault="00761F7A">
      <w:pPr>
        <w:widowControl w:val="0"/>
        <w:rPr>
          <w:szCs w:val="22"/>
        </w:rPr>
      </w:pPr>
    </w:p>
    <w:p w14:paraId="537FB9E4" w14:textId="77777777" w:rsidR="00761F7A" w:rsidRDefault="008A5ACE">
      <w:pPr>
        <w:widowControl w:val="0"/>
        <w:rPr>
          <w:szCs w:val="22"/>
        </w:rPr>
      </w:pPr>
      <w:r>
        <w:rPr>
          <w:szCs w:val="22"/>
        </w:rPr>
        <w:t>Niðurstöður fyrir endapunkta meiriháttar blæðinga eru sýndar í töflu 21 hér fyrir neðan.</w:t>
      </w:r>
    </w:p>
    <w:p w14:paraId="660B49C6" w14:textId="77777777" w:rsidR="00761F7A" w:rsidRDefault="00761F7A">
      <w:pPr>
        <w:widowControl w:val="0"/>
        <w:rPr>
          <w:szCs w:val="22"/>
        </w:rPr>
      </w:pPr>
    </w:p>
    <w:p w14:paraId="5A1A2AFD" w14:textId="77777777" w:rsidR="00761F7A" w:rsidRDefault="008A5ACE">
      <w:pPr>
        <w:keepNext/>
        <w:keepLines/>
        <w:widowControl w:val="0"/>
        <w:ind w:left="1134" w:hanging="1134"/>
        <w:rPr>
          <w:b/>
          <w:bCs/>
          <w:szCs w:val="22"/>
        </w:rPr>
      </w:pPr>
      <w:r>
        <w:rPr>
          <w:b/>
          <w:szCs w:val="22"/>
        </w:rPr>
        <w:t>Tafla 19:</w:t>
      </w:r>
      <w:r>
        <w:rPr>
          <w:b/>
          <w:szCs w:val="22"/>
        </w:rPr>
        <w:tab/>
        <w:t>Greining á meiriháttar bláæðasegareki og dánartíðni tengd bláæðasegareki á meðferðartíma í RE</w:t>
      </w:r>
      <w:r>
        <w:rPr>
          <w:b/>
          <w:szCs w:val="22"/>
        </w:rPr>
        <w:noBreakHyphen/>
        <w:t>MODEL og RE</w:t>
      </w:r>
      <w:r>
        <w:rPr>
          <w:b/>
          <w:szCs w:val="22"/>
        </w:rPr>
        <w:noBreakHyphen/>
        <w:t>NOVATE rannsóknunum á bæklunarskurðaðgerðunum.</w:t>
      </w:r>
    </w:p>
    <w:p w14:paraId="38F001A1" w14:textId="77777777" w:rsidR="00761F7A" w:rsidRDefault="00761F7A">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50"/>
        <w:gridCol w:w="2121"/>
        <w:gridCol w:w="2121"/>
        <w:gridCol w:w="2120"/>
      </w:tblGrid>
      <w:tr w:rsidR="00761F7A" w14:paraId="45A8C309" w14:textId="77777777">
        <w:trPr>
          <w:jc w:val="center"/>
        </w:trPr>
        <w:tc>
          <w:tcPr>
            <w:tcW w:w="1470" w:type="pct"/>
          </w:tcPr>
          <w:p w14:paraId="6A7B4F88" w14:textId="77777777" w:rsidR="00761F7A" w:rsidRDefault="008A5ACE">
            <w:pPr>
              <w:keepNext/>
              <w:widowControl w:val="0"/>
              <w:rPr>
                <w:szCs w:val="22"/>
              </w:rPr>
            </w:pPr>
            <w:r>
              <w:rPr>
                <w:szCs w:val="22"/>
              </w:rPr>
              <w:t>Rannsókn</w:t>
            </w:r>
          </w:p>
        </w:tc>
        <w:tc>
          <w:tcPr>
            <w:tcW w:w="1177" w:type="pct"/>
          </w:tcPr>
          <w:p w14:paraId="17A710A4" w14:textId="77777777" w:rsidR="00761F7A" w:rsidRDefault="008A5ACE">
            <w:pPr>
              <w:keepNext/>
              <w:widowControl w:val="0"/>
              <w:rPr>
                <w:szCs w:val="22"/>
              </w:rPr>
            </w:pPr>
            <w:r>
              <w:rPr>
                <w:szCs w:val="22"/>
              </w:rPr>
              <w:t>Dabigatran etexílat</w:t>
            </w:r>
          </w:p>
          <w:p w14:paraId="7F361D32" w14:textId="77777777" w:rsidR="00761F7A" w:rsidRDefault="008A5ACE">
            <w:pPr>
              <w:keepNext/>
              <w:widowControl w:val="0"/>
              <w:rPr>
                <w:szCs w:val="22"/>
              </w:rPr>
            </w:pPr>
            <w:r>
              <w:rPr>
                <w:szCs w:val="22"/>
              </w:rPr>
              <w:t>220 mg einu sinni á sólarhring</w:t>
            </w:r>
          </w:p>
        </w:tc>
        <w:tc>
          <w:tcPr>
            <w:tcW w:w="1177" w:type="pct"/>
          </w:tcPr>
          <w:p w14:paraId="5A0AFB27" w14:textId="77777777" w:rsidR="00761F7A" w:rsidRDefault="008A5ACE">
            <w:pPr>
              <w:keepNext/>
              <w:widowControl w:val="0"/>
              <w:rPr>
                <w:szCs w:val="22"/>
              </w:rPr>
            </w:pPr>
            <w:r>
              <w:rPr>
                <w:szCs w:val="22"/>
              </w:rPr>
              <w:t>Dabigatran etexílat</w:t>
            </w:r>
          </w:p>
          <w:p w14:paraId="7251E7E6" w14:textId="77777777" w:rsidR="00761F7A" w:rsidRDefault="008A5ACE">
            <w:pPr>
              <w:keepNext/>
              <w:widowControl w:val="0"/>
              <w:rPr>
                <w:szCs w:val="22"/>
              </w:rPr>
            </w:pPr>
            <w:r>
              <w:rPr>
                <w:szCs w:val="22"/>
              </w:rPr>
              <w:t>150 mg einu sinni á sólarhring</w:t>
            </w:r>
          </w:p>
        </w:tc>
        <w:tc>
          <w:tcPr>
            <w:tcW w:w="1177" w:type="pct"/>
          </w:tcPr>
          <w:p w14:paraId="4B3A4F80" w14:textId="77777777" w:rsidR="00761F7A" w:rsidRDefault="008A5ACE">
            <w:pPr>
              <w:keepNext/>
              <w:widowControl w:val="0"/>
              <w:ind w:left="72" w:hanging="72"/>
              <w:rPr>
                <w:szCs w:val="22"/>
              </w:rPr>
            </w:pPr>
            <w:r>
              <w:rPr>
                <w:szCs w:val="22"/>
              </w:rPr>
              <w:t>Enoxaparín</w:t>
            </w:r>
          </w:p>
          <w:p w14:paraId="1708BF8A" w14:textId="77777777" w:rsidR="00761F7A" w:rsidRDefault="008A5ACE">
            <w:pPr>
              <w:keepNext/>
              <w:widowControl w:val="0"/>
              <w:ind w:left="72" w:hanging="72"/>
              <w:rPr>
                <w:szCs w:val="22"/>
              </w:rPr>
            </w:pPr>
            <w:r>
              <w:rPr>
                <w:szCs w:val="22"/>
              </w:rPr>
              <w:t>40 mg</w:t>
            </w:r>
          </w:p>
        </w:tc>
      </w:tr>
      <w:tr w:rsidR="00761F7A" w14:paraId="511B67A7" w14:textId="77777777">
        <w:trPr>
          <w:jc w:val="center"/>
        </w:trPr>
        <w:tc>
          <w:tcPr>
            <w:tcW w:w="5000" w:type="pct"/>
            <w:gridSpan w:val="4"/>
          </w:tcPr>
          <w:p w14:paraId="764F090E" w14:textId="77777777" w:rsidR="00761F7A" w:rsidRDefault="008A5ACE">
            <w:pPr>
              <w:keepNext/>
              <w:widowControl w:val="0"/>
              <w:ind w:left="72" w:hanging="72"/>
              <w:rPr>
                <w:szCs w:val="22"/>
              </w:rPr>
            </w:pPr>
            <w:r>
              <w:rPr>
                <w:szCs w:val="22"/>
              </w:rPr>
              <w:t>RE</w:t>
            </w:r>
            <w:r>
              <w:rPr>
                <w:szCs w:val="22"/>
              </w:rPr>
              <w:noBreakHyphen/>
              <w:t>NOVATE (mjöðm)</w:t>
            </w:r>
          </w:p>
        </w:tc>
      </w:tr>
      <w:tr w:rsidR="00761F7A" w14:paraId="472B42D1" w14:textId="77777777">
        <w:trPr>
          <w:jc w:val="center"/>
        </w:trPr>
        <w:tc>
          <w:tcPr>
            <w:tcW w:w="1470" w:type="pct"/>
          </w:tcPr>
          <w:p w14:paraId="23645E64" w14:textId="77777777" w:rsidR="00761F7A" w:rsidRDefault="008A5ACE">
            <w:pPr>
              <w:keepNext/>
              <w:widowControl w:val="0"/>
              <w:rPr>
                <w:szCs w:val="22"/>
              </w:rPr>
            </w:pPr>
            <w:r>
              <w:rPr>
                <w:szCs w:val="22"/>
              </w:rPr>
              <w:t>Fjöldi</w:t>
            </w:r>
          </w:p>
        </w:tc>
        <w:tc>
          <w:tcPr>
            <w:tcW w:w="1177" w:type="pct"/>
          </w:tcPr>
          <w:p w14:paraId="5C85EB4F" w14:textId="77777777" w:rsidR="00761F7A" w:rsidRDefault="008A5ACE">
            <w:pPr>
              <w:keepNext/>
              <w:widowControl w:val="0"/>
              <w:jc w:val="center"/>
              <w:rPr>
                <w:szCs w:val="22"/>
              </w:rPr>
            </w:pPr>
            <w:r>
              <w:rPr>
                <w:szCs w:val="22"/>
              </w:rPr>
              <w:t>909</w:t>
            </w:r>
          </w:p>
        </w:tc>
        <w:tc>
          <w:tcPr>
            <w:tcW w:w="1177" w:type="pct"/>
          </w:tcPr>
          <w:p w14:paraId="18A10C65" w14:textId="77777777" w:rsidR="00761F7A" w:rsidRDefault="008A5ACE">
            <w:pPr>
              <w:keepNext/>
              <w:widowControl w:val="0"/>
              <w:jc w:val="center"/>
              <w:rPr>
                <w:szCs w:val="22"/>
              </w:rPr>
            </w:pPr>
            <w:r>
              <w:rPr>
                <w:szCs w:val="22"/>
              </w:rPr>
              <w:t>888</w:t>
            </w:r>
          </w:p>
        </w:tc>
        <w:tc>
          <w:tcPr>
            <w:tcW w:w="1177" w:type="pct"/>
          </w:tcPr>
          <w:p w14:paraId="7565383C" w14:textId="77777777" w:rsidR="00761F7A" w:rsidRDefault="008A5ACE">
            <w:pPr>
              <w:keepNext/>
              <w:widowControl w:val="0"/>
              <w:ind w:left="72" w:hanging="72"/>
              <w:jc w:val="center"/>
              <w:rPr>
                <w:szCs w:val="22"/>
              </w:rPr>
            </w:pPr>
            <w:r>
              <w:rPr>
                <w:szCs w:val="22"/>
              </w:rPr>
              <w:t>917</w:t>
            </w:r>
          </w:p>
        </w:tc>
      </w:tr>
      <w:tr w:rsidR="00761F7A" w14:paraId="28008254" w14:textId="77777777">
        <w:trPr>
          <w:jc w:val="center"/>
        </w:trPr>
        <w:tc>
          <w:tcPr>
            <w:tcW w:w="1470" w:type="pct"/>
          </w:tcPr>
          <w:p w14:paraId="61AF30DA" w14:textId="77777777" w:rsidR="00761F7A" w:rsidRDefault="008A5ACE">
            <w:pPr>
              <w:keepNext/>
              <w:widowControl w:val="0"/>
              <w:rPr>
                <w:szCs w:val="22"/>
              </w:rPr>
            </w:pPr>
            <w:r>
              <w:rPr>
                <w:szCs w:val="22"/>
              </w:rPr>
              <w:t>Tíðni (%)</w:t>
            </w:r>
          </w:p>
        </w:tc>
        <w:tc>
          <w:tcPr>
            <w:tcW w:w="1177" w:type="pct"/>
            <w:vAlign w:val="center"/>
          </w:tcPr>
          <w:p w14:paraId="18F20EBD" w14:textId="77777777" w:rsidR="00761F7A" w:rsidRDefault="008A5ACE">
            <w:pPr>
              <w:keepNext/>
              <w:widowControl w:val="0"/>
              <w:jc w:val="center"/>
              <w:rPr>
                <w:szCs w:val="22"/>
              </w:rPr>
            </w:pPr>
            <w:r>
              <w:rPr>
                <w:szCs w:val="22"/>
              </w:rPr>
              <w:t>28 (3,1)</w:t>
            </w:r>
          </w:p>
        </w:tc>
        <w:tc>
          <w:tcPr>
            <w:tcW w:w="1177" w:type="pct"/>
            <w:vAlign w:val="center"/>
          </w:tcPr>
          <w:p w14:paraId="192C1F96" w14:textId="77777777" w:rsidR="00761F7A" w:rsidRDefault="008A5ACE">
            <w:pPr>
              <w:keepNext/>
              <w:widowControl w:val="0"/>
              <w:jc w:val="center"/>
              <w:rPr>
                <w:szCs w:val="22"/>
              </w:rPr>
            </w:pPr>
            <w:r>
              <w:rPr>
                <w:szCs w:val="22"/>
              </w:rPr>
              <w:t>38 (4,3)</w:t>
            </w:r>
          </w:p>
        </w:tc>
        <w:tc>
          <w:tcPr>
            <w:tcW w:w="1177" w:type="pct"/>
            <w:vAlign w:val="center"/>
          </w:tcPr>
          <w:p w14:paraId="4CC47670" w14:textId="77777777" w:rsidR="00761F7A" w:rsidRDefault="008A5ACE">
            <w:pPr>
              <w:keepNext/>
              <w:widowControl w:val="0"/>
              <w:ind w:left="72" w:hanging="72"/>
              <w:jc w:val="center"/>
              <w:rPr>
                <w:szCs w:val="22"/>
              </w:rPr>
            </w:pPr>
            <w:r>
              <w:rPr>
                <w:szCs w:val="22"/>
              </w:rPr>
              <w:t>36 (3,9)</w:t>
            </w:r>
          </w:p>
        </w:tc>
      </w:tr>
      <w:tr w:rsidR="00761F7A" w14:paraId="308E5BBE" w14:textId="77777777">
        <w:trPr>
          <w:jc w:val="center"/>
        </w:trPr>
        <w:tc>
          <w:tcPr>
            <w:tcW w:w="1470" w:type="pct"/>
          </w:tcPr>
          <w:p w14:paraId="3694899D" w14:textId="77777777" w:rsidR="00761F7A" w:rsidRDefault="008A5ACE">
            <w:pPr>
              <w:keepNext/>
              <w:widowControl w:val="0"/>
              <w:rPr>
                <w:szCs w:val="22"/>
              </w:rPr>
            </w:pPr>
            <w:r>
              <w:rPr>
                <w:szCs w:val="22"/>
              </w:rPr>
              <w:t>Áhættuhlutfall miðað við enoxaparín (%)</w:t>
            </w:r>
          </w:p>
        </w:tc>
        <w:tc>
          <w:tcPr>
            <w:tcW w:w="1177" w:type="pct"/>
            <w:vAlign w:val="center"/>
          </w:tcPr>
          <w:p w14:paraId="7B700F3E" w14:textId="77777777" w:rsidR="00761F7A" w:rsidRDefault="008A5ACE">
            <w:pPr>
              <w:keepNext/>
              <w:widowControl w:val="0"/>
              <w:jc w:val="center"/>
              <w:rPr>
                <w:szCs w:val="22"/>
              </w:rPr>
            </w:pPr>
            <w:r>
              <w:rPr>
                <w:szCs w:val="22"/>
              </w:rPr>
              <w:t>0,78</w:t>
            </w:r>
          </w:p>
        </w:tc>
        <w:tc>
          <w:tcPr>
            <w:tcW w:w="1177" w:type="pct"/>
            <w:vAlign w:val="center"/>
          </w:tcPr>
          <w:p w14:paraId="1505BB1B" w14:textId="77777777" w:rsidR="00761F7A" w:rsidRDefault="008A5ACE">
            <w:pPr>
              <w:keepNext/>
              <w:widowControl w:val="0"/>
              <w:jc w:val="center"/>
              <w:rPr>
                <w:szCs w:val="22"/>
              </w:rPr>
            </w:pPr>
            <w:r>
              <w:rPr>
                <w:szCs w:val="22"/>
              </w:rPr>
              <w:t>1,09</w:t>
            </w:r>
          </w:p>
        </w:tc>
        <w:tc>
          <w:tcPr>
            <w:tcW w:w="1177" w:type="pct"/>
            <w:vAlign w:val="center"/>
          </w:tcPr>
          <w:p w14:paraId="17E7BEC5" w14:textId="77777777" w:rsidR="00761F7A" w:rsidRDefault="00761F7A">
            <w:pPr>
              <w:keepNext/>
              <w:widowControl w:val="0"/>
              <w:ind w:left="72" w:hanging="72"/>
              <w:jc w:val="center"/>
              <w:rPr>
                <w:szCs w:val="22"/>
              </w:rPr>
            </w:pPr>
          </w:p>
        </w:tc>
      </w:tr>
      <w:tr w:rsidR="00761F7A" w14:paraId="3CD07F5B" w14:textId="77777777">
        <w:trPr>
          <w:jc w:val="center"/>
        </w:trPr>
        <w:tc>
          <w:tcPr>
            <w:tcW w:w="1470" w:type="pct"/>
          </w:tcPr>
          <w:p w14:paraId="60624922" w14:textId="77777777" w:rsidR="00761F7A" w:rsidRDefault="008A5ACE">
            <w:pPr>
              <w:keepNext/>
              <w:widowControl w:val="0"/>
              <w:rPr>
                <w:szCs w:val="22"/>
              </w:rPr>
            </w:pPr>
            <w:r>
              <w:rPr>
                <w:szCs w:val="22"/>
              </w:rPr>
              <w:t>95 % CI</w:t>
            </w:r>
          </w:p>
        </w:tc>
        <w:tc>
          <w:tcPr>
            <w:tcW w:w="1177" w:type="pct"/>
            <w:vAlign w:val="center"/>
          </w:tcPr>
          <w:p w14:paraId="359C97A3" w14:textId="77777777" w:rsidR="00761F7A" w:rsidRDefault="008A5ACE">
            <w:pPr>
              <w:keepNext/>
              <w:widowControl w:val="0"/>
              <w:jc w:val="center"/>
              <w:rPr>
                <w:szCs w:val="22"/>
              </w:rPr>
            </w:pPr>
            <w:r>
              <w:rPr>
                <w:szCs w:val="22"/>
              </w:rPr>
              <w:t>0,48; 1,27</w:t>
            </w:r>
          </w:p>
        </w:tc>
        <w:tc>
          <w:tcPr>
            <w:tcW w:w="1177" w:type="pct"/>
            <w:vAlign w:val="center"/>
          </w:tcPr>
          <w:p w14:paraId="53720C79" w14:textId="77777777" w:rsidR="00761F7A" w:rsidRDefault="008A5ACE">
            <w:pPr>
              <w:keepNext/>
              <w:widowControl w:val="0"/>
              <w:jc w:val="center"/>
              <w:rPr>
                <w:szCs w:val="22"/>
              </w:rPr>
            </w:pPr>
            <w:r>
              <w:rPr>
                <w:szCs w:val="22"/>
              </w:rPr>
              <w:t>0,70; 1,70</w:t>
            </w:r>
          </w:p>
        </w:tc>
        <w:tc>
          <w:tcPr>
            <w:tcW w:w="1177" w:type="pct"/>
            <w:vAlign w:val="center"/>
          </w:tcPr>
          <w:p w14:paraId="59556A01" w14:textId="77777777" w:rsidR="00761F7A" w:rsidRDefault="00761F7A">
            <w:pPr>
              <w:keepNext/>
              <w:widowControl w:val="0"/>
              <w:ind w:left="72" w:hanging="72"/>
              <w:jc w:val="center"/>
              <w:rPr>
                <w:szCs w:val="22"/>
              </w:rPr>
            </w:pPr>
          </w:p>
        </w:tc>
      </w:tr>
      <w:tr w:rsidR="00761F7A" w14:paraId="500373DB" w14:textId="77777777">
        <w:trPr>
          <w:jc w:val="center"/>
        </w:trPr>
        <w:tc>
          <w:tcPr>
            <w:tcW w:w="5000" w:type="pct"/>
            <w:gridSpan w:val="4"/>
          </w:tcPr>
          <w:p w14:paraId="25B29B7B" w14:textId="77777777" w:rsidR="00761F7A" w:rsidRDefault="008A5ACE">
            <w:pPr>
              <w:keepNext/>
              <w:widowControl w:val="0"/>
              <w:ind w:left="72" w:hanging="72"/>
              <w:jc w:val="both"/>
              <w:rPr>
                <w:szCs w:val="22"/>
              </w:rPr>
            </w:pPr>
            <w:r>
              <w:rPr>
                <w:szCs w:val="22"/>
              </w:rPr>
              <w:t>RE</w:t>
            </w:r>
            <w:r>
              <w:rPr>
                <w:szCs w:val="22"/>
              </w:rPr>
              <w:noBreakHyphen/>
              <w:t>MODEL (hné)</w:t>
            </w:r>
          </w:p>
        </w:tc>
      </w:tr>
      <w:tr w:rsidR="00761F7A" w14:paraId="78E53C97" w14:textId="77777777">
        <w:trPr>
          <w:jc w:val="center"/>
        </w:trPr>
        <w:tc>
          <w:tcPr>
            <w:tcW w:w="1470" w:type="pct"/>
          </w:tcPr>
          <w:p w14:paraId="2F807EE9" w14:textId="77777777" w:rsidR="00761F7A" w:rsidRDefault="008A5ACE">
            <w:pPr>
              <w:widowControl w:val="0"/>
              <w:rPr>
                <w:szCs w:val="22"/>
              </w:rPr>
            </w:pPr>
            <w:r>
              <w:rPr>
                <w:szCs w:val="22"/>
              </w:rPr>
              <w:t>Fjöldi</w:t>
            </w:r>
          </w:p>
        </w:tc>
        <w:tc>
          <w:tcPr>
            <w:tcW w:w="1177" w:type="pct"/>
          </w:tcPr>
          <w:p w14:paraId="6F918F20" w14:textId="77777777" w:rsidR="00761F7A" w:rsidRDefault="008A5ACE">
            <w:pPr>
              <w:widowControl w:val="0"/>
              <w:jc w:val="center"/>
              <w:rPr>
                <w:szCs w:val="22"/>
              </w:rPr>
            </w:pPr>
            <w:r>
              <w:rPr>
                <w:szCs w:val="22"/>
              </w:rPr>
              <w:t>506</w:t>
            </w:r>
          </w:p>
        </w:tc>
        <w:tc>
          <w:tcPr>
            <w:tcW w:w="1177" w:type="pct"/>
          </w:tcPr>
          <w:p w14:paraId="3E2CC0B3" w14:textId="77777777" w:rsidR="00761F7A" w:rsidRDefault="008A5ACE">
            <w:pPr>
              <w:widowControl w:val="0"/>
              <w:jc w:val="center"/>
              <w:rPr>
                <w:szCs w:val="22"/>
              </w:rPr>
            </w:pPr>
            <w:r>
              <w:rPr>
                <w:szCs w:val="22"/>
              </w:rPr>
              <w:t>527</w:t>
            </w:r>
          </w:p>
        </w:tc>
        <w:tc>
          <w:tcPr>
            <w:tcW w:w="1177" w:type="pct"/>
          </w:tcPr>
          <w:p w14:paraId="55E97974" w14:textId="77777777" w:rsidR="00761F7A" w:rsidRDefault="008A5ACE">
            <w:pPr>
              <w:widowControl w:val="0"/>
              <w:ind w:left="72" w:hanging="72"/>
              <w:jc w:val="center"/>
              <w:rPr>
                <w:szCs w:val="22"/>
              </w:rPr>
            </w:pPr>
            <w:r>
              <w:rPr>
                <w:szCs w:val="22"/>
              </w:rPr>
              <w:t>511</w:t>
            </w:r>
          </w:p>
        </w:tc>
      </w:tr>
      <w:tr w:rsidR="00761F7A" w14:paraId="78537413" w14:textId="77777777">
        <w:trPr>
          <w:jc w:val="center"/>
        </w:trPr>
        <w:tc>
          <w:tcPr>
            <w:tcW w:w="1470" w:type="pct"/>
          </w:tcPr>
          <w:p w14:paraId="0D526AD0" w14:textId="77777777" w:rsidR="00761F7A" w:rsidRDefault="008A5ACE">
            <w:pPr>
              <w:widowControl w:val="0"/>
              <w:rPr>
                <w:szCs w:val="22"/>
              </w:rPr>
            </w:pPr>
            <w:r>
              <w:rPr>
                <w:szCs w:val="22"/>
              </w:rPr>
              <w:t>Tíðni (%)</w:t>
            </w:r>
          </w:p>
        </w:tc>
        <w:tc>
          <w:tcPr>
            <w:tcW w:w="1177" w:type="pct"/>
            <w:vAlign w:val="center"/>
          </w:tcPr>
          <w:p w14:paraId="2DD86E14" w14:textId="77777777" w:rsidR="00761F7A" w:rsidRDefault="008A5ACE">
            <w:pPr>
              <w:widowControl w:val="0"/>
              <w:jc w:val="center"/>
              <w:rPr>
                <w:szCs w:val="22"/>
              </w:rPr>
            </w:pPr>
            <w:r>
              <w:rPr>
                <w:szCs w:val="22"/>
              </w:rPr>
              <w:t>13 (2,6)</w:t>
            </w:r>
          </w:p>
        </w:tc>
        <w:tc>
          <w:tcPr>
            <w:tcW w:w="1177" w:type="pct"/>
            <w:vAlign w:val="center"/>
          </w:tcPr>
          <w:p w14:paraId="6303B7CD" w14:textId="77777777" w:rsidR="00761F7A" w:rsidRDefault="008A5ACE">
            <w:pPr>
              <w:widowControl w:val="0"/>
              <w:jc w:val="center"/>
              <w:rPr>
                <w:szCs w:val="22"/>
              </w:rPr>
            </w:pPr>
            <w:r>
              <w:rPr>
                <w:szCs w:val="22"/>
              </w:rPr>
              <w:t>20 (3,8)</w:t>
            </w:r>
          </w:p>
        </w:tc>
        <w:tc>
          <w:tcPr>
            <w:tcW w:w="1177" w:type="pct"/>
            <w:vAlign w:val="center"/>
          </w:tcPr>
          <w:p w14:paraId="20AF18B4" w14:textId="77777777" w:rsidR="00761F7A" w:rsidRDefault="008A5ACE">
            <w:pPr>
              <w:widowControl w:val="0"/>
              <w:ind w:left="72" w:hanging="72"/>
              <w:jc w:val="center"/>
              <w:rPr>
                <w:szCs w:val="22"/>
              </w:rPr>
            </w:pPr>
            <w:r>
              <w:rPr>
                <w:szCs w:val="22"/>
              </w:rPr>
              <w:t>18 (3,5)</w:t>
            </w:r>
          </w:p>
        </w:tc>
      </w:tr>
      <w:tr w:rsidR="00761F7A" w14:paraId="59EABCD0" w14:textId="77777777">
        <w:trPr>
          <w:jc w:val="center"/>
        </w:trPr>
        <w:tc>
          <w:tcPr>
            <w:tcW w:w="1470" w:type="pct"/>
          </w:tcPr>
          <w:p w14:paraId="3498F011" w14:textId="77777777" w:rsidR="00761F7A" w:rsidRDefault="008A5ACE">
            <w:pPr>
              <w:widowControl w:val="0"/>
              <w:rPr>
                <w:szCs w:val="22"/>
              </w:rPr>
            </w:pPr>
            <w:r>
              <w:rPr>
                <w:szCs w:val="22"/>
              </w:rPr>
              <w:t>Áhættuhlutfall miðað við enoxaparín</w:t>
            </w:r>
          </w:p>
        </w:tc>
        <w:tc>
          <w:tcPr>
            <w:tcW w:w="1177" w:type="pct"/>
            <w:vAlign w:val="center"/>
          </w:tcPr>
          <w:p w14:paraId="6A3E9D0E" w14:textId="77777777" w:rsidR="00761F7A" w:rsidRDefault="008A5ACE">
            <w:pPr>
              <w:widowControl w:val="0"/>
              <w:jc w:val="center"/>
              <w:rPr>
                <w:szCs w:val="22"/>
              </w:rPr>
            </w:pPr>
            <w:r>
              <w:rPr>
                <w:szCs w:val="22"/>
              </w:rPr>
              <w:t>0,73</w:t>
            </w:r>
          </w:p>
        </w:tc>
        <w:tc>
          <w:tcPr>
            <w:tcW w:w="1177" w:type="pct"/>
            <w:vAlign w:val="center"/>
          </w:tcPr>
          <w:p w14:paraId="7F1C1CF7" w14:textId="77777777" w:rsidR="00761F7A" w:rsidRDefault="008A5ACE">
            <w:pPr>
              <w:widowControl w:val="0"/>
              <w:jc w:val="center"/>
              <w:rPr>
                <w:szCs w:val="22"/>
              </w:rPr>
            </w:pPr>
            <w:r>
              <w:rPr>
                <w:szCs w:val="22"/>
              </w:rPr>
              <w:t>1,08</w:t>
            </w:r>
          </w:p>
        </w:tc>
        <w:tc>
          <w:tcPr>
            <w:tcW w:w="1177" w:type="pct"/>
            <w:vAlign w:val="center"/>
          </w:tcPr>
          <w:p w14:paraId="74902BBC" w14:textId="77777777" w:rsidR="00761F7A" w:rsidRDefault="00761F7A">
            <w:pPr>
              <w:widowControl w:val="0"/>
              <w:jc w:val="center"/>
              <w:rPr>
                <w:szCs w:val="22"/>
              </w:rPr>
            </w:pPr>
          </w:p>
        </w:tc>
      </w:tr>
      <w:tr w:rsidR="00761F7A" w14:paraId="7281F835" w14:textId="77777777">
        <w:trPr>
          <w:jc w:val="center"/>
        </w:trPr>
        <w:tc>
          <w:tcPr>
            <w:tcW w:w="1470" w:type="pct"/>
          </w:tcPr>
          <w:p w14:paraId="1D5A5899" w14:textId="77777777" w:rsidR="00761F7A" w:rsidRDefault="008A5ACE">
            <w:pPr>
              <w:widowControl w:val="0"/>
              <w:rPr>
                <w:szCs w:val="22"/>
              </w:rPr>
            </w:pPr>
            <w:r>
              <w:rPr>
                <w:szCs w:val="22"/>
              </w:rPr>
              <w:t>95 % CI</w:t>
            </w:r>
          </w:p>
        </w:tc>
        <w:tc>
          <w:tcPr>
            <w:tcW w:w="1177" w:type="pct"/>
            <w:vAlign w:val="center"/>
          </w:tcPr>
          <w:p w14:paraId="2E05A1AD" w14:textId="77777777" w:rsidR="00761F7A" w:rsidRDefault="008A5ACE">
            <w:pPr>
              <w:widowControl w:val="0"/>
              <w:jc w:val="center"/>
              <w:rPr>
                <w:szCs w:val="22"/>
              </w:rPr>
            </w:pPr>
            <w:r>
              <w:rPr>
                <w:szCs w:val="22"/>
              </w:rPr>
              <w:t>0,36; 1,47</w:t>
            </w:r>
          </w:p>
        </w:tc>
        <w:tc>
          <w:tcPr>
            <w:tcW w:w="1177" w:type="pct"/>
            <w:vAlign w:val="center"/>
          </w:tcPr>
          <w:p w14:paraId="29183740" w14:textId="77777777" w:rsidR="00761F7A" w:rsidRDefault="008A5ACE">
            <w:pPr>
              <w:widowControl w:val="0"/>
              <w:jc w:val="center"/>
              <w:rPr>
                <w:szCs w:val="22"/>
              </w:rPr>
            </w:pPr>
            <w:r>
              <w:rPr>
                <w:szCs w:val="22"/>
              </w:rPr>
              <w:t>0,58; 2,01</w:t>
            </w:r>
          </w:p>
        </w:tc>
        <w:tc>
          <w:tcPr>
            <w:tcW w:w="1177" w:type="pct"/>
            <w:vAlign w:val="center"/>
          </w:tcPr>
          <w:p w14:paraId="210C5E14" w14:textId="77777777" w:rsidR="00761F7A" w:rsidRDefault="00761F7A">
            <w:pPr>
              <w:widowControl w:val="0"/>
              <w:jc w:val="center"/>
              <w:rPr>
                <w:szCs w:val="22"/>
              </w:rPr>
            </w:pPr>
          </w:p>
        </w:tc>
      </w:tr>
    </w:tbl>
    <w:p w14:paraId="7F1C0C60" w14:textId="77777777" w:rsidR="00761F7A" w:rsidRDefault="00761F7A">
      <w:pPr>
        <w:widowControl w:val="0"/>
        <w:ind w:left="851" w:hanging="851"/>
        <w:rPr>
          <w:szCs w:val="22"/>
        </w:rPr>
      </w:pPr>
    </w:p>
    <w:p w14:paraId="7213BA47" w14:textId="77777777" w:rsidR="00761F7A" w:rsidRDefault="008A5ACE">
      <w:pPr>
        <w:keepNext/>
        <w:keepLines/>
        <w:widowControl w:val="0"/>
        <w:ind w:left="1134" w:hanging="1134"/>
        <w:rPr>
          <w:b/>
          <w:bCs/>
          <w:szCs w:val="22"/>
        </w:rPr>
      </w:pPr>
      <w:r>
        <w:rPr>
          <w:b/>
          <w:szCs w:val="22"/>
        </w:rPr>
        <w:t>Tafla 20:</w:t>
      </w:r>
      <w:r>
        <w:rPr>
          <w:b/>
          <w:szCs w:val="22"/>
        </w:rPr>
        <w:tab/>
        <w:t>Greining á bláæðasegarekstilvikum samtals og dánartíðni af öðrum orsökum á meðferðartíma í RE</w:t>
      </w:r>
      <w:r>
        <w:rPr>
          <w:b/>
          <w:szCs w:val="22"/>
        </w:rPr>
        <w:noBreakHyphen/>
        <w:t>NOVATE og RE</w:t>
      </w:r>
      <w:r>
        <w:rPr>
          <w:b/>
          <w:szCs w:val="22"/>
        </w:rPr>
        <w:noBreakHyphen/>
        <w:t>MODEL rannsóknunum á bæklunarskurðaðgerðunum.</w:t>
      </w:r>
    </w:p>
    <w:p w14:paraId="79DE3C49"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2120"/>
        <w:gridCol w:w="2120"/>
        <w:gridCol w:w="2123"/>
      </w:tblGrid>
      <w:tr w:rsidR="00761F7A" w14:paraId="7BA0B5E3" w14:textId="77777777">
        <w:trPr>
          <w:jc w:val="center"/>
        </w:trPr>
        <w:tc>
          <w:tcPr>
            <w:tcW w:w="1470" w:type="pct"/>
          </w:tcPr>
          <w:p w14:paraId="5DBBBE85" w14:textId="77777777" w:rsidR="00761F7A" w:rsidRDefault="008A5ACE">
            <w:pPr>
              <w:keepNext/>
              <w:widowControl w:val="0"/>
              <w:jc w:val="both"/>
              <w:rPr>
                <w:szCs w:val="22"/>
              </w:rPr>
            </w:pPr>
            <w:r>
              <w:rPr>
                <w:szCs w:val="22"/>
              </w:rPr>
              <w:t>Rannsókn</w:t>
            </w:r>
          </w:p>
        </w:tc>
        <w:tc>
          <w:tcPr>
            <w:tcW w:w="1176" w:type="pct"/>
          </w:tcPr>
          <w:p w14:paraId="0688D3DB" w14:textId="77777777" w:rsidR="00761F7A" w:rsidRDefault="008A5ACE">
            <w:pPr>
              <w:keepNext/>
              <w:widowControl w:val="0"/>
              <w:rPr>
                <w:szCs w:val="22"/>
              </w:rPr>
            </w:pPr>
            <w:r>
              <w:rPr>
                <w:szCs w:val="22"/>
              </w:rPr>
              <w:t>Dabigatran etexílat</w:t>
            </w:r>
          </w:p>
          <w:p w14:paraId="4A341C60" w14:textId="77777777" w:rsidR="00761F7A" w:rsidRDefault="008A5ACE">
            <w:pPr>
              <w:keepNext/>
              <w:widowControl w:val="0"/>
              <w:rPr>
                <w:szCs w:val="22"/>
              </w:rPr>
            </w:pPr>
            <w:r>
              <w:rPr>
                <w:szCs w:val="22"/>
              </w:rPr>
              <w:t>220 mg einu sinni á sólarhring</w:t>
            </w:r>
          </w:p>
        </w:tc>
        <w:tc>
          <w:tcPr>
            <w:tcW w:w="1176" w:type="pct"/>
          </w:tcPr>
          <w:p w14:paraId="4C3161F8" w14:textId="77777777" w:rsidR="00761F7A" w:rsidRDefault="008A5ACE">
            <w:pPr>
              <w:keepNext/>
              <w:widowControl w:val="0"/>
              <w:rPr>
                <w:szCs w:val="22"/>
              </w:rPr>
            </w:pPr>
            <w:r>
              <w:rPr>
                <w:szCs w:val="22"/>
              </w:rPr>
              <w:t>Dabigatran etexílat</w:t>
            </w:r>
          </w:p>
          <w:p w14:paraId="1D8851CB" w14:textId="77777777" w:rsidR="00761F7A" w:rsidRDefault="008A5ACE">
            <w:pPr>
              <w:keepNext/>
              <w:widowControl w:val="0"/>
              <w:rPr>
                <w:szCs w:val="22"/>
              </w:rPr>
            </w:pPr>
            <w:r>
              <w:rPr>
                <w:szCs w:val="22"/>
              </w:rPr>
              <w:t>150 mg einu sinni á sólarhring</w:t>
            </w:r>
          </w:p>
        </w:tc>
        <w:tc>
          <w:tcPr>
            <w:tcW w:w="1178" w:type="pct"/>
          </w:tcPr>
          <w:p w14:paraId="11B6A567" w14:textId="77777777" w:rsidR="00761F7A" w:rsidRDefault="008A5ACE">
            <w:pPr>
              <w:keepNext/>
              <w:widowControl w:val="0"/>
              <w:rPr>
                <w:szCs w:val="22"/>
              </w:rPr>
            </w:pPr>
            <w:r>
              <w:rPr>
                <w:szCs w:val="22"/>
              </w:rPr>
              <w:t>Enoxaparín</w:t>
            </w:r>
          </w:p>
          <w:p w14:paraId="26F40CED" w14:textId="77777777" w:rsidR="00761F7A" w:rsidRDefault="008A5ACE">
            <w:pPr>
              <w:keepNext/>
              <w:widowControl w:val="0"/>
              <w:rPr>
                <w:szCs w:val="22"/>
              </w:rPr>
            </w:pPr>
            <w:r>
              <w:rPr>
                <w:szCs w:val="22"/>
              </w:rPr>
              <w:t>40 mg</w:t>
            </w:r>
          </w:p>
        </w:tc>
      </w:tr>
      <w:tr w:rsidR="00761F7A" w14:paraId="37826437" w14:textId="77777777">
        <w:trPr>
          <w:jc w:val="center"/>
        </w:trPr>
        <w:tc>
          <w:tcPr>
            <w:tcW w:w="5000" w:type="pct"/>
            <w:gridSpan w:val="4"/>
          </w:tcPr>
          <w:p w14:paraId="5F6EC4D7" w14:textId="77777777" w:rsidR="00761F7A" w:rsidRDefault="008A5ACE">
            <w:pPr>
              <w:widowControl w:val="0"/>
              <w:jc w:val="both"/>
              <w:rPr>
                <w:szCs w:val="22"/>
              </w:rPr>
            </w:pPr>
            <w:r>
              <w:rPr>
                <w:szCs w:val="22"/>
              </w:rPr>
              <w:t>RE</w:t>
            </w:r>
            <w:r>
              <w:rPr>
                <w:szCs w:val="22"/>
              </w:rPr>
              <w:noBreakHyphen/>
              <w:t>NOVATE (mjöðm)</w:t>
            </w:r>
          </w:p>
        </w:tc>
      </w:tr>
      <w:tr w:rsidR="00761F7A" w14:paraId="2A32043F" w14:textId="77777777">
        <w:trPr>
          <w:jc w:val="center"/>
        </w:trPr>
        <w:tc>
          <w:tcPr>
            <w:tcW w:w="1470" w:type="pct"/>
          </w:tcPr>
          <w:p w14:paraId="204B7257" w14:textId="77777777" w:rsidR="00761F7A" w:rsidRDefault="008A5ACE">
            <w:pPr>
              <w:widowControl w:val="0"/>
              <w:jc w:val="both"/>
              <w:rPr>
                <w:szCs w:val="22"/>
              </w:rPr>
            </w:pPr>
            <w:r>
              <w:rPr>
                <w:szCs w:val="22"/>
              </w:rPr>
              <w:t>Fjöldi</w:t>
            </w:r>
          </w:p>
        </w:tc>
        <w:tc>
          <w:tcPr>
            <w:tcW w:w="1176" w:type="pct"/>
          </w:tcPr>
          <w:p w14:paraId="096E3DB7" w14:textId="77777777" w:rsidR="00761F7A" w:rsidRDefault="008A5ACE">
            <w:pPr>
              <w:widowControl w:val="0"/>
              <w:jc w:val="center"/>
              <w:rPr>
                <w:szCs w:val="22"/>
              </w:rPr>
            </w:pPr>
            <w:r>
              <w:rPr>
                <w:szCs w:val="22"/>
              </w:rPr>
              <w:t>880</w:t>
            </w:r>
          </w:p>
        </w:tc>
        <w:tc>
          <w:tcPr>
            <w:tcW w:w="1176" w:type="pct"/>
          </w:tcPr>
          <w:p w14:paraId="65423B3E" w14:textId="77777777" w:rsidR="00761F7A" w:rsidRDefault="008A5ACE">
            <w:pPr>
              <w:widowControl w:val="0"/>
              <w:jc w:val="center"/>
              <w:rPr>
                <w:szCs w:val="22"/>
              </w:rPr>
            </w:pPr>
            <w:r>
              <w:rPr>
                <w:szCs w:val="22"/>
              </w:rPr>
              <w:t>874</w:t>
            </w:r>
          </w:p>
        </w:tc>
        <w:tc>
          <w:tcPr>
            <w:tcW w:w="1178" w:type="pct"/>
          </w:tcPr>
          <w:p w14:paraId="38E7A858" w14:textId="77777777" w:rsidR="00761F7A" w:rsidRDefault="008A5ACE">
            <w:pPr>
              <w:widowControl w:val="0"/>
              <w:jc w:val="center"/>
              <w:rPr>
                <w:szCs w:val="22"/>
              </w:rPr>
            </w:pPr>
            <w:r>
              <w:rPr>
                <w:szCs w:val="22"/>
              </w:rPr>
              <w:t>897</w:t>
            </w:r>
          </w:p>
        </w:tc>
      </w:tr>
      <w:tr w:rsidR="00761F7A" w14:paraId="2C2F2794" w14:textId="77777777">
        <w:trPr>
          <w:jc w:val="center"/>
        </w:trPr>
        <w:tc>
          <w:tcPr>
            <w:tcW w:w="1470" w:type="pct"/>
          </w:tcPr>
          <w:p w14:paraId="5BD9BB47" w14:textId="77777777" w:rsidR="00761F7A" w:rsidRDefault="008A5ACE">
            <w:pPr>
              <w:widowControl w:val="0"/>
              <w:jc w:val="both"/>
              <w:rPr>
                <w:szCs w:val="22"/>
              </w:rPr>
            </w:pPr>
            <w:r>
              <w:rPr>
                <w:szCs w:val="22"/>
              </w:rPr>
              <w:t>Tíðni (%)</w:t>
            </w:r>
          </w:p>
        </w:tc>
        <w:tc>
          <w:tcPr>
            <w:tcW w:w="1176" w:type="pct"/>
          </w:tcPr>
          <w:p w14:paraId="4AF27D31" w14:textId="77777777" w:rsidR="00761F7A" w:rsidRDefault="008A5ACE">
            <w:pPr>
              <w:widowControl w:val="0"/>
              <w:jc w:val="center"/>
              <w:rPr>
                <w:szCs w:val="22"/>
              </w:rPr>
            </w:pPr>
            <w:r>
              <w:rPr>
                <w:szCs w:val="22"/>
              </w:rPr>
              <w:t>53 (6,0)</w:t>
            </w:r>
          </w:p>
        </w:tc>
        <w:tc>
          <w:tcPr>
            <w:tcW w:w="1176" w:type="pct"/>
          </w:tcPr>
          <w:p w14:paraId="53B997F1" w14:textId="77777777" w:rsidR="00761F7A" w:rsidRDefault="008A5ACE">
            <w:pPr>
              <w:widowControl w:val="0"/>
              <w:jc w:val="center"/>
              <w:rPr>
                <w:szCs w:val="22"/>
              </w:rPr>
            </w:pPr>
            <w:r>
              <w:rPr>
                <w:szCs w:val="22"/>
              </w:rPr>
              <w:t>75 (8,6)</w:t>
            </w:r>
          </w:p>
        </w:tc>
        <w:tc>
          <w:tcPr>
            <w:tcW w:w="1178" w:type="pct"/>
          </w:tcPr>
          <w:p w14:paraId="1206DBE9" w14:textId="77777777" w:rsidR="00761F7A" w:rsidRDefault="008A5ACE">
            <w:pPr>
              <w:widowControl w:val="0"/>
              <w:jc w:val="center"/>
              <w:rPr>
                <w:szCs w:val="22"/>
              </w:rPr>
            </w:pPr>
            <w:r>
              <w:rPr>
                <w:szCs w:val="22"/>
              </w:rPr>
              <w:t>60 (6,7)</w:t>
            </w:r>
          </w:p>
        </w:tc>
      </w:tr>
      <w:tr w:rsidR="00761F7A" w14:paraId="06AE27A2" w14:textId="77777777">
        <w:trPr>
          <w:jc w:val="center"/>
        </w:trPr>
        <w:tc>
          <w:tcPr>
            <w:tcW w:w="1470" w:type="pct"/>
          </w:tcPr>
          <w:p w14:paraId="280E1981" w14:textId="77777777" w:rsidR="00761F7A" w:rsidRDefault="008A5ACE">
            <w:pPr>
              <w:widowControl w:val="0"/>
              <w:rPr>
                <w:szCs w:val="22"/>
              </w:rPr>
            </w:pPr>
            <w:r>
              <w:rPr>
                <w:szCs w:val="22"/>
              </w:rPr>
              <w:t>Áhættuhlutfall miðað við enoxaparín</w:t>
            </w:r>
          </w:p>
        </w:tc>
        <w:tc>
          <w:tcPr>
            <w:tcW w:w="1176" w:type="pct"/>
          </w:tcPr>
          <w:p w14:paraId="3FF5414E" w14:textId="77777777" w:rsidR="00761F7A" w:rsidRDefault="008A5ACE">
            <w:pPr>
              <w:widowControl w:val="0"/>
              <w:jc w:val="center"/>
              <w:rPr>
                <w:szCs w:val="22"/>
              </w:rPr>
            </w:pPr>
            <w:r>
              <w:rPr>
                <w:szCs w:val="22"/>
              </w:rPr>
              <w:t>0,9</w:t>
            </w:r>
          </w:p>
        </w:tc>
        <w:tc>
          <w:tcPr>
            <w:tcW w:w="1176" w:type="pct"/>
          </w:tcPr>
          <w:p w14:paraId="3ED72634" w14:textId="77777777" w:rsidR="00761F7A" w:rsidRDefault="008A5ACE">
            <w:pPr>
              <w:widowControl w:val="0"/>
              <w:jc w:val="center"/>
              <w:rPr>
                <w:szCs w:val="22"/>
              </w:rPr>
            </w:pPr>
            <w:r>
              <w:rPr>
                <w:szCs w:val="22"/>
              </w:rPr>
              <w:t>1,28</w:t>
            </w:r>
          </w:p>
        </w:tc>
        <w:tc>
          <w:tcPr>
            <w:tcW w:w="1178" w:type="pct"/>
          </w:tcPr>
          <w:p w14:paraId="5EE15CB3" w14:textId="77777777" w:rsidR="00761F7A" w:rsidRDefault="00761F7A">
            <w:pPr>
              <w:widowControl w:val="0"/>
              <w:jc w:val="center"/>
              <w:rPr>
                <w:szCs w:val="22"/>
              </w:rPr>
            </w:pPr>
          </w:p>
        </w:tc>
      </w:tr>
      <w:tr w:rsidR="00761F7A" w14:paraId="62617F18" w14:textId="77777777">
        <w:trPr>
          <w:jc w:val="center"/>
        </w:trPr>
        <w:tc>
          <w:tcPr>
            <w:tcW w:w="1470" w:type="pct"/>
          </w:tcPr>
          <w:p w14:paraId="623314D7" w14:textId="77777777" w:rsidR="00761F7A" w:rsidRDefault="008A5ACE">
            <w:pPr>
              <w:widowControl w:val="0"/>
              <w:jc w:val="both"/>
              <w:rPr>
                <w:szCs w:val="22"/>
              </w:rPr>
            </w:pPr>
            <w:r>
              <w:rPr>
                <w:szCs w:val="22"/>
              </w:rPr>
              <w:t>95 % CI</w:t>
            </w:r>
          </w:p>
        </w:tc>
        <w:tc>
          <w:tcPr>
            <w:tcW w:w="1176" w:type="pct"/>
          </w:tcPr>
          <w:p w14:paraId="5CB375A3" w14:textId="77777777" w:rsidR="00761F7A" w:rsidRDefault="008A5ACE">
            <w:pPr>
              <w:widowControl w:val="0"/>
              <w:jc w:val="center"/>
              <w:rPr>
                <w:szCs w:val="22"/>
              </w:rPr>
            </w:pPr>
            <w:r>
              <w:rPr>
                <w:szCs w:val="22"/>
              </w:rPr>
              <w:t>(0,63; 1,29)</w:t>
            </w:r>
          </w:p>
        </w:tc>
        <w:tc>
          <w:tcPr>
            <w:tcW w:w="1176" w:type="pct"/>
          </w:tcPr>
          <w:p w14:paraId="6BB4DFE1" w14:textId="77777777" w:rsidR="00761F7A" w:rsidRDefault="008A5ACE">
            <w:pPr>
              <w:widowControl w:val="0"/>
              <w:jc w:val="center"/>
              <w:rPr>
                <w:szCs w:val="22"/>
              </w:rPr>
            </w:pPr>
            <w:r>
              <w:rPr>
                <w:szCs w:val="22"/>
              </w:rPr>
              <w:t>(0,93; 1,78)</w:t>
            </w:r>
          </w:p>
        </w:tc>
        <w:tc>
          <w:tcPr>
            <w:tcW w:w="1178" w:type="pct"/>
          </w:tcPr>
          <w:p w14:paraId="14FDA9A3" w14:textId="77777777" w:rsidR="00761F7A" w:rsidRDefault="00761F7A">
            <w:pPr>
              <w:widowControl w:val="0"/>
              <w:jc w:val="center"/>
              <w:rPr>
                <w:szCs w:val="22"/>
              </w:rPr>
            </w:pPr>
          </w:p>
        </w:tc>
      </w:tr>
      <w:tr w:rsidR="00761F7A" w14:paraId="5FF4CB77" w14:textId="77777777">
        <w:trPr>
          <w:jc w:val="center"/>
        </w:trPr>
        <w:tc>
          <w:tcPr>
            <w:tcW w:w="5000" w:type="pct"/>
            <w:gridSpan w:val="4"/>
          </w:tcPr>
          <w:p w14:paraId="5155B45A" w14:textId="77777777" w:rsidR="00761F7A" w:rsidRDefault="008A5ACE">
            <w:pPr>
              <w:widowControl w:val="0"/>
              <w:jc w:val="both"/>
              <w:rPr>
                <w:szCs w:val="22"/>
              </w:rPr>
            </w:pPr>
            <w:r>
              <w:rPr>
                <w:szCs w:val="22"/>
              </w:rPr>
              <w:t>RE</w:t>
            </w:r>
            <w:r>
              <w:rPr>
                <w:szCs w:val="22"/>
              </w:rPr>
              <w:noBreakHyphen/>
              <w:t>MODEL (hné)</w:t>
            </w:r>
          </w:p>
        </w:tc>
      </w:tr>
      <w:tr w:rsidR="00761F7A" w14:paraId="684E52C4" w14:textId="77777777">
        <w:trPr>
          <w:jc w:val="center"/>
        </w:trPr>
        <w:tc>
          <w:tcPr>
            <w:tcW w:w="1470" w:type="pct"/>
          </w:tcPr>
          <w:p w14:paraId="4D2E8E37" w14:textId="77777777" w:rsidR="00761F7A" w:rsidRDefault="008A5ACE">
            <w:pPr>
              <w:widowControl w:val="0"/>
              <w:jc w:val="both"/>
              <w:rPr>
                <w:szCs w:val="22"/>
              </w:rPr>
            </w:pPr>
            <w:r>
              <w:rPr>
                <w:szCs w:val="22"/>
              </w:rPr>
              <w:t>Fjöldi</w:t>
            </w:r>
          </w:p>
        </w:tc>
        <w:tc>
          <w:tcPr>
            <w:tcW w:w="1176" w:type="pct"/>
          </w:tcPr>
          <w:p w14:paraId="0E12A2BC" w14:textId="77777777" w:rsidR="00761F7A" w:rsidRDefault="008A5ACE">
            <w:pPr>
              <w:widowControl w:val="0"/>
              <w:jc w:val="center"/>
              <w:rPr>
                <w:szCs w:val="22"/>
              </w:rPr>
            </w:pPr>
            <w:r>
              <w:rPr>
                <w:szCs w:val="22"/>
              </w:rPr>
              <w:t>503</w:t>
            </w:r>
          </w:p>
        </w:tc>
        <w:tc>
          <w:tcPr>
            <w:tcW w:w="1176" w:type="pct"/>
          </w:tcPr>
          <w:p w14:paraId="7BF9B619" w14:textId="77777777" w:rsidR="00761F7A" w:rsidRDefault="008A5ACE">
            <w:pPr>
              <w:widowControl w:val="0"/>
              <w:jc w:val="center"/>
              <w:rPr>
                <w:szCs w:val="22"/>
              </w:rPr>
            </w:pPr>
            <w:r>
              <w:rPr>
                <w:szCs w:val="22"/>
              </w:rPr>
              <w:t>526</w:t>
            </w:r>
          </w:p>
        </w:tc>
        <w:tc>
          <w:tcPr>
            <w:tcW w:w="1178" w:type="pct"/>
          </w:tcPr>
          <w:p w14:paraId="35CBD8F0" w14:textId="77777777" w:rsidR="00761F7A" w:rsidRDefault="008A5ACE">
            <w:pPr>
              <w:widowControl w:val="0"/>
              <w:jc w:val="center"/>
              <w:rPr>
                <w:szCs w:val="22"/>
              </w:rPr>
            </w:pPr>
            <w:r>
              <w:rPr>
                <w:szCs w:val="22"/>
              </w:rPr>
              <w:t>512</w:t>
            </w:r>
          </w:p>
        </w:tc>
      </w:tr>
      <w:tr w:rsidR="00761F7A" w14:paraId="1926AE53" w14:textId="77777777">
        <w:trPr>
          <w:jc w:val="center"/>
        </w:trPr>
        <w:tc>
          <w:tcPr>
            <w:tcW w:w="1470" w:type="pct"/>
          </w:tcPr>
          <w:p w14:paraId="1FCA1268" w14:textId="77777777" w:rsidR="00761F7A" w:rsidRDefault="008A5ACE">
            <w:pPr>
              <w:widowControl w:val="0"/>
              <w:jc w:val="both"/>
              <w:rPr>
                <w:szCs w:val="22"/>
              </w:rPr>
            </w:pPr>
            <w:r>
              <w:rPr>
                <w:szCs w:val="22"/>
              </w:rPr>
              <w:t>Tíðni (%)</w:t>
            </w:r>
          </w:p>
        </w:tc>
        <w:tc>
          <w:tcPr>
            <w:tcW w:w="1176" w:type="pct"/>
          </w:tcPr>
          <w:p w14:paraId="2630D428" w14:textId="77777777" w:rsidR="00761F7A" w:rsidRDefault="008A5ACE">
            <w:pPr>
              <w:widowControl w:val="0"/>
              <w:jc w:val="center"/>
              <w:rPr>
                <w:szCs w:val="22"/>
              </w:rPr>
            </w:pPr>
            <w:r>
              <w:rPr>
                <w:szCs w:val="22"/>
              </w:rPr>
              <w:t>183 (36,4)</w:t>
            </w:r>
          </w:p>
        </w:tc>
        <w:tc>
          <w:tcPr>
            <w:tcW w:w="1176" w:type="pct"/>
          </w:tcPr>
          <w:p w14:paraId="3A47DB19" w14:textId="77777777" w:rsidR="00761F7A" w:rsidRDefault="008A5ACE">
            <w:pPr>
              <w:widowControl w:val="0"/>
              <w:jc w:val="center"/>
              <w:rPr>
                <w:szCs w:val="22"/>
              </w:rPr>
            </w:pPr>
            <w:r>
              <w:rPr>
                <w:szCs w:val="22"/>
              </w:rPr>
              <w:t>213 (40,5)</w:t>
            </w:r>
          </w:p>
        </w:tc>
        <w:tc>
          <w:tcPr>
            <w:tcW w:w="1178" w:type="pct"/>
          </w:tcPr>
          <w:p w14:paraId="71AD1C61" w14:textId="77777777" w:rsidR="00761F7A" w:rsidRDefault="008A5ACE">
            <w:pPr>
              <w:widowControl w:val="0"/>
              <w:jc w:val="center"/>
              <w:rPr>
                <w:szCs w:val="22"/>
              </w:rPr>
            </w:pPr>
            <w:r>
              <w:rPr>
                <w:szCs w:val="22"/>
              </w:rPr>
              <w:t>193 (37,7)</w:t>
            </w:r>
          </w:p>
        </w:tc>
      </w:tr>
      <w:tr w:rsidR="00761F7A" w14:paraId="15D8EA4A" w14:textId="77777777">
        <w:trPr>
          <w:jc w:val="center"/>
        </w:trPr>
        <w:tc>
          <w:tcPr>
            <w:tcW w:w="1470" w:type="pct"/>
          </w:tcPr>
          <w:p w14:paraId="7BFA6E01" w14:textId="77777777" w:rsidR="00761F7A" w:rsidRDefault="008A5ACE">
            <w:pPr>
              <w:widowControl w:val="0"/>
              <w:rPr>
                <w:szCs w:val="22"/>
              </w:rPr>
            </w:pPr>
            <w:r>
              <w:rPr>
                <w:szCs w:val="22"/>
              </w:rPr>
              <w:t>Áhættuhlutfall miðað við enoxaparín</w:t>
            </w:r>
          </w:p>
        </w:tc>
        <w:tc>
          <w:tcPr>
            <w:tcW w:w="1176" w:type="pct"/>
          </w:tcPr>
          <w:p w14:paraId="515B23FC" w14:textId="77777777" w:rsidR="00761F7A" w:rsidRDefault="008A5ACE">
            <w:pPr>
              <w:widowControl w:val="0"/>
              <w:jc w:val="center"/>
              <w:rPr>
                <w:szCs w:val="22"/>
              </w:rPr>
            </w:pPr>
            <w:r>
              <w:rPr>
                <w:szCs w:val="22"/>
              </w:rPr>
              <w:t>0,97</w:t>
            </w:r>
          </w:p>
        </w:tc>
        <w:tc>
          <w:tcPr>
            <w:tcW w:w="1176" w:type="pct"/>
          </w:tcPr>
          <w:p w14:paraId="30804BB2" w14:textId="77777777" w:rsidR="00761F7A" w:rsidRDefault="008A5ACE">
            <w:pPr>
              <w:widowControl w:val="0"/>
              <w:jc w:val="center"/>
              <w:rPr>
                <w:szCs w:val="22"/>
              </w:rPr>
            </w:pPr>
            <w:r>
              <w:rPr>
                <w:szCs w:val="22"/>
              </w:rPr>
              <w:t>1,07</w:t>
            </w:r>
          </w:p>
        </w:tc>
        <w:tc>
          <w:tcPr>
            <w:tcW w:w="1178" w:type="pct"/>
          </w:tcPr>
          <w:p w14:paraId="44E4BAA3" w14:textId="77777777" w:rsidR="00761F7A" w:rsidRDefault="00761F7A">
            <w:pPr>
              <w:widowControl w:val="0"/>
              <w:jc w:val="center"/>
              <w:rPr>
                <w:szCs w:val="22"/>
              </w:rPr>
            </w:pPr>
          </w:p>
        </w:tc>
      </w:tr>
      <w:tr w:rsidR="00761F7A" w14:paraId="77E74B72" w14:textId="77777777">
        <w:trPr>
          <w:jc w:val="center"/>
        </w:trPr>
        <w:tc>
          <w:tcPr>
            <w:tcW w:w="1470" w:type="pct"/>
          </w:tcPr>
          <w:p w14:paraId="3DA0E203" w14:textId="77777777" w:rsidR="00761F7A" w:rsidRDefault="008A5ACE">
            <w:pPr>
              <w:widowControl w:val="0"/>
              <w:jc w:val="both"/>
              <w:rPr>
                <w:szCs w:val="22"/>
              </w:rPr>
            </w:pPr>
            <w:r>
              <w:rPr>
                <w:szCs w:val="22"/>
              </w:rPr>
              <w:t>95 % CI</w:t>
            </w:r>
          </w:p>
        </w:tc>
        <w:tc>
          <w:tcPr>
            <w:tcW w:w="1176" w:type="pct"/>
          </w:tcPr>
          <w:p w14:paraId="600B71B8" w14:textId="77777777" w:rsidR="00761F7A" w:rsidRDefault="008A5ACE">
            <w:pPr>
              <w:widowControl w:val="0"/>
              <w:jc w:val="center"/>
              <w:rPr>
                <w:szCs w:val="22"/>
              </w:rPr>
            </w:pPr>
            <w:r>
              <w:rPr>
                <w:szCs w:val="22"/>
              </w:rPr>
              <w:t>(0,82; 1,13)</w:t>
            </w:r>
          </w:p>
        </w:tc>
        <w:tc>
          <w:tcPr>
            <w:tcW w:w="1176" w:type="pct"/>
          </w:tcPr>
          <w:p w14:paraId="32167783" w14:textId="77777777" w:rsidR="00761F7A" w:rsidRDefault="008A5ACE">
            <w:pPr>
              <w:widowControl w:val="0"/>
              <w:jc w:val="center"/>
              <w:rPr>
                <w:szCs w:val="22"/>
              </w:rPr>
            </w:pPr>
            <w:r>
              <w:rPr>
                <w:szCs w:val="22"/>
              </w:rPr>
              <w:t>(0,92; 1,25)</w:t>
            </w:r>
          </w:p>
        </w:tc>
        <w:tc>
          <w:tcPr>
            <w:tcW w:w="1178" w:type="pct"/>
          </w:tcPr>
          <w:p w14:paraId="22F3A400" w14:textId="77777777" w:rsidR="00761F7A" w:rsidRDefault="00761F7A">
            <w:pPr>
              <w:widowControl w:val="0"/>
              <w:jc w:val="center"/>
              <w:rPr>
                <w:szCs w:val="22"/>
              </w:rPr>
            </w:pPr>
          </w:p>
        </w:tc>
      </w:tr>
    </w:tbl>
    <w:p w14:paraId="7F463E22" w14:textId="77777777" w:rsidR="00761F7A" w:rsidRDefault="00761F7A">
      <w:pPr>
        <w:widowControl w:val="0"/>
        <w:jc w:val="both"/>
        <w:rPr>
          <w:szCs w:val="22"/>
        </w:rPr>
      </w:pPr>
    </w:p>
    <w:p w14:paraId="44CAA9F1" w14:textId="77777777" w:rsidR="00761F7A" w:rsidRDefault="008A5ACE">
      <w:pPr>
        <w:keepNext/>
        <w:keepLines/>
        <w:widowControl w:val="0"/>
        <w:ind w:left="1134" w:hanging="1134"/>
        <w:rPr>
          <w:b/>
          <w:bCs/>
          <w:szCs w:val="22"/>
        </w:rPr>
      </w:pPr>
      <w:r>
        <w:rPr>
          <w:b/>
          <w:szCs w:val="22"/>
        </w:rPr>
        <w:lastRenderedPageBreak/>
        <w:t>Tafla 21:</w:t>
      </w:r>
      <w:r>
        <w:rPr>
          <w:b/>
          <w:szCs w:val="22"/>
        </w:rPr>
        <w:tab/>
        <w:t>Meiriháttar blæðingar á mismunandi meðferð í RE</w:t>
      </w:r>
      <w:r>
        <w:rPr>
          <w:b/>
          <w:szCs w:val="22"/>
        </w:rPr>
        <w:noBreakHyphen/>
        <w:t>MODEL og RE</w:t>
      </w:r>
      <w:r>
        <w:rPr>
          <w:b/>
          <w:szCs w:val="22"/>
        </w:rPr>
        <w:noBreakHyphen/>
        <w:t>NOVATE rannsóknunum.</w:t>
      </w:r>
    </w:p>
    <w:p w14:paraId="2DE66BAD" w14:textId="77777777" w:rsidR="00761F7A" w:rsidRDefault="00761F7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50"/>
        <w:gridCol w:w="2121"/>
        <w:gridCol w:w="2121"/>
        <w:gridCol w:w="2120"/>
      </w:tblGrid>
      <w:tr w:rsidR="00761F7A" w14:paraId="1710A0FB" w14:textId="77777777">
        <w:trPr>
          <w:jc w:val="center"/>
        </w:trPr>
        <w:tc>
          <w:tcPr>
            <w:tcW w:w="1470" w:type="pct"/>
          </w:tcPr>
          <w:p w14:paraId="7BBD9F9D" w14:textId="77777777" w:rsidR="00761F7A" w:rsidRDefault="008A5ACE">
            <w:pPr>
              <w:keepNext/>
              <w:widowControl w:val="0"/>
              <w:rPr>
                <w:szCs w:val="22"/>
              </w:rPr>
            </w:pPr>
            <w:r>
              <w:rPr>
                <w:szCs w:val="22"/>
              </w:rPr>
              <w:t>Rannsókn</w:t>
            </w:r>
          </w:p>
        </w:tc>
        <w:tc>
          <w:tcPr>
            <w:tcW w:w="1177" w:type="pct"/>
          </w:tcPr>
          <w:p w14:paraId="34A14D16" w14:textId="77777777" w:rsidR="00761F7A" w:rsidRDefault="008A5ACE">
            <w:pPr>
              <w:widowControl w:val="0"/>
              <w:rPr>
                <w:szCs w:val="22"/>
              </w:rPr>
            </w:pPr>
            <w:r>
              <w:rPr>
                <w:szCs w:val="22"/>
              </w:rPr>
              <w:t>Dabigatran etexílat</w:t>
            </w:r>
          </w:p>
          <w:p w14:paraId="2B1712FF" w14:textId="77777777" w:rsidR="00761F7A" w:rsidRDefault="008A5ACE">
            <w:pPr>
              <w:widowControl w:val="0"/>
              <w:rPr>
                <w:szCs w:val="22"/>
              </w:rPr>
            </w:pPr>
            <w:r>
              <w:rPr>
                <w:szCs w:val="22"/>
              </w:rPr>
              <w:t>220 mg einu sinni á sólarhring</w:t>
            </w:r>
          </w:p>
        </w:tc>
        <w:tc>
          <w:tcPr>
            <w:tcW w:w="1177" w:type="pct"/>
          </w:tcPr>
          <w:p w14:paraId="2F40777C" w14:textId="77777777" w:rsidR="00761F7A" w:rsidRDefault="008A5ACE">
            <w:pPr>
              <w:widowControl w:val="0"/>
              <w:rPr>
                <w:szCs w:val="22"/>
              </w:rPr>
            </w:pPr>
            <w:r>
              <w:rPr>
                <w:szCs w:val="22"/>
              </w:rPr>
              <w:t>Dabigatran etexílat</w:t>
            </w:r>
          </w:p>
          <w:p w14:paraId="5734A863" w14:textId="77777777" w:rsidR="00761F7A" w:rsidRDefault="008A5ACE">
            <w:pPr>
              <w:widowControl w:val="0"/>
              <w:rPr>
                <w:szCs w:val="22"/>
              </w:rPr>
            </w:pPr>
            <w:r>
              <w:rPr>
                <w:szCs w:val="22"/>
              </w:rPr>
              <w:t>150 mg einu sinni á sólarhring</w:t>
            </w:r>
          </w:p>
        </w:tc>
        <w:tc>
          <w:tcPr>
            <w:tcW w:w="1177" w:type="pct"/>
          </w:tcPr>
          <w:p w14:paraId="1A2CBDBA" w14:textId="77777777" w:rsidR="00761F7A" w:rsidRDefault="008A5ACE">
            <w:pPr>
              <w:widowControl w:val="0"/>
              <w:rPr>
                <w:szCs w:val="22"/>
              </w:rPr>
            </w:pPr>
            <w:r>
              <w:rPr>
                <w:szCs w:val="22"/>
              </w:rPr>
              <w:t>Enoxaparín</w:t>
            </w:r>
          </w:p>
          <w:p w14:paraId="4177414B" w14:textId="77777777" w:rsidR="00761F7A" w:rsidRDefault="008A5ACE">
            <w:pPr>
              <w:widowControl w:val="0"/>
              <w:rPr>
                <w:szCs w:val="22"/>
              </w:rPr>
            </w:pPr>
            <w:r>
              <w:rPr>
                <w:szCs w:val="22"/>
              </w:rPr>
              <w:t>40 mg</w:t>
            </w:r>
          </w:p>
        </w:tc>
      </w:tr>
      <w:tr w:rsidR="00761F7A" w14:paraId="392CB607" w14:textId="77777777">
        <w:trPr>
          <w:jc w:val="center"/>
        </w:trPr>
        <w:tc>
          <w:tcPr>
            <w:tcW w:w="5000" w:type="pct"/>
            <w:gridSpan w:val="4"/>
          </w:tcPr>
          <w:p w14:paraId="73FC82A4" w14:textId="77777777" w:rsidR="00761F7A" w:rsidRDefault="008A5ACE">
            <w:pPr>
              <w:keepNext/>
              <w:widowControl w:val="0"/>
              <w:rPr>
                <w:szCs w:val="22"/>
              </w:rPr>
            </w:pPr>
            <w:r>
              <w:rPr>
                <w:szCs w:val="22"/>
              </w:rPr>
              <w:t>RE</w:t>
            </w:r>
            <w:r>
              <w:rPr>
                <w:szCs w:val="22"/>
              </w:rPr>
              <w:noBreakHyphen/>
              <w:t>NOVATE (mjöðm)</w:t>
            </w:r>
          </w:p>
        </w:tc>
      </w:tr>
      <w:tr w:rsidR="00761F7A" w14:paraId="42F8A4DB" w14:textId="77777777">
        <w:trPr>
          <w:jc w:val="center"/>
        </w:trPr>
        <w:tc>
          <w:tcPr>
            <w:tcW w:w="1470" w:type="pct"/>
          </w:tcPr>
          <w:p w14:paraId="03500C7A" w14:textId="77777777" w:rsidR="00761F7A" w:rsidRDefault="008A5ACE">
            <w:pPr>
              <w:keepNext/>
              <w:widowControl w:val="0"/>
              <w:rPr>
                <w:szCs w:val="22"/>
              </w:rPr>
            </w:pPr>
            <w:r>
              <w:rPr>
                <w:szCs w:val="22"/>
              </w:rPr>
              <w:t>Fjöldi meðhöndlaðra sjúklinga</w:t>
            </w:r>
          </w:p>
        </w:tc>
        <w:tc>
          <w:tcPr>
            <w:tcW w:w="1177" w:type="pct"/>
          </w:tcPr>
          <w:p w14:paraId="30FB674F" w14:textId="77777777" w:rsidR="00761F7A" w:rsidRDefault="008A5ACE">
            <w:pPr>
              <w:widowControl w:val="0"/>
              <w:jc w:val="center"/>
              <w:rPr>
                <w:szCs w:val="22"/>
              </w:rPr>
            </w:pPr>
            <w:r>
              <w:rPr>
                <w:szCs w:val="22"/>
              </w:rPr>
              <w:t>1.146</w:t>
            </w:r>
          </w:p>
        </w:tc>
        <w:tc>
          <w:tcPr>
            <w:tcW w:w="1177" w:type="pct"/>
          </w:tcPr>
          <w:p w14:paraId="37B70404" w14:textId="77777777" w:rsidR="00761F7A" w:rsidRDefault="008A5ACE">
            <w:pPr>
              <w:widowControl w:val="0"/>
              <w:jc w:val="center"/>
              <w:rPr>
                <w:szCs w:val="22"/>
              </w:rPr>
            </w:pPr>
            <w:r>
              <w:rPr>
                <w:szCs w:val="22"/>
              </w:rPr>
              <w:t>1.163</w:t>
            </w:r>
          </w:p>
        </w:tc>
        <w:tc>
          <w:tcPr>
            <w:tcW w:w="1177" w:type="pct"/>
          </w:tcPr>
          <w:p w14:paraId="0321CE6C" w14:textId="77777777" w:rsidR="00761F7A" w:rsidRDefault="008A5ACE">
            <w:pPr>
              <w:widowControl w:val="0"/>
              <w:jc w:val="center"/>
              <w:rPr>
                <w:szCs w:val="22"/>
              </w:rPr>
            </w:pPr>
            <w:r>
              <w:rPr>
                <w:szCs w:val="22"/>
              </w:rPr>
              <w:t>1.154</w:t>
            </w:r>
          </w:p>
        </w:tc>
      </w:tr>
      <w:tr w:rsidR="00761F7A" w14:paraId="49A1898A" w14:textId="77777777">
        <w:trPr>
          <w:jc w:val="center"/>
        </w:trPr>
        <w:tc>
          <w:tcPr>
            <w:tcW w:w="1470" w:type="pct"/>
          </w:tcPr>
          <w:p w14:paraId="57D93210" w14:textId="77777777" w:rsidR="00761F7A" w:rsidRDefault="008A5ACE">
            <w:pPr>
              <w:keepNext/>
              <w:widowControl w:val="0"/>
              <w:rPr>
                <w:szCs w:val="22"/>
              </w:rPr>
            </w:pPr>
            <w:r>
              <w:rPr>
                <w:szCs w:val="22"/>
              </w:rPr>
              <w:t>Fjöldi meiriháttar blæðinga (%)</w:t>
            </w:r>
          </w:p>
        </w:tc>
        <w:tc>
          <w:tcPr>
            <w:tcW w:w="1177" w:type="pct"/>
            <w:vAlign w:val="center"/>
          </w:tcPr>
          <w:p w14:paraId="42626BC0" w14:textId="77777777" w:rsidR="00761F7A" w:rsidRDefault="008A5ACE">
            <w:pPr>
              <w:widowControl w:val="0"/>
              <w:jc w:val="center"/>
              <w:rPr>
                <w:szCs w:val="22"/>
              </w:rPr>
            </w:pPr>
            <w:r>
              <w:rPr>
                <w:szCs w:val="22"/>
              </w:rPr>
              <w:t>23 (2,0)</w:t>
            </w:r>
          </w:p>
        </w:tc>
        <w:tc>
          <w:tcPr>
            <w:tcW w:w="1177" w:type="pct"/>
            <w:vAlign w:val="center"/>
          </w:tcPr>
          <w:p w14:paraId="54CC79B8" w14:textId="77777777" w:rsidR="00761F7A" w:rsidRDefault="008A5ACE">
            <w:pPr>
              <w:widowControl w:val="0"/>
              <w:jc w:val="center"/>
              <w:rPr>
                <w:szCs w:val="22"/>
              </w:rPr>
            </w:pPr>
            <w:r>
              <w:rPr>
                <w:szCs w:val="22"/>
              </w:rPr>
              <w:t>15 (1,3)</w:t>
            </w:r>
          </w:p>
        </w:tc>
        <w:tc>
          <w:tcPr>
            <w:tcW w:w="1177" w:type="pct"/>
            <w:vAlign w:val="center"/>
          </w:tcPr>
          <w:p w14:paraId="436660EF" w14:textId="77777777" w:rsidR="00761F7A" w:rsidRDefault="008A5ACE">
            <w:pPr>
              <w:widowControl w:val="0"/>
              <w:jc w:val="center"/>
              <w:rPr>
                <w:szCs w:val="22"/>
              </w:rPr>
            </w:pPr>
            <w:r>
              <w:rPr>
                <w:szCs w:val="22"/>
              </w:rPr>
              <w:t>18 (1,6)</w:t>
            </w:r>
          </w:p>
        </w:tc>
      </w:tr>
      <w:tr w:rsidR="00761F7A" w14:paraId="39BFB9FE" w14:textId="77777777">
        <w:trPr>
          <w:jc w:val="center"/>
        </w:trPr>
        <w:tc>
          <w:tcPr>
            <w:tcW w:w="5000" w:type="pct"/>
            <w:gridSpan w:val="4"/>
          </w:tcPr>
          <w:p w14:paraId="55264F5E" w14:textId="77777777" w:rsidR="00761F7A" w:rsidRDefault="008A5ACE">
            <w:pPr>
              <w:keepNext/>
              <w:widowControl w:val="0"/>
              <w:jc w:val="both"/>
              <w:rPr>
                <w:szCs w:val="22"/>
              </w:rPr>
            </w:pPr>
            <w:r>
              <w:rPr>
                <w:szCs w:val="22"/>
              </w:rPr>
              <w:t>RE</w:t>
            </w:r>
            <w:r>
              <w:rPr>
                <w:szCs w:val="22"/>
              </w:rPr>
              <w:noBreakHyphen/>
              <w:t>MODEL (hné)</w:t>
            </w:r>
          </w:p>
        </w:tc>
      </w:tr>
      <w:tr w:rsidR="00761F7A" w14:paraId="6712C160" w14:textId="77777777">
        <w:trPr>
          <w:jc w:val="center"/>
        </w:trPr>
        <w:tc>
          <w:tcPr>
            <w:tcW w:w="1470" w:type="pct"/>
          </w:tcPr>
          <w:p w14:paraId="0B4F0DE2" w14:textId="77777777" w:rsidR="00761F7A" w:rsidRDefault="008A5ACE">
            <w:pPr>
              <w:keepNext/>
              <w:widowControl w:val="0"/>
              <w:rPr>
                <w:szCs w:val="22"/>
              </w:rPr>
            </w:pPr>
            <w:r>
              <w:rPr>
                <w:szCs w:val="22"/>
              </w:rPr>
              <w:t>Fjöldi meðhöndlaðra sjúklinga</w:t>
            </w:r>
          </w:p>
        </w:tc>
        <w:tc>
          <w:tcPr>
            <w:tcW w:w="1177" w:type="pct"/>
          </w:tcPr>
          <w:p w14:paraId="72D44AF3" w14:textId="77777777" w:rsidR="00761F7A" w:rsidRDefault="008A5ACE">
            <w:pPr>
              <w:widowControl w:val="0"/>
              <w:jc w:val="center"/>
              <w:rPr>
                <w:szCs w:val="22"/>
              </w:rPr>
            </w:pPr>
            <w:r>
              <w:rPr>
                <w:szCs w:val="22"/>
              </w:rPr>
              <w:t>679</w:t>
            </w:r>
          </w:p>
        </w:tc>
        <w:tc>
          <w:tcPr>
            <w:tcW w:w="1177" w:type="pct"/>
          </w:tcPr>
          <w:p w14:paraId="554C40CA" w14:textId="77777777" w:rsidR="00761F7A" w:rsidRDefault="008A5ACE">
            <w:pPr>
              <w:widowControl w:val="0"/>
              <w:jc w:val="center"/>
              <w:rPr>
                <w:szCs w:val="22"/>
              </w:rPr>
            </w:pPr>
            <w:r>
              <w:rPr>
                <w:szCs w:val="22"/>
              </w:rPr>
              <w:t>703</w:t>
            </w:r>
          </w:p>
        </w:tc>
        <w:tc>
          <w:tcPr>
            <w:tcW w:w="1177" w:type="pct"/>
          </w:tcPr>
          <w:p w14:paraId="695E709A" w14:textId="77777777" w:rsidR="00761F7A" w:rsidRDefault="008A5ACE">
            <w:pPr>
              <w:widowControl w:val="0"/>
              <w:jc w:val="center"/>
              <w:rPr>
                <w:szCs w:val="22"/>
              </w:rPr>
            </w:pPr>
            <w:r>
              <w:rPr>
                <w:szCs w:val="22"/>
              </w:rPr>
              <w:t>694</w:t>
            </w:r>
          </w:p>
        </w:tc>
      </w:tr>
      <w:tr w:rsidR="00761F7A" w14:paraId="12D3C8CD" w14:textId="77777777">
        <w:trPr>
          <w:jc w:val="center"/>
        </w:trPr>
        <w:tc>
          <w:tcPr>
            <w:tcW w:w="1470" w:type="pct"/>
          </w:tcPr>
          <w:p w14:paraId="55915C43" w14:textId="77777777" w:rsidR="00761F7A" w:rsidRDefault="008A5ACE">
            <w:pPr>
              <w:widowControl w:val="0"/>
              <w:rPr>
                <w:szCs w:val="22"/>
              </w:rPr>
            </w:pPr>
            <w:r>
              <w:rPr>
                <w:szCs w:val="22"/>
              </w:rPr>
              <w:t>Fjöldi meiriháttar blæðinga (%)</w:t>
            </w:r>
          </w:p>
        </w:tc>
        <w:tc>
          <w:tcPr>
            <w:tcW w:w="1177" w:type="pct"/>
            <w:vAlign w:val="center"/>
          </w:tcPr>
          <w:p w14:paraId="448D4EC1" w14:textId="77777777" w:rsidR="00761F7A" w:rsidRDefault="008A5ACE">
            <w:pPr>
              <w:widowControl w:val="0"/>
              <w:jc w:val="center"/>
              <w:rPr>
                <w:szCs w:val="22"/>
              </w:rPr>
            </w:pPr>
            <w:r>
              <w:rPr>
                <w:szCs w:val="22"/>
              </w:rPr>
              <w:t>10 (1,5)</w:t>
            </w:r>
          </w:p>
        </w:tc>
        <w:tc>
          <w:tcPr>
            <w:tcW w:w="1177" w:type="pct"/>
            <w:vAlign w:val="center"/>
          </w:tcPr>
          <w:p w14:paraId="7C1328D6" w14:textId="77777777" w:rsidR="00761F7A" w:rsidRDefault="008A5ACE">
            <w:pPr>
              <w:widowControl w:val="0"/>
              <w:jc w:val="center"/>
              <w:rPr>
                <w:szCs w:val="22"/>
              </w:rPr>
            </w:pPr>
            <w:r>
              <w:rPr>
                <w:szCs w:val="22"/>
              </w:rPr>
              <w:t>9 (1,3)</w:t>
            </w:r>
          </w:p>
        </w:tc>
        <w:tc>
          <w:tcPr>
            <w:tcW w:w="1177" w:type="pct"/>
            <w:vAlign w:val="center"/>
          </w:tcPr>
          <w:p w14:paraId="06129B13" w14:textId="77777777" w:rsidR="00761F7A" w:rsidRDefault="008A5ACE">
            <w:pPr>
              <w:widowControl w:val="0"/>
              <w:jc w:val="center"/>
              <w:rPr>
                <w:szCs w:val="22"/>
              </w:rPr>
            </w:pPr>
            <w:r>
              <w:rPr>
                <w:szCs w:val="22"/>
              </w:rPr>
              <w:t>9 (1,3)</w:t>
            </w:r>
          </w:p>
        </w:tc>
      </w:tr>
    </w:tbl>
    <w:p w14:paraId="61CB09FB" w14:textId="77777777" w:rsidR="00761F7A" w:rsidRDefault="00761F7A">
      <w:pPr>
        <w:widowControl w:val="0"/>
        <w:numPr>
          <w:ilvl w:val="12"/>
          <w:numId w:val="0"/>
        </w:numPr>
        <w:ind w:right="-2"/>
        <w:rPr>
          <w:szCs w:val="22"/>
        </w:rPr>
      </w:pPr>
    </w:p>
    <w:p w14:paraId="454AD426" w14:textId="77777777" w:rsidR="00761F7A" w:rsidRDefault="008A5ACE">
      <w:pPr>
        <w:keepNext/>
        <w:widowControl w:val="0"/>
        <w:numPr>
          <w:ilvl w:val="12"/>
          <w:numId w:val="0"/>
        </w:numPr>
        <w:rPr>
          <w:bCs/>
          <w:i/>
          <w:iCs/>
          <w:szCs w:val="22"/>
          <w:u w:val="single"/>
        </w:rPr>
      </w:pPr>
      <w:r>
        <w:rPr>
          <w:i/>
          <w:szCs w:val="22"/>
          <w:u w:val="single"/>
        </w:rPr>
        <w:t>Fyrirbyggjandi meðferð gegn heilaslagi og segareki í slagæðum hjá fullorðnum sjúklingum með gáttatif sem ekki tengist hjartalokum með einn eða fleiri áhættuþætti</w:t>
      </w:r>
    </w:p>
    <w:p w14:paraId="62B99A35" w14:textId="77777777" w:rsidR="00761F7A" w:rsidRDefault="00761F7A">
      <w:pPr>
        <w:keepNext/>
        <w:widowControl w:val="0"/>
        <w:numPr>
          <w:ilvl w:val="12"/>
          <w:numId w:val="0"/>
        </w:numPr>
        <w:rPr>
          <w:szCs w:val="22"/>
        </w:rPr>
      </w:pPr>
    </w:p>
    <w:p w14:paraId="055DCC62" w14:textId="77777777" w:rsidR="00761F7A" w:rsidRDefault="008A5ACE">
      <w:pPr>
        <w:widowControl w:val="0"/>
        <w:autoSpaceDE w:val="0"/>
        <w:autoSpaceDN w:val="0"/>
        <w:adjustRightInd w:val="0"/>
        <w:rPr>
          <w:szCs w:val="22"/>
        </w:rPr>
      </w:pPr>
      <w:r>
        <w:rPr>
          <w:szCs w:val="22"/>
        </w:rPr>
        <w:t>Klínískar vísbendingar um verkun dabigatran etexílats eru fengnar úr RE</w:t>
      </w:r>
      <w:r>
        <w:rPr>
          <w:szCs w:val="22"/>
        </w:rPr>
        <w:noBreakHyphen/>
        <w:t>LY rannsókninni (Randomized Evaluation of Long –term anticoagulant therapy) sem er fjölsetra, fjölþjóðleg, slembuð, rannsókn með samhliða hópum og með tveimur mismunandi tvíblinduðum skömmtum af dabigatran etexílati (110 mg og 150 mg tvisvar á sólarhring) bornir saman við óblindaða skammta warfarins hjá sjúklingum með gáttatif í miðlungsmikilli eða mikilli hættu á heilaslagi og segareki í slagæðum. Megintilgangur þessarar rannsóknar var að ákvarða hvort dabigatran etexílat væri jafngóður kostur og warfarin við að fækka tilvikum samsetta endapunktsins, heilaslags og segareks í slagæðum. Tölfræðilegir yfirburðir voru einnig greindir.</w:t>
      </w:r>
    </w:p>
    <w:p w14:paraId="7A767901" w14:textId="77777777" w:rsidR="00761F7A" w:rsidRDefault="00761F7A">
      <w:pPr>
        <w:widowControl w:val="0"/>
        <w:autoSpaceDE w:val="0"/>
        <w:autoSpaceDN w:val="0"/>
        <w:adjustRightInd w:val="0"/>
        <w:rPr>
          <w:szCs w:val="22"/>
        </w:rPr>
      </w:pPr>
    </w:p>
    <w:p w14:paraId="2E0D1E6A" w14:textId="77777777" w:rsidR="00761F7A" w:rsidRDefault="008A5ACE">
      <w:pPr>
        <w:widowControl w:val="0"/>
        <w:autoSpaceDE w:val="0"/>
        <w:autoSpaceDN w:val="0"/>
        <w:adjustRightInd w:val="0"/>
        <w:rPr>
          <w:szCs w:val="22"/>
        </w:rPr>
      </w:pPr>
      <w:r>
        <w:rPr>
          <w:szCs w:val="22"/>
        </w:rPr>
        <w:t>Í RE</w:t>
      </w:r>
      <w:r>
        <w:rPr>
          <w:szCs w:val="22"/>
        </w:rPr>
        <w:noBreakHyphen/>
        <w:t>LY rannsókninni var samtals 18.113 sjúklingum slembiraðað, með meðalaldur 71,5 ár og meðal CHADS</w:t>
      </w:r>
      <w:r>
        <w:rPr>
          <w:szCs w:val="22"/>
          <w:vertAlign w:val="subscript"/>
        </w:rPr>
        <w:t>2</w:t>
      </w:r>
      <w:r>
        <w:rPr>
          <w:szCs w:val="22"/>
        </w:rPr>
        <w:t> skor 2,1. Af sjúklingaþýðinu voru 64 % karlar, 70 % voru af hvíta kynstofninum og 16 % voru af asískum kynstofni. Hjá sjúklingum sem var slembiraðað á warfarin var meðalhlutfall tíma á meðferðarbili (time in therapeutic range [TTR]) (INR 2</w:t>
      </w:r>
      <w:r>
        <w:rPr>
          <w:szCs w:val="22"/>
        </w:rPr>
        <w:noBreakHyphen/>
        <w:t>3) 64,4 % (miðgildi TTR 67 %).</w:t>
      </w:r>
    </w:p>
    <w:p w14:paraId="48549682" w14:textId="77777777" w:rsidR="00761F7A" w:rsidRDefault="00761F7A">
      <w:pPr>
        <w:widowControl w:val="0"/>
        <w:autoSpaceDE w:val="0"/>
        <w:autoSpaceDN w:val="0"/>
        <w:adjustRightInd w:val="0"/>
        <w:rPr>
          <w:szCs w:val="22"/>
        </w:rPr>
      </w:pPr>
    </w:p>
    <w:p w14:paraId="701ED66F" w14:textId="77777777" w:rsidR="00761F7A" w:rsidRDefault="008A5ACE">
      <w:pPr>
        <w:pStyle w:val="Footer"/>
        <w:widowControl w:val="0"/>
        <w:tabs>
          <w:tab w:val="clear" w:pos="4153"/>
          <w:tab w:val="clear" w:pos="8306"/>
        </w:tabs>
        <w:rPr>
          <w:kern w:val="24"/>
          <w:szCs w:val="22"/>
        </w:rPr>
      </w:pPr>
      <w:r>
        <w:rPr>
          <w:szCs w:val="22"/>
        </w:rPr>
        <w:t>RE</w:t>
      </w:r>
      <w:r>
        <w:rPr>
          <w:szCs w:val="22"/>
        </w:rPr>
        <w:noBreakHyphen/>
        <w:t>LY rannsóknin sýndi fram á að dabigatran etexílat, við skammta sem námu 110 mg tvisvar á sólarhring, er ekki síðri kostur en warfarin til að fyrirbyggja heilaslag og segarek í slagæðum hjá sjúklingum með gáttatif, með minni hættu á blæðingu innan höfuðkúpu, heildarblæðingu og meiriháttar blæðingu. Skammturinn 150 mg tvisvar á sólarhring minnkar marktækt hættuna á blóðþurrðarheilaslagi og blæðingarheilaslagi, dauða af völdum æðasjúkdóma, blæðingu innan höfuðkúpu, og heildarblæðingu borið saman við warfarin. Tíðni meiriháttar blæðinga við þessa skammta var sambærileg við warfarin. Tíðni hjartadreps var lítilsháttar aukin með dabigatran etexílati 110 mg tvisvar á sólarhring og 150 mg tvisvar á sólarhring borið saman við warfarin (áhættuhlutfall 1,29; p = 0,0929 annars vegar og áhættuhlutfall 1,27; p = 0,1240 hins vegar). Með því að bæta eftirlit með INR minnkar ávinningur af dabigatran etexílati borið saman við warfarin.</w:t>
      </w:r>
    </w:p>
    <w:p w14:paraId="6A155F07" w14:textId="77777777" w:rsidR="00761F7A" w:rsidRDefault="00761F7A">
      <w:pPr>
        <w:pStyle w:val="Footer"/>
        <w:widowControl w:val="0"/>
        <w:tabs>
          <w:tab w:val="clear" w:pos="4153"/>
          <w:tab w:val="clear" w:pos="8306"/>
        </w:tabs>
        <w:rPr>
          <w:kern w:val="24"/>
          <w:szCs w:val="22"/>
        </w:rPr>
      </w:pPr>
    </w:p>
    <w:p w14:paraId="50EB6F60" w14:textId="77777777" w:rsidR="00761F7A" w:rsidRDefault="008A5ACE">
      <w:pPr>
        <w:keepNext/>
        <w:widowControl w:val="0"/>
        <w:rPr>
          <w:szCs w:val="22"/>
        </w:rPr>
      </w:pPr>
      <w:r>
        <w:rPr>
          <w:szCs w:val="22"/>
        </w:rPr>
        <w:lastRenderedPageBreak/>
        <w:t>Töflur 22</w:t>
      </w:r>
      <w:r>
        <w:rPr>
          <w:szCs w:val="22"/>
        </w:rPr>
        <w:noBreakHyphen/>
        <w:t>24 sýna upplýsingar um lykilniðurstöður hjá heildarþýðinu:</w:t>
      </w:r>
    </w:p>
    <w:p w14:paraId="731C9BED" w14:textId="77777777" w:rsidR="00761F7A" w:rsidRDefault="00761F7A">
      <w:pPr>
        <w:keepNext/>
        <w:widowControl w:val="0"/>
        <w:rPr>
          <w:szCs w:val="22"/>
        </w:rPr>
      </w:pPr>
    </w:p>
    <w:p w14:paraId="2B96BC13" w14:textId="77777777" w:rsidR="00761F7A" w:rsidRDefault="008A5ACE">
      <w:pPr>
        <w:keepNext/>
        <w:keepLines/>
        <w:widowControl w:val="0"/>
        <w:ind w:left="1134" w:hanging="1134"/>
        <w:rPr>
          <w:b/>
          <w:bCs/>
          <w:szCs w:val="22"/>
        </w:rPr>
      </w:pPr>
      <w:r>
        <w:rPr>
          <w:b/>
          <w:szCs w:val="22"/>
        </w:rPr>
        <w:t>Tafla 22:</w:t>
      </w:r>
      <w:r>
        <w:rPr>
          <w:b/>
          <w:szCs w:val="22"/>
        </w:rPr>
        <w:tab/>
        <w:t>Greining á fyrstu tilvikum heilaslags eða segareks í slagæðum (aðalendapunktur) á rannsóknartímanum í RE</w:t>
      </w:r>
      <w:r>
        <w:rPr>
          <w:b/>
          <w:szCs w:val="22"/>
        </w:rPr>
        <w:noBreakHyphen/>
        <w:t>LY.</w:t>
      </w:r>
    </w:p>
    <w:p w14:paraId="50B9EACF"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41"/>
        <w:gridCol w:w="2142"/>
        <w:gridCol w:w="2029"/>
        <w:gridCol w:w="1560"/>
      </w:tblGrid>
      <w:tr w:rsidR="00761F7A" w14:paraId="2D8512E9" w14:textId="77777777">
        <w:trPr>
          <w:trHeight w:val="20"/>
          <w:jc w:val="center"/>
        </w:trPr>
        <w:tc>
          <w:tcPr>
            <w:tcW w:w="3341" w:type="dxa"/>
            <w:tcBorders>
              <w:top w:val="single" w:sz="4" w:space="0" w:color="auto"/>
              <w:bottom w:val="single" w:sz="4" w:space="0" w:color="auto"/>
              <w:right w:val="single" w:sz="4" w:space="0" w:color="auto"/>
            </w:tcBorders>
          </w:tcPr>
          <w:p w14:paraId="0771F31A" w14:textId="77777777" w:rsidR="00761F7A" w:rsidRDefault="00761F7A">
            <w:pPr>
              <w:keepNext/>
              <w:widowControl w:val="0"/>
              <w:autoSpaceDE w:val="0"/>
              <w:autoSpaceDN w:val="0"/>
              <w:adjustRightInd w:val="0"/>
              <w:rPr>
                <w:szCs w:val="22"/>
              </w:rPr>
            </w:pPr>
          </w:p>
        </w:tc>
        <w:tc>
          <w:tcPr>
            <w:tcW w:w="2142" w:type="dxa"/>
            <w:tcBorders>
              <w:top w:val="single" w:sz="4" w:space="0" w:color="auto"/>
              <w:bottom w:val="single" w:sz="4" w:space="0" w:color="auto"/>
              <w:right w:val="single" w:sz="4" w:space="0" w:color="auto"/>
            </w:tcBorders>
          </w:tcPr>
          <w:p w14:paraId="3987CF23" w14:textId="77777777" w:rsidR="00761F7A" w:rsidRDefault="008A5ACE">
            <w:pPr>
              <w:keepNext/>
              <w:widowControl w:val="0"/>
              <w:jc w:val="center"/>
              <w:rPr>
                <w:szCs w:val="22"/>
              </w:rPr>
            </w:pPr>
            <w:r>
              <w:rPr>
                <w:szCs w:val="22"/>
              </w:rPr>
              <w:t>Dabigatran etexílat</w:t>
            </w:r>
          </w:p>
          <w:p w14:paraId="2A224F60" w14:textId="77777777" w:rsidR="00761F7A" w:rsidRDefault="008A5ACE">
            <w:pPr>
              <w:keepNext/>
              <w:widowControl w:val="0"/>
              <w:jc w:val="center"/>
              <w:rPr>
                <w:szCs w:val="22"/>
              </w:rPr>
            </w:pPr>
            <w:r>
              <w:rPr>
                <w:szCs w:val="22"/>
              </w:rPr>
              <w:t>110 mg tvisvar á sólarhring</w:t>
            </w:r>
          </w:p>
        </w:tc>
        <w:tc>
          <w:tcPr>
            <w:tcW w:w="2029" w:type="dxa"/>
            <w:tcBorders>
              <w:top w:val="single" w:sz="4" w:space="0" w:color="auto"/>
              <w:left w:val="single" w:sz="4" w:space="0" w:color="auto"/>
              <w:bottom w:val="single" w:sz="4" w:space="0" w:color="auto"/>
              <w:right w:val="single" w:sz="4" w:space="0" w:color="auto"/>
            </w:tcBorders>
          </w:tcPr>
          <w:p w14:paraId="014BF1AB" w14:textId="77777777" w:rsidR="00761F7A" w:rsidRDefault="008A5ACE">
            <w:pPr>
              <w:keepNext/>
              <w:widowControl w:val="0"/>
              <w:jc w:val="center"/>
              <w:rPr>
                <w:szCs w:val="22"/>
              </w:rPr>
            </w:pPr>
            <w:r>
              <w:rPr>
                <w:szCs w:val="22"/>
              </w:rPr>
              <w:t>Dabigatran etexílat</w:t>
            </w:r>
          </w:p>
          <w:p w14:paraId="5982CDCA" w14:textId="77777777" w:rsidR="00761F7A" w:rsidRDefault="008A5ACE">
            <w:pPr>
              <w:keepNext/>
              <w:widowControl w:val="0"/>
              <w:jc w:val="center"/>
              <w:rPr>
                <w:szCs w:val="22"/>
              </w:rPr>
            </w:pPr>
            <w:r>
              <w:rPr>
                <w:szCs w:val="22"/>
              </w:rPr>
              <w:t>150 mg tvisvar á sólarhring</w:t>
            </w:r>
          </w:p>
        </w:tc>
        <w:tc>
          <w:tcPr>
            <w:tcW w:w="1560" w:type="dxa"/>
            <w:tcBorders>
              <w:top w:val="single" w:sz="4" w:space="0" w:color="auto"/>
              <w:left w:val="single" w:sz="4" w:space="0" w:color="auto"/>
              <w:bottom w:val="single" w:sz="4" w:space="0" w:color="auto"/>
            </w:tcBorders>
          </w:tcPr>
          <w:p w14:paraId="0A1D9FB8" w14:textId="77777777" w:rsidR="00761F7A" w:rsidRDefault="008A5ACE">
            <w:pPr>
              <w:keepNext/>
              <w:widowControl w:val="0"/>
              <w:jc w:val="center"/>
              <w:rPr>
                <w:szCs w:val="22"/>
              </w:rPr>
            </w:pPr>
            <w:r>
              <w:rPr>
                <w:szCs w:val="22"/>
              </w:rPr>
              <w:t>Warfarin</w:t>
            </w:r>
          </w:p>
        </w:tc>
      </w:tr>
      <w:tr w:rsidR="00761F7A" w14:paraId="0F3B41F2" w14:textId="77777777">
        <w:trPr>
          <w:trHeight w:val="20"/>
          <w:jc w:val="center"/>
        </w:trPr>
        <w:tc>
          <w:tcPr>
            <w:tcW w:w="3341" w:type="dxa"/>
            <w:tcBorders>
              <w:top w:val="single" w:sz="4" w:space="0" w:color="auto"/>
              <w:bottom w:val="single" w:sz="4" w:space="0" w:color="auto"/>
              <w:right w:val="single" w:sz="4" w:space="0" w:color="auto"/>
            </w:tcBorders>
          </w:tcPr>
          <w:p w14:paraId="65334FE8" w14:textId="77777777" w:rsidR="00761F7A" w:rsidRDefault="008A5ACE">
            <w:pPr>
              <w:keepNext/>
              <w:widowControl w:val="0"/>
              <w:autoSpaceDE w:val="0"/>
              <w:autoSpaceDN w:val="0"/>
              <w:adjustRightInd w:val="0"/>
              <w:rPr>
                <w:szCs w:val="22"/>
              </w:rPr>
            </w:pPr>
            <w:r>
              <w:rPr>
                <w:szCs w:val="22"/>
              </w:rPr>
              <w:t>Slembiraðaðir sjúklingar</w:t>
            </w:r>
          </w:p>
        </w:tc>
        <w:tc>
          <w:tcPr>
            <w:tcW w:w="2142" w:type="dxa"/>
            <w:tcBorders>
              <w:top w:val="single" w:sz="4" w:space="0" w:color="auto"/>
              <w:bottom w:val="single" w:sz="4" w:space="0" w:color="auto"/>
              <w:right w:val="single" w:sz="4" w:space="0" w:color="auto"/>
            </w:tcBorders>
          </w:tcPr>
          <w:p w14:paraId="7C8D5A42" w14:textId="77777777" w:rsidR="00761F7A" w:rsidRDefault="008A5ACE">
            <w:pPr>
              <w:keepNext/>
              <w:widowControl w:val="0"/>
              <w:autoSpaceDE w:val="0"/>
              <w:autoSpaceDN w:val="0"/>
              <w:adjustRightInd w:val="0"/>
              <w:jc w:val="center"/>
              <w:rPr>
                <w:szCs w:val="22"/>
              </w:rPr>
            </w:pPr>
            <w:r>
              <w:rPr>
                <w:szCs w:val="22"/>
              </w:rPr>
              <w:t>6.015</w:t>
            </w:r>
          </w:p>
        </w:tc>
        <w:tc>
          <w:tcPr>
            <w:tcW w:w="2029" w:type="dxa"/>
            <w:tcBorders>
              <w:top w:val="single" w:sz="4" w:space="0" w:color="auto"/>
              <w:left w:val="single" w:sz="4" w:space="0" w:color="auto"/>
              <w:bottom w:val="single" w:sz="4" w:space="0" w:color="auto"/>
              <w:right w:val="single" w:sz="4" w:space="0" w:color="auto"/>
            </w:tcBorders>
          </w:tcPr>
          <w:p w14:paraId="55CC9428" w14:textId="77777777" w:rsidR="00761F7A" w:rsidRDefault="008A5ACE">
            <w:pPr>
              <w:keepNext/>
              <w:widowControl w:val="0"/>
              <w:autoSpaceDE w:val="0"/>
              <w:autoSpaceDN w:val="0"/>
              <w:adjustRightInd w:val="0"/>
              <w:jc w:val="center"/>
              <w:rPr>
                <w:szCs w:val="22"/>
              </w:rPr>
            </w:pPr>
            <w:r>
              <w:rPr>
                <w:szCs w:val="22"/>
              </w:rPr>
              <w:t>6.076</w:t>
            </w:r>
          </w:p>
        </w:tc>
        <w:tc>
          <w:tcPr>
            <w:tcW w:w="1560" w:type="dxa"/>
            <w:tcBorders>
              <w:top w:val="single" w:sz="4" w:space="0" w:color="auto"/>
              <w:left w:val="single" w:sz="4" w:space="0" w:color="auto"/>
              <w:bottom w:val="single" w:sz="4" w:space="0" w:color="auto"/>
            </w:tcBorders>
          </w:tcPr>
          <w:p w14:paraId="245C97E0" w14:textId="77777777" w:rsidR="00761F7A" w:rsidRDefault="008A5ACE">
            <w:pPr>
              <w:keepNext/>
              <w:widowControl w:val="0"/>
              <w:autoSpaceDE w:val="0"/>
              <w:autoSpaceDN w:val="0"/>
              <w:adjustRightInd w:val="0"/>
              <w:jc w:val="center"/>
              <w:rPr>
                <w:szCs w:val="22"/>
              </w:rPr>
            </w:pPr>
            <w:r>
              <w:rPr>
                <w:szCs w:val="22"/>
              </w:rPr>
              <w:t>6.022</w:t>
            </w:r>
          </w:p>
        </w:tc>
      </w:tr>
      <w:tr w:rsidR="00761F7A" w14:paraId="106C5421" w14:textId="77777777">
        <w:trPr>
          <w:trHeight w:val="20"/>
          <w:jc w:val="center"/>
        </w:trPr>
        <w:tc>
          <w:tcPr>
            <w:tcW w:w="3341" w:type="dxa"/>
            <w:tcBorders>
              <w:top w:val="single" w:sz="4" w:space="0" w:color="auto"/>
              <w:bottom w:val="single" w:sz="4" w:space="0" w:color="auto"/>
              <w:right w:val="single" w:sz="4" w:space="0" w:color="auto"/>
            </w:tcBorders>
          </w:tcPr>
          <w:p w14:paraId="6F5DA505" w14:textId="77777777" w:rsidR="00761F7A" w:rsidRDefault="008A5ACE">
            <w:pPr>
              <w:keepNext/>
              <w:widowControl w:val="0"/>
              <w:autoSpaceDE w:val="0"/>
              <w:autoSpaceDN w:val="0"/>
              <w:adjustRightInd w:val="0"/>
              <w:rPr>
                <w:szCs w:val="22"/>
              </w:rPr>
            </w:pPr>
            <w:r>
              <w:rPr>
                <w:szCs w:val="22"/>
              </w:rPr>
              <w:t>Heilaslag og/eða segarek í slagæðum</w:t>
            </w:r>
          </w:p>
        </w:tc>
        <w:tc>
          <w:tcPr>
            <w:tcW w:w="2142" w:type="dxa"/>
            <w:tcBorders>
              <w:top w:val="single" w:sz="4" w:space="0" w:color="auto"/>
              <w:bottom w:val="single" w:sz="4" w:space="0" w:color="auto"/>
              <w:right w:val="single" w:sz="4" w:space="0" w:color="auto"/>
            </w:tcBorders>
          </w:tcPr>
          <w:p w14:paraId="7690B549" w14:textId="77777777" w:rsidR="00761F7A" w:rsidRDefault="00761F7A">
            <w:pPr>
              <w:keepNext/>
              <w:widowControl w:val="0"/>
              <w:autoSpaceDE w:val="0"/>
              <w:autoSpaceDN w:val="0"/>
              <w:adjustRightInd w:val="0"/>
              <w:jc w:val="center"/>
              <w:rPr>
                <w:szCs w:val="22"/>
              </w:rPr>
            </w:pPr>
          </w:p>
        </w:tc>
        <w:tc>
          <w:tcPr>
            <w:tcW w:w="2029" w:type="dxa"/>
            <w:tcBorders>
              <w:top w:val="single" w:sz="4" w:space="0" w:color="auto"/>
              <w:left w:val="single" w:sz="4" w:space="0" w:color="auto"/>
              <w:bottom w:val="single" w:sz="4" w:space="0" w:color="auto"/>
              <w:right w:val="single" w:sz="4" w:space="0" w:color="auto"/>
            </w:tcBorders>
          </w:tcPr>
          <w:p w14:paraId="2887B71E" w14:textId="77777777" w:rsidR="00761F7A" w:rsidRDefault="00761F7A">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7988CEA4" w14:textId="77777777" w:rsidR="00761F7A" w:rsidRDefault="00761F7A">
            <w:pPr>
              <w:keepNext/>
              <w:widowControl w:val="0"/>
              <w:autoSpaceDE w:val="0"/>
              <w:autoSpaceDN w:val="0"/>
              <w:adjustRightInd w:val="0"/>
              <w:jc w:val="center"/>
              <w:rPr>
                <w:szCs w:val="22"/>
              </w:rPr>
            </w:pPr>
          </w:p>
        </w:tc>
      </w:tr>
      <w:tr w:rsidR="00761F7A" w14:paraId="2F28E9F0" w14:textId="77777777">
        <w:trPr>
          <w:trHeight w:val="20"/>
          <w:jc w:val="center"/>
        </w:trPr>
        <w:tc>
          <w:tcPr>
            <w:tcW w:w="3341" w:type="dxa"/>
            <w:tcBorders>
              <w:top w:val="single" w:sz="4" w:space="0" w:color="auto"/>
              <w:bottom w:val="single" w:sz="4" w:space="0" w:color="auto"/>
              <w:right w:val="single" w:sz="4" w:space="0" w:color="auto"/>
            </w:tcBorders>
          </w:tcPr>
          <w:p w14:paraId="26E434DB" w14:textId="77777777" w:rsidR="00761F7A" w:rsidRDefault="008A5ACE">
            <w:pPr>
              <w:keepNext/>
              <w:widowControl w:val="0"/>
              <w:autoSpaceDE w:val="0"/>
              <w:autoSpaceDN w:val="0"/>
              <w:adjustRightInd w:val="0"/>
              <w:ind w:left="340"/>
              <w:rPr>
                <w:szCs w:val="22"/>
              </w:rPr>
            </w:pPr>
            <w:r>
              <w:rPr>
                <w:szCs w:val="22"/>
              </w:rPr>
              <w:t>Tíðni (%)</w:t>
            </w:r>
          </w:p>
        </w:tc>
        <w:tc>
          <w:tcPr>
            <w:tcW w:w="2142" w:type="dxa"/>
            <w:tcBorders>
              <w:top w:val="single" w:sz="4" w:space="0" w:color="auto"/>
              <w:bottom w:val="single" w:sz="4" w:space="0" w:color="auto"/>
              <w:right w:val="single" w:sz="4" w:space="0" w:color="auto"/>
            </w:tcBorders>
          </w:tcPr>
          <w:p w14:paraId="1BCC783F" w14:textId="77777777" w:rsidR="00761F7A" w:rsidRDefault="008A5ACE">
            <w:pPr>
              <w:keepNext/>
              <w:widowControl w:val="0"/>
              <w:autoSpaceDE w:val="0"/>
              <w:autoSpaceDN w:val="0"/>
              <w:adjustRightInd w:val="0"/>
              <w:jc w:val="center"/>
              <w:rPr>
                <w:szCs w:val="22"/>
              </w:rPr>
            </w:pPr>
            <w:r>
              <w:rPr>
                <w:szCs w:val="22"/>
              </w:rPr>
              <w:t>183 (1,54)</w:t>
            </w:r>
          </w:p>
        </w:tc>
        <w:tc>
          <w:tcPr>
            <w:tcW w:w="2029" w:type="dxa"/>
            <w:tcBorders>
              <w:top w:val="single" w:sz="4" w:space="0" w:color="auto"/>
              <w:left w:val="single" w:sz="4" w:space="0" w:color="auto"/>
              <w:bottom w:val="single" w:sz="4" w:space="0" w:color="auto"/>
              <w:right w:val="single" w:sz="4" w:space="0" w:color="auto"/>
            </w:tcBorders>
          </w:tcPr>
          <w:p w14:paraId="0E2DD5B1" w14:textId="77777777" w:rsidR="00761F7A" w:rsidRDefault="008A5ACE">
            <w:pPr>
              <w:keepNext/>
              <w:widowControl w:val="0"/>
              <w:autoSpaceDE w:val="0"/>
              <w:autoSpaceDN w:val="0"/>
              <w:adjustRightInd w:val="0"/>
              <w:jc w:val="center"/>
              <w:rPr>
                <w:szCs w:val="22"/>
              </w:rPr>
            </w:pPr>
            <w:r>
              <w:rPr>
                <w:szCs w:val="22"/>
              </w:rPr>
              <w:t>135 (1,12)</w:t>
            </w:r>
          </w:p>
        </w:tc>
        <w:tc>
          <w:tcPr>
            <w:tcW w:w="1560" w:type="dxa"/>
            <w:tcBorders>
              <w:top w:val="single" w:sz="4" w:space="0" w:color="auto"/>
              <w:left w:val="single" w:sz="4" w:space="0" w:color="auto"/>
              <w:bottom w:val="single" w:sz="4" w:space="0" w:color="auto"/>
            </w:tcBorders>
          </w:tcPr>
          <w:p w14:paraId="0F6BA1C0" w14:textId="77777777" w:rsidR="00761F7A" w:rsidRDefault="008A5ACE">
            <w:pPr>
              <w:keepNext/>
              <w:widowControl w:val="0"/>
              <w:autoSpaceDE w:val="0"/>
              <w:autoSpaceDN w:val="0"/>
              <w:adjustRightInd w:val="0"/>
              <w:jc w:val="center"/>
              <w:rPr>
                <w:szCs w:val="22"/>
              </w:rPr>
            </w:pPr>
            <w:r>
              <w:rPr>
                <w:szCs w:val="22"/>
              </w:rPr>
              <w:t>203 (1,72)</w:t>
            </w:r>
          </w:p>
        </w:tc>
      </w:tr>
      <w:tr w:rsidR="00761F7A" w14:paraId="4F03A40B" w14:textId="77777777">
        <w:trPr>
          <w:trHeight w:val="20"/>
          <w:jc w:val="center"/>
        </w:trPr>
        <w:tc>
          <w:tcPr>
            <w:tcW w:w="3341" w:type="dxa"/>
            <w:tcBorders>
              <w:top w:val="single" w:sz="4" w:space="0" w:color="auto"/>
              <w:bottom w:val="single" w:sz="4" w:space="0" w:color="auto"/>
              <w:right w:val="single" w:sz="4" w:space="0" w:color="auto"/>
            </w:tcBorders>
          </w:tcPr>
          <w:p w14:paraId="4FA375F3" w14:textId="77777777" w:rsidR="00761F7A" w:rsidRDefault="008A5ACE">
            <w:pPr>
              <w:keepNext/>
              <w:widowControl w:val="0"/>
              <w:autoSpaceDE w:val="0"/>
              <w:autoSpaceDN w:val="0"/>
              <w:adjustRightInd w:val="0"/>
              <w:ind w:left="340"/>
              <w:rPr>
                <w:szCs w:val="22"/>
              </w:rPr>
            </w:pPr>
            <w:r>
              <w:rPr>
                <w:szCs w:val="22"/>
              </w:rPr>
              <w:t>Áhættuhlutfall yfir warfarini (95 % öryggisbil)</w:t>
            </w:r>
          </w:p>
        </w:tc>
        <w:tc>
          <w:tcPr>
            <w:tcW w:w="2142" w:type="dxa"/>
            <w:tcBorders>
              <w:top w:val="single" w:sz="4" w:space="0" w:color="auto"/>
              <w:bottom w:val="single" w:sz="4" w:space="0" w:color="auto"/>
              <w:right w:val="single" w:sz="4" w:space="0" w:color="auto"/>
            </w:tcBorders>
          </w:tcPr>
          <w:p w14:paraId="4CF0DC58" w14:textId="77777777" w:rsidR="00761F7A" w:rsidRDefault="008A5ACE">
            <w:pPr>
              <w:keepNext/>
              <w:widowControl w:val="0"/>
              <w:autoSpaceDE w:val="0"/>
              <w:autoSpaceDN w:val="0"/>
              <w:adjustRightInd w:val="0"/>
              <w:jc w:val="center"/>
              <w:rPr>
                <w:szCs w:val="22"/>
              </w:rPr>
            </w:pPr>
            <w:r>
              <w:rPr>
                <w:szCs w:val="22"/>
              </w:rPr>
              <w:t>0,89 (0,73; 1,09)</w:t>
            </w:r>
          </w:p>
        </w:tc>
        <w:tc>
          <w:tcPr>
            <w:tcW w:w="2029" w:type="dxa"/>
            <w:tcBorders>
              <w:top w:val="single" w:sz="4" w:space="0" w:color="auto"/>
              <w:left w:val="single" w:sz="4" w:space="0" w:color="auto"/>
              <w:bottom w:val="single" w:sz="4" w:space="0" w:color="auto"/>
              <w:right w:val="single" w:sz="4" w:space="0" w:color="auto"/>
            </w:tcBorders>
          </w:tcPr>
          <w:p w14:paraId="4F41F97B" w14:textId="77777777" w:rsidR="00761F7A" w:rsidRDefault="008A5ACE">
            <w:pPr>
              <w:keepNext/>
              <w:widowControl w:val="0"/>
              <w:autoSpaceDE w:val="0"/>
              <w:autoSpaceDN w:val="0"/>
              <w:adjustRightInd w:val="0"/>
              <w:jc w:val="center"/>
              <w:rPr>
                <w:szCs w:val="22"/>
              </w:rPr>
            </w:pPr>
            <w:r>
              <w:rPr>
                <w:szCs w:val="22"/>
              </w:rPr>
              <w:t>0,65 (0.52; 0,81)</w:t>
            </w:r>
          </w:p>
        </w:tc>
        <w:tc>
          <w:tcPr>
            <w:tcW w:w="1560" w:type="dxa"/>
            <w:tcBorders>
              <w:top w:val="single" w:sz="4" w:space="0" w:color="auto"/>
              <w:left w:val="single" w:sz="4" w:space="0" w:color="auto"/>
              <w:bottom w:val="single" w:sz="4" w:space="0" w:color="auto"/>
            </w:tcBorders>
          </w:tcPr>
          <w:p w14:paraId="310CB189" w14:textId="77777777" w:rsidR="00761F7A" w:rsidRDefault="00761F7A">
            <w:pPr>
              <w:keepNext/>
              <w:widowControl w:val="0"/>
              <w:autoSpaceDE w:val="0"/>
              <w:autoSpaceDN w:val="0"/>
              <w:adjustRightInd w:val="0"/>
              <w:jc w:val="center"/>
              <w:rPr>
                <w:szCs w:val="22"/>
              </w:rPr>
            </w:pPr>
          </w:p>
        </w:tc>
      </w:tr>
      <w:tr w:rsidR="00761F7A" w14:paraId="21B4519F" w14:textId="77777777">
        <w:trPr>
          <w:trHeight w:val="20"/>
          <w:jc w:val="center"/>
        </w:trPr>
        <w:tc>
          <w:tcPr>
            <w:tcW w:w="3341" w:type="dxa"/>
            <w:tcBorders>
              <w:top w:val="single" w:sz="4" w:space="0" w:color="auto"/>
              <w:bottom w:val="single" w:sz="4" w:space="0" w:color="auto"/>
              <w:right w:val="single" w:sz="4" w:space="0" w:color="auto"/>
            </w:tcBorders>
          </w:tcPr>
          <w:p w14:paraId="59B91A94" w14:textId="77777777" w:rsidR="00761F7A" w:rsidRDefault="008A5ACE">
            <w:pPr>
              <w:widowControl w:val="0"/>
              <w:autoSpaceDE w:val="0"/>
              <w:autoSpaceDN w:val="0"/>
              <w:adjustRightInd w:val="0"/>
              <w:ind w:left="340"/>
              <w:rPr>
                <w:szCs w:val="22"/>
              </w:rPr>
            </w:pPr>
            <w:r>
              <w:rPr>
                <w:szCs w:val="22"/>
              </w:rPr>
              <w:t>p</w:t>
            </w:r>
            <w:r>
              <w:rPr>
                <w:szCs w:val="22"/>
              </w:rPr>
              <w:noBreakHyphen/>
              <w:t>gildi yfirburðir</w:t>
            </w:r>
          </w:p>
        </w:tc>
        <w:tc>
          <w:tcPr>
            <w:tcW w:w="2142" w:type="dxa"/>
            <w:tcBorders>
              <w:top w:val="single" w:sz="4" w:space="0" w:color="auto"/>
              <w:bottom w:val="single" w:sz="4" w:space="0" w:color="auto"/>
              <w:right w:val="single" w:sz="4" w:space="0" w:color="auto"/>
            </w:tcBorders>
          </w:tcPr>
          <w:p w14:paraId="2D3D7EC7" w14:textId="77777777" w:rsidR="00761F7A" w:rsidRDefault="008A5ACE">
            <w:pPr>
              <w:widowControl w:val="0"/>
              <w:autoSpaceDE w:val="0"/>
              <w:autoSpaceDN w:val="0"/>
              <w:adjustRightInd w:val="0"/>
              <w:jc w:val="center"/>
              <w:rPr>
                <w:szCs w:val="22"/>
              </w:rPr>
            </w:pPr>
            <w:r>
              <w:rPr>
                <w:szCs w:val="22"/>
              </w:rPr>
              <w:t>p = 0,2721</w:t>
            </w:r>
          </w:p>
        </w:tc>
        <w:tc>
          <w:tcPr>
            <w:tcW w:w="2029" w:type="dxa"/>
            <w:tcBorders>
              <w:top w:val="single" w:sz="4" w:space="0" w:color="auto"/>
              <w:left w:val="single" w:sz="4" w:space="0" w:color="auto"/>
              <w:bottom w:val="single" w:sz="4" w:space="0" w:color="auto"/>
              <w:right w:val="single" w:sz="4" w:space="0" w:color="auto"/>
            </w:tcBorders>
          </w:tcPr>
          <w:p w14:paraId="2B35580F" w14:textId="77777777" w:rsidR="00761F7A" w:rsidRDefault="008A5ACE">
            <w:pPr>
              <w:widowControl w:val="0"/>
              <w:autoSpaceDE w:val="0"/>
              <w:autoSpaceDN w:val="0"/>
              <w:adjustRightInd w:val="0"/>
              <w:jc w:val="center"/>
              <w:rPr>
                <w:szCs w:val="22"/>
              </w:rPr>
            </w:pPr>
            <w:r>
              <w:rPr>
                <w:szCs w:val="22"/>
              </w:rPr>
              <w:t>p = 0,0001</w:t>
            </w:r>
          </w:p>
        </w:tc>
        <w:tc>
          <w:tcPr>
            <w:tcW w:w="1560" w:type="dxa"/>
            <w:tcBorders>
              <w:top w:val="single" w:sz="4" w:space="0" w:color="auto"/>
              <w:left w:val="single" w:sz="4" w:space="0" w:color="auto"/>
              <w:bottom w:val="single" w:sz="4" w:space="0" w:color="auto"/>
            </w:tcBorders>
          </w:tcPr>
          <w:p w14:paraId="38800108" w14:textId="77777777" w:rsidR="00761F7A" w:rsidRDefault="00761F7A">
            <w:pPr>
              <w:widowControl w:val="0"/>
              <w:autoSpaceDE w:val="0"/>
              <w:autoSpaceDN w:val="0"/>
              <w:adjustRightInd w:val="0"/>
              <w:jc w:val="center"/>
              <w:rPr>
                <w:szCs w:val="22"/>
              </w:rPr>
            </w:pPr>
          </w:p>
        </w:tc>
      </w:tr>
    </w:tbl>
    <w:p w14:paraId="1DABFFB4" w14:textId="77777777" w:rsidR="00761F7A" w:rsidRDefault="008A5ACE">
      <w:pPr>
        <w:widowControl w:val="0"/>
        <w:rPr>
          <w:szCs w:val="22"/>
        </w:rPr>
      </w:pPr>
      <w:r>
        <w:rPr>
          <w:szCs w:val="22"/>
        </w:rPr>
        <w:t>% á við tíðni tilvika á ári</w:t>
      </w:r>
    </w:p>
    <w:p w14:paraId="6A7D660B" w14:textId="77777777" w:rsidR="00761F7A" w:rsidRDefault="00761F7A">
      <w:pPr>
        <w:widowControl w:val="0"/>
        <w:rPr>
          <w:szCs w:val="22"/>
        </w:rPr>
      </w:pPr>
    </w:p>
    <w:p w14:paraId="67C0A30A" w14:textId="77777777" w:rsidR="00761F7A" w:rsidRDefault="008A5ACE">
      <w:pPr>
        <w:keepNext/>
        <w:keepLines/>
        <w:widowControl w:val="0"/>
        <w:ind w:left="1134" w:hanging="1134"/>
        <w:rPr>
          <w:b/>
          <w:bCs/>
          <w:szCs w:val="22"/>
        </w:rPr>
      </w:pPr>
      <w:r>
        <w:rPr>
          <w:b/>
          <w:szCs w:val="22"/>
        </w:rPr>
        <w:t>Tafla 23:</w:t>
      </w:r>
      <w:r>
        <w:rPr>
          <w:b/>
          <w:szCs w:val="22"/>
        </w:rPr>
        <w:tab/>
        <w:t>Greining á fyrstu tilvikum blóðþurrðar- eða blæðingarheilaslags á rannsóknartímanum í RE</w:t>
      </w:r>
      <w:r>
        <w:rPr>
          <w:b/>
          <w:szCs w:val="22"/>
        </w:rPr>
        <w:noBreakHyphen/>
        <w:t>LY.</w:t>
      </w:r>
    </w:p>
    <w:p w14:paraId="643B97D0" w14:textId="77777777" w:rsidR="00761F7A" w:rsidRDefault="00761F7A">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11"/>
        <w:gridCol w:w="2072"/>
        <w:gridCol w:w="2029"/>
        <w:gridCol w:w="1560"/>
      </w:tblGrid>
      <w:tr w:rsidR="00761F7A" w14:paraId="4DE890CC" w14:textId="77777777">
        <w:trPr>
          <w:trHeight w:val="20"/>
          <w:jc w:val="center"/>
        </w:trPr>
        <w:tc>
          <w:tcPr>
            <w:tcW w:w="3411" w:type="dxa"/>
            <w:tcBorders>
              <w:top w:val="single" w:sz="4" w:space="0" w:color="auto"/>
              <w:bottom w:val="single" w:sz="4" w:space="0" w:color="auto"/>
              <w:right w:val="single" w:sz="4" w:space="0" w:color="auto"/>
            </w:tcBorders>
          </w:tcPr>
          <w:p w14:paraId="5D3BF6F4" w14:textId="77777777" w:rsidR="00761F7A" w:rsidRDefault="00761F7A">
            <w:pPr>
              <w:keepNext/>
              <w:widowControl w:val="0"/>
              <w:autoSpaceDE w:val="0"/>
              <w:autoSpaceDN w:val="0"/>
              <w:adjustRightInd w:val="0"/>
              <w:rPr>
                <w:szCs w:val="22"/>
              </w:rPr>
            </w:pPr>
          </w:p>
        </w:tc>
        <w:tc>
          <w:tcPr>
            <w:tcW w:w="2072" w:type="dxa"/>
            <w:tcBorders>
              <w:top w:val="single" w:sz="4" w:space="0" w:color="auto"/>
              <w:bottom w:val="single" w:sz="4" w:space="0" w:color="auto"/>
              <w:right w:val="single" w:sz="4" w:space="0" w:color="auto"/>
            </w:tcBorders>
          </w:tcPr>
          <w:p w14:paraId="607DDA29" w14:textId="77777777" w:rsidR="00761F7A" w:rsidRDefault="008A5ACE">
            <w:pPr>
              <w:keepNext/>
              <w:widowControl w:val="0"/>
              <w:autoSpaceDE w:val="0"/>
              <w:autoSpaceDN w:val="0"/>
              <w:adjustRightInd w:val="0"/>
              <w:jc w:val="center"/>
              <w:rPr>
                <w:szCs w:val="22"/>
              </w:rPr>
            </w:pPr>
            <w:r>
              <w:rPr>
                <w:szCs w:val="22"/>
              </w:rPr>
              <w:t>Dabigatran etexílat</w:t>
            </w:r>
          </w:p>
          <w:p w14:paraId="572749D5" w14:textId="77777777" w:rsidR="00761F7A" w:rsidRDefault="008A5ACE">
            <w:pPr>
              <w:keepNext/>
              <w:widowControl w:val="0"/>
              <w:autoSpaceDE w:val="0"/>
              <w:autoSpaceDN w:val="0"/>
              <w:adjustRightInd w:val="0"/>
              <w:jc w:val="center"/>
              <w:rPr>
                <w:szCs w:val="22"/>
              </w:rPr>
            </w:pPr>
            <w:r>
              <w:rPr>
                <w:szCs w:val="22"/>
              </w:rPr>
              <w:t>110 mg tvisvar á sólarhring</w:t>
            </w:r>
          </w:p>
        </w:tc>
        <w:tc>
          <w:tcPr>
            <w:tcW w:w="2029" w:type="dxa"/>
            <w:tcBorders>
              <w:top w:val="single" w:sz="4" w:space="0" w:color="auto"/>
              <w:left w:val="single" w:sz="4" w:space="0" w:color="auto"/>
              <w:bottom w:val="single" w:sz="4" w:space="0" w:color="auto"/>
              <w:right w:val="single" w:sz="4" w:space="0" w:color="auto"/>
            </w:tcBorders>
          </w:tcPr>
          <w:p w14:paraId="194862A6" w14:textId="77777777" w:rsidR="00761F7A" w:rsidRDefault="008A5ACE">
            <w:pPr>
              <w:keepNext/>
              <w:widowControl w:val="0"/>
              <w:autoSpaceDE w:val="0"/>
              <w:autoSpaceDN w:val="0"/>
              <w:adjustRightInd w:val="0"/>
              <w:jc w:val="center"/>
              <w:rPr>
                <w:szCs w:val="22"/>
              </w:rPr>
            </w:pPr>
            <w:r>
              <w:rPr>
                <w:szCs w:val="22"/>
              </w:rPr>
              <w:t>Dabigatran etexílat</w:t>
            </w:r>
          </w:p>
          <w:p w14:paraId="08FD2DDC" w14:textId="77777777" w:rsidR="00761F7A" w:rsidRDefault="008A5ACE">
            <w:pPr>
              <w:keepNext/>
              <w:widowControl w:val="0"/>
              <w:autoSpaceDE w:val="0"/>
              <w:autoSpaceDN w:val="0"/>
              <w:adjustRightInd w:val="0"/>
              <w:jc w:val="center"/>
              <w:rPr>
                <w:szCs w:val="22"/>
              </w:rPr>
            </w:pPr>
            <w:r>
              <w:rPr>
                <w:szCs w:val="22"/>
              </w:rPr>
              <w:t>150 mg tvisvar á sólarhring</w:t>
            </w:r>
          </w:p>
        </w:tc>
        <w:tc>
          <w:tcPr>
            <w:tcW w:w="1560" w:type="dxa"/>
            <w:tcBorders>
              <w:top w:val="single" w:sz="4" w:space="0" w:color="auto"/>
              <w:left w:val="single" w:sz="4" w:space="0" w:color="auto"/>
              <w:bottom w:val="single" w:sz="4" w:space="0" w:color="auto"/>
            </w:tcBorders>
          </w:tcPr>
          <w:p w14:paraId="73D50332" w14:textId="77777777" w:rsidR="00761F7A" w:rsidRDefault="008A5ACE">
            <w:pPr>
              <w:keepNext/>
              <w:widowControl w:val="0"/>
              <w:autoSpaceDE w:val="0"/>
              <w:autoSpaceDN w:val="0"/>
              <w:adjustRightInd w:val="0"/>
              <w:jc w:val="center"/>
              <w:rPr>
                <w:szCs w:val="22"/>
              </w:rPr>
            </w:pPr>
            <w:r>
              <w:rPr>
                <w:szCs w:val="22"/>
              </w:rPr>
              <w:t>Warfarín</w:t>
            </w:r>
          </w:p>
        </w:tc>
      </w:tr>
      <w:tr w:rsidR="00761F7A" w14:paraId="58B3D641" w14:textId="77777777">
        <w:trPr>
          <w:trHeight w:val="20"/>
          <w:jc w:val="center"/>
        </w:trPr>
        <w:tc>
          <w:tcPr>
            <w:tcW w:w="3411" w:type="dxa"/>
            <w:tcBorders>
              <w:top w:val="single" w:sz="4" w:space="0" w:color="auto"/>
              <w:bottom w:val="single" w:sz="4" w:space="0" w:color="auto"/>
              <w:right w:val="single" w:sz="4" w:space="0" w:color="auto"/>
            </w:tcBorders>
          </w:tcPr>
          <w:p w14:paraId="6E07B0DB" w14:textId="77777777" w:rsidR="00761F7A" w:rsidRDefault="008A5ACE">
            <w:pPr>
              <w:keepNext/>
              <w:widowControl w:val="0"/>
              <w:autoSpaceDE w:val="0"/>
              <w:autoSpaceDN w:val="0"/>
              <w:adjustRightInd w:val="0"/>
              <w:rPr>
                <w:szCs w:val="22"/>
              </w:rPr>
            </w:pPr>
            <w:r>
              <w:rPr>
                <w:szCs w:val="22"/>
              </w:rPr>
              <w:t>Slembiraðaðir sjúklingar</w:t>
            </w:r>
          </w:p>
        </w:tc>
        <w:tc>
          <w:tcPr>
            <w:tcW w:w="2072" w:type="dxa"/>
            <w:tcBorders>
              <w:top w:val="single" w:sz="4" w:space="0" w:color="auto"/>
              <w:bottom w:val="single" w:sz="4" w:space="0" w:color="auto"/>
              <w:right w:val="single" w:sz="4" w:space="0" w:color="auto"/>
            </w:tcBorders>
          </w:tcPr>
          <w:p w14:paraId="3818BE17" w14:textId="77777777" w:rsidR="00761F7A" w:rsidRDefault="008A5ACE">
            <w:pPr>
              <w:keepNext/>
              <w:widowControl w:val="0"/>
              <w:autoSpaceDE w:val="0"/>
              <w:autoSpaceDN w:val="0"/>
              <w:adjustRightInd w:val="0"/>
              <w:jc w:val="center"/>
              <w:rPr>
                <w:szCs w:val="22"/>
              </w:rPr>
            </w:pPr>
            <w:r>
              <w:rPr>
                <w:szCs w:val="22"/>
              </w:rPr>
              <w:t>6.015</w:t>
            </w:r>
          </w:p>
        </w:tc>
        <w:tc>
          <w:tcPr>
            <w:tcW w:w="2029" w:type="dxa"/>
            <w:tcBorders>
              <w:top w:val="single" w:sz="4" w:space="0" w:color="auto"/>
              <w:left w:val="single" w:sz="4" w:space="0" w:color="auto"/>
              <w:bottom w:val="single" w:sz="4" w:space="0" w:color="auto"/>
              <w:right w:val="single" w:sz="4" w:space="0" w:color="auto"/>
            </w:tcBorders>
          </w:tcPr>
          <w:p w14:paraId="28414E00" w14:textId="77777777" w:rsidR="00761F7A" w:rsidRDefault="008A5ACE">
            <w:pPr>
              <w:keepNext/>
              <w:widowControl w:val="0"/>
              <w:autoSpaceDE w:val="0"/>
              <w:autoSpaceDN w:val="0"/>
              <w:adjustRightInd w:val="0"/>
              <w:jc w:val="center"/>
              <w:rPr>
                <w:szCs w:val="22"/>
              </w:rPr>
            </w:pPr>
            <w:r>
              <w:rPr>
                <w:szCs w:val="22"/>
              </w:rPr>
              <w:t>6.076</w:t>
            </w:r>
          </w:p>
        </w:tc>
        <w:tc>
          <w:tcPr>
            <w:tcW w:w="1560" w:type="dxa"/>
            <w:tcBorders>
              <w:top w:val="single" w:sz="4" w:space="0" w:color="auto"/>
              <w:left w:val="single" w:sz="4" w:space="0" w:color="auto"/>
              <w:bottom w:val="single" w:sz="4" w:space="0" w:color="auto"/>
            </w:tcBorders>
          </w:tcPr>
          <w:p w14:paraId="6C5A2113" w14:textId="77777777" w:rsidR="00761F7A" w:rsidRDefault="008A5ACE">
            <w:pPr>
              <w:keepNext/>
              <w:widowControl w:val="0"/>
              <w:autoSpaceDE w:val="0"/>
              <w:autoSpaceDN w:val="0"/>
              <w:adjustRightInd w:val="0"/>
              <w:jc w:val="center"/>
              <w:rPr>
                <w:szCs w:val="22"/>
              </w:rPr>
            </w:pPr>
            <w:r>
              <w:rPr>
                <w:szCs w:val="22"/>
              </w:rPr>
              <w:t>6.022</w:t>
            </w:r>
          </w:p>
        </w:tc>
      </w:tr>
      <w:tr w:rsidR="00761F7A" w14:paraId="05DC5D30" w14:textId="77777777">
        <w:trPr>
          <w:trHeight w:val="20"/>
          <w:jc w:val="center"/>
        </w:trPr>
        <w:tc>
          <w:tcPr>
            <w:tcW w:w="3411" w:type="dxa"/>
            <w:tcBorders>
              <w:top w:val="single" w:sz="4" w:space="0" w:color="auto"/>
              <w:bottom w:val="single" w:sz="4" w:space="0" w:color="auto"/>
              <w:right w:val="single" w:sz="4" w:space="0" w:color="auto"/>
            </w:tcBorders>
          </w:tcPr>
          <w:p w14:paraId="062F5B4D" w14:textId="77777777" w:rsidR="00761F7A" w:rsidRDefault="008A5ACE">
            <w:pPr>
              <w:keepNext/>
              <w:widowControl w:val="0"/>
              <w:autoSpaceDE w:val="0"/>
              <w:autoSpaceDN w:val="0"/>
              <w:adjustRightInd w:val="0"/>
              <w:rPr>
                <w:szCs w:val="22"/>
              </w:rPr>
            </w:pPr>
            <w:r>
              <w:rPr>
                <w:szCs w:val="22"/>
              </w:rPr>
              <w:t>Heilaslag</w:t>
            </w:r>
          </w:p>
        </w:tc>
        <w:tc>
          <w:tcPr>
            <w:tcW w:w="2072" w:type="dxa"/>
            <w:tcBorders>
              <w:top w:val="single" w:sz="4" w:space="0" w:color="auto"/>
              <w:bottom w:val="single" w:sz="4" w:space="0" w:color="auto"/>
              <w:right w:val="single" w:sz="4" w:space="0" w:color="auto"/>
            </w:tcBorders>
          </w:tcPr>
          <w:p w14:paraId="61CE4AB9" w14:textId="77777777" w:rsidR="00761F7A" w:rsidRDefault="00761F7A">
            <w:pPr>
              <w:keepNext/>
              <w:widowControl w:val="0"/>
              <w:autoSpaceDE w:val="0"/>
              <w:autoSpaceDN w:val="0"/>
              <w:adjustRightInd w:val="0"/>
              <w:jc w:val="center"/>
              <w:rPr>
                <w:szCs w:val="22"/>
              </w:rPr>
            </w:pPr>
          </w:p>
        </w:tc>
        <w:tc>
          <w:tcPr>
            <w:tcW w:w="2029" w:type="dxa"/>
            <w:tcBorders>
              <w:top w:val="single" w:sz="4" w:space="0" w:color="auto"/>
              <w:left w:val="single" w:sz="4" w:space="0" w:color="auto"/>
              <w:bottom w:val="single" w:sz="4" w:space="0" w:color="auto"/>
              <w:right w:val="single" w:sz="4" w:space="0" w:color="auto"/>
            </w:tcBorders>
          </w:tcPr>
          <w:p w14:paraId="42158C6D" w14:textId="77777777" w:rsidR="00761F7A" w:rsidRDefault="00761F7A">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4FB8F6AE" w14:textId="77777777" w:rsidR="00761F7A" w:rsidRDefault="00761F7A">
            <w:pPr>
              <w:keepNext/>
              <w:widowControl w:val="0"/>
              <w:autoSpaceDE w:val="0"/>
              <w:autoSpaceDN w:val="0"/>
              <w:adjustRightInd w:val="0"/>
              <w:jc w:val="center"/>
              <w:rPr>
                <w:szCs w:val="22"/>
              </w:rPr>
            </w:pPr>
          </w:p>
        </w:tc>
      </w:tr>
      <w:tr w:rsidR="00761F7A" w14:paraId="4032A54A" w14:textId="77777777">
        <w:trPr>
          <w:trHeight w:val="20"/>
          <w:jc w:val="center"/>
        </w:trPr>
        <w:tc>
          <w:tcPr>
            <w:tcW w:w="3411" w:type="dxa"/>
            <w:tcBorders>
              <w:top w:val="single" w:sz="4" w:space="0" w:color="auto"/>
              <w:bottom w:val="single" w:sz="4" w:space="0" w:color="auto"/>
              <w:right w:val="single" w:sz="4" w:space="0" w:color="auto"/>
            </w:tcBorders>
          </w:tcPr>
          <w:p w14:paraId="71EFA418" w14:textId="77777777" w:rsidR="00761F7A" w:rsidRDefault="008A5ACE">
            <w:pPr>
              <w:keepNext/>
              <w:widowControl w:val="0"/>
              <w:autoSpaceDE w:val="0"/>
              <w:autoSpaceDN w:val="0"/>
              <w:adjustRightInd w:val="0"/>
              <w:ind w:left="567"/>
              <w:rPr>
                <w:szCs w:val="22"/>
              </w:rPr>
            </w:pPr>
            <w:r>
              <w:rPr>
                <w:szCs w:val="22"/>
              </w:rPr>
              <w:t>Tíðni (%)</w:t>
            </w:r>
          </w:p>
        </w:tc>
        <w:tc>
          <w:tcPr>
            <w:tcW w:w="2072" w:type="dxa"/>
            <w:tcBorders>
              <w:top w:val="single" w:sz="4" w:space="0" w:color="auto"/>
              <w:bottom w:val="single" w:sz="4" w:space="0" w:color="auto"/>
              <w:right w:val="single" w:sz="4" w:space="0" w:color="auto"/>
            </w:tcBorders>
          </w:tcPr>
          <w:p w14:paraId="11772CA0" w14:textId="77777777" w:rsidR="00761F7A" w:rsidRDefault="008A5ACE">
            <w:pPr>
              <w:keepNext/>
              <w:widowControl w:val="0"/>
              <w:autoSpaceDE w:val="0"/>
              <w:autoSpaceDN w:val="0"/>
              <w:adjustRightInd w:val="0"/>
              <w:jc w:val="center"/>
              <w:rPr>
                <w:szCs w:val="22"/>
              </w:rPr>
            </w:pPr>
            <w:r>
              <w:rPr>
                <w:szCs w:val="22"/>
              </w:rPr>
              <w:t>171 (1,44)</w:t>
            </w:r>
          </w:p>
        </w:tc>
        <w:tc>
          <w:tcPr>
            <w:tcW w:w="2029" w:type="dxa"/>
            <w:tcBorders>
              <w:top w:val="single" w:sz="4" w:space="0" w:color="auto"/>
              <w:left w:val="single" w:sz="4" w:space="0" w:color="auto"/>
              <w:bottom w:val="single" w:sz="4" w:space="0" w:color="auto"/>
              <w:right w:val="single" w:sz="4" w:space="0" w:color="auto"/>
            </w:tcBorders>
          </w:tcPr>
          <w:p w14:paraId="23F7AC00" w14:textId="77777777" w:rsidR="00761F7A" w:rsidRDefault="008A5ACE">
            <w:pPr>
              <w:keepNext/>
              <w:widowControl w:val="0"/>
              <w:autoSpaceDE w:val="0"/>
              <w:autoSpaceDN w:val="0"/>
              <w:adjustRightInd w:val="0"/>
              <w:jc w:val="center"/>
              <w:rPr>
                <w:szCs w:val="22"/>
              </w:rPr>
            </w:pPr>
            <w:r>
              <w:rPr>
                <w:szCs w:val="22"/>
              </w:rPr>
              <w:t>123 (1,02)</w:t>
            </w:r>
          </w:p>
        </w:tc>
        <w:tc>
          <w:tcPr>
            <w:tcW w:w="1560" w:type="dxa"/>
            <w:tcBorders>
              <w:top w:val="single" w:sz="4" w:space="0" w:color="auto"/>
              <w:left w:val="single" w:sz="4" w:space="0" w:color="auto"/>
              <w:bottom w:val="single" w:sz="4" w:space="0" w:color="auto"/>
            </w:tcBorders>
          </w:tcPr>
          <w:p w14:paraId="6F8E467A" w14:textId="77777777" w:rsidR="00761F7A" w:rsidRDefault="008A5ACE">
            <w:pPr>
              <w:keepNext/>
              <w:widowControl w:val="0"/>
              <w:autoSpaceDE w:val="0"/>
              <w:autoSpaceDN w:val="0"/>
              <w:adjustRightInd w:val="0"/>
              <w:jc w:val="center"/>
              <w:rPr>
                <w:szCs w:val="22"/>
              </w:rPr>
            </w:pPr>
            <w:r>
              <w:rPr>
                <w:szCs w:val="22"/>
              </w:rPr>
              <w:t>187 (1,59)</w:t>
            </w:r>
          </w:p>
        </w:tc>
      </w:tr>
      <w:tr w:rsidR="00761F7A" w14:paraId="1A2E11F3" w14:textId="77777777">
        <w:trPr>
          <w:trHeight w:val="20"/>
          <w:jc w:val="center"/>
        </w:trPr>
        <w:tc>
          <w:tcPr>
            <w:tcW w:w="3411" w:type="dxa"/>
            <w:tcBorders>
              <w:top w:val="single" w:sz="4" w:space="0" w:color="auto"/>
              <w:bottom w:val="single" w:sz="4" w:space="0" w:color="auto"/>
              <w:right w:val="single" w:sz="4" w:space="0" w:color="auto"/>
            </w:tcBorders>
          </w:tcPr>
          <w:p w14:paraId="71FBE22B"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72" w:type="dxa"/>
            <w:tcBorders>
              <w:top w:val="single" w:sz="4" w:space="0" w:color="auto"/>
              <w:bottom w:val="single" w:sz="4" w:space="0" w:color="auto"/>
              <w:right w:val="single" w:sz="4" w:space="0" w:color="auto"/>
            </w:tcBorders>
          </w:tcPr>
          <w:p w14:paraId="6720871A" w14:textId="77777777" w:rsidR="00761F7A" w:rsidRDefault="008A5ACE">
            <w:pPr>
              <w:keepNext/>
              <w:widowControl w:val="0"/>
              <w:autoSpaceDE w:val="0"/>
              <w:autoSpaceDN w:val="0"/>
              <w:adjustRightInd w:val="0"/>
              <w:jc w:val="center"/>
              <w:rPr>
                <w:szCs w:val="22"/>
              </w:rPr>
            </w:pPr>
            <w:r>
              <w:rPr>
                <w:szCs w:val="22"/>
              </w:rPr>
              <w:t>0,91 (0,74; 1,12)</w:t>
            </w:r>
          </w:p>
        </w:tc>
        <w:tc>
          <w:tcPr>
            <w:tcW w:w="2029" w:type="dxa"/>
            <w:tcBorders>
              <w:top w:val="single" w:sz="4" w:space="0" w:color="auto"/>
              <w:left w:val="single" w:sz="4" w:space="0" w:color="auto"/>
              <w:bottom w:val="single" w:sz="4" w:space="0" w:color="auto"/>
              <w:right w:val="single" w:sz="4" w:space="0" w:color="auto"/>
            </w:tcBorders>
          </w:tcPr>
          <w:p w14:paraId="65EBD778" w14:textId="77777777" w:rsidR="00761F7A" w:rsidRDefault="008A5ACE">
            <w:pPr>
              <w:keepNext/>
              <w:widowControl w:val="0"/>
              <w:autoSpaceDE w:val="0"/>
              <w:autoSpaceDN w:val="0"/>
              <w:adjustRightInd w:val="0"/>
              <w:jc w:val="center"/>
              <w:rPr>
                <w:szCs w:val="22"/>
              </w:rPr>
            </w:pPr>
            <w:r>
              <w:rPr>
                <w:szCs w:val="22"/>
              </w:rPr>
              <w:t>0,64 (0,51; 0,81)</w:t>
            </w:r>
          </w:p>
        </w:tc>
        <w:tc>
          <w:tcPr>
            <w:tcW w:w="1560" w:type="dxa"/>
            <w:tcBorders>
              <w:top w:val="single" w:sz="4" w:space="0" w:color="auto"/>
              <w:left w:val="single" w:sz="4" w:space="0" w:color="auto"/>
              <w:bottom w:val="single" w:sz="4" w:space="0" w:color="auto"/>
            </w:tcBorders>
          </w:tcPr>
          <w:p w14:paraId="23B60D6F" w14:textId="77777777" w:rsidR="00761F7A" w:rsidRDefault="00761F7A">
            <w:pPr>
              <w:keepNext/>
              <w:widowControl w:val="0"/>
              <w:autoSpaceDE w:val="0"/>
              <w:autoSpaceDN w:val="0"/>
              <w:adjustRightInd w:val="0"/>
              <w:jc w:val="center"/>
              <w:rPr>
                <w:szCs w:val="22"/>
              </w:rPr>
            </w:pPr>
          </w:p>
        </w:tc>
      </w:tr>
      <w:tr w:rsidR="00761F7A" w14:paraId="584198C0" w14:textId="77777777">
        <w:trPr>
          <w:trHeight w:val="20"/>
          <w:jc w:val="center"/>
        </w:trPr>
        <w:tc>
          <w:tcPr>
            <w:tcW w:w="3411" w:type="dxa"/>
            <w:tcBorders>
              <w:top w:val="single" w:sz="4" w:space="0" w:color="auto"/>
              <w:bottom w:val="single" w:sz="4" w:space="0" w:color="auto"/>
              <w:right w:val="single" w:sz="4" w:space="0" w:color="auto"/>
            </w:tcBorders>
          </w:tcPr>
          <w:p w14:paraId="74735AB6"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72" w:type="dxa"/>
            <w:tcBorders>
              <w:top w:val="single" w:sz="4" w:space="0" w:color="auto"/>
              <w:bottom w:val="single" w:sz="4" w:space="0" w:color="auto"/>
              <w:right w:val="single" w:sz="4" w:space="0" w:color="auto"/>
            </w:tcBorders>
          </w:tcPr>
          <w:p w14:paraId="086BE43E" w14:textId="77777777" w:rsidR="00761F7A" w:rsidRDefault="008A5ACE">
            <w:pPr>
              <w:keepNext/>
              <w:widowControl w:val="0"/>
              <w:autoSpaceDE w:val="0"/>
              <w:autoSpaceDN w:val="0"/>
              <w:adjustRightInd w:val="0"/>
              <w:jc w:val="center"/>
              <w:rPr>
                <w:szCs w:val="22"/>
              </w:rPr>
            </w:pPr>
            <w:r>
              <w:rPr>
                <w:szCs w:val="22"/>
              </w:rPr>
              <w:t>0,3553</w:t>
            </w:r>
          </w:p>
        </w:tc>
        <w:tc>
          <w:tcPr>
            <w:tcW w:w="2029" w:type="dxa"/>
            <w:tcBorders>
              <w:top w:val="single" w:sz="4" w:space="0" w:color="auto"/>
              <w:left w:val="single" w:sz="4" w:space="0" w:color="auto"/>
              <w:bottom w:val="single" w:sz="4" w:space="0" w:color="auto"/>
              <w:right w:val="single" w:sz="4" w:space="0" w:color="auto"/>
            </w:tcBorders>
          </w:tcPr>
          <w:p w14:paraId="2E1FD632" w14:textId="77777777" w:rsidR="00761F7A" w:rsidRDefault="008A5ACE">
            <w:pPr>
              <w:keepNext/>
              <w:widowControl w:val="0"/>
              <w:autoSpaceDE w:val="0"/>
              <w:autoSpaceDN w:val="0"/>
              <w:adjustRightInd w:val="0"/>
              <w:jc w:val="center"/>
              <w:rPr>
                <w:szCs w:val="22"/>
              </w:rPr>
            </w:pPr>
            <w:r>
              <w:rPr>
                <w:szCs w:val="22"/>
              </w:rPr>
              <w:t>0,0001</w:t>
            </w:r>
          </w:p>
        </w:tc>
        <w:tc>
          <w:tcPr>
            <w:tcW w:w="1560" w:type="dxa"/>
            <w:tcBorders>
              <w:top w:val="single" w:sz="4" w:space="0" w:color="auto"/>
              <w:left w:val="single" w:sz="4" w:space="0" w:color="auto"/>
              <w:bottom w:val="single" w:sz="4" w:space="0" w:color="auto"/>
            </w:tcBorders>
          </w:tcPr>
          <w:p w14:paraId="1669146F" w14:textId="77777777" w:rsidR="00761F7A" w:rsidRDefault="00761F7A">
            <w:pPr>
              <w:keepNext/>
              <w:widowControl w:val="0"/>
              <w:autoSpaceDE w:val="0"/>
              <w:autoSpaceDN w:val="0"/>
              <w:adjustRightInd w:val="0"/>
              <w:jc w:val="center"/>
              <w:rPr>
                <w:szCs w:val="22"/>
              </w:rPr>
            </w:pPr>
          </w:p>
        </w:tc>
      </w:tr>
      <w:tr w:rsidR="00761F7A" w14:paraId="5FC83B19" w14:textId="77777777">
        <w:trPr>
          <w:trHeight w:val="20"/>
          <w:jc w:val="center"/>
        </w:trPr>
        <w:tc>
          <w:tcPr>
            <w:tcW w:w="3411" w:type="dxa"/>
            <w:tcBorders>
              <w:top w:val="single" w:sz="4" w:space="0" w:color="auto"/>
              <w:bottom w:val="single" w:sz="4" w:space="0" w:color="auto"/>
              <w:right w:val="single" w:sz="4" w:space="0" w:color="auto"/>
            </w:tcBorders>
          </w:tcPr>
          <w:p w14:paraId="678DE0F4" w14:textId="77777777" w:rsidR="00761F7A" w:rsidRDefault="008A5ACE">
            <w:pPr>
              <w:keepNext/>
              <w:widowControl w:val="0"/>
              <w:autoSpaceDE w:val="0"/>
              <w:autoSpaceDN w:val="0"/>
              <w:adjustRightInd w:val="0"/>
              <w:rPr>
                <w:szCs w:val="22"/>
              </w:rPr>
            </w:pPr>
            <w:r>
              <w:rPr>
                <w:szCs w:val="22"/>
              </w:rPr>
              <w:t>Segarek í slagæðum</w:t>
            </w:r>
          </w:p>
        </w:tc>
        <w:tc>
          <w:tcPr>
            <w:tcW w:w="2072" w:type="dxa"/>
            <w:tcBorders>
              <w:top w:val="single" w:sz="4" w:space="0" w:color="auto"/>
              <w:bottom w:val="single" w:sz="4" w:space="0" w:color="auto"/>
              <w:right w:val="single" w:sz="4" w:space="0" w:color="auto"/>
            </w:tcBorders>
          </w:tcPr>
          <w:p w14:paraId="48FBDD5D" w14:textId="77777777" w:rsidR="00761F7A" w:rsidRDefault="00761F7A">
            <w:pPr>
              <w:keepNext/>
              <w:widowControl w:val="0"/>
              <w:autoSpaceDE w:val="0"/>
              <w:autoSpaceDN w:val="0"/>
              <w:adjustRightInd w:val="0"/>
              <w:jc w:val="center"/>
              <w:rPr>
                <w:szCs w:val="22"/>
              </w:rPr>
            </w:pPr>
          </w:p>
        </w:tc>
        <w:tc>
          <w:tcPr>
            <w:tcW w:w="2029" w:type="dxa"/>
            <w:tcBorders>
              <w:top w:val="single" w:sz="4" w:space="0" w:color="auto"/>
              <w:left w:val="single" w:sz="4" w:space="0" w:color="auto"/>
              <w:bottom w:val="single" w:sz="4" w:space="0" w:color="auto"/>
              <w:right w:val="single" w:sz="4" w:space="0" w:color="auto"/>
            </w:tcBorders>
          </w:tcPr>
          <w:p w14:paraId="016801C5" w14:textId="77777777" w:rsidR="00761F7A" w:rsidRDefault="00761F7A">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0E1892E6" w14:textId="77777777" w:rsidR="00761F7A" w:rsidRDefault="00761F7A">
            <w:pPr>
              <w:keepNext/>
              <w:widowControl w:val="0"/>
              <w:autoSpaceDE w:val="0"/>
              <w:autoSpaceDN w:val="0"/>
              <w:adjustRightInd w:val="0"/>
              <w:jc w:val="center"/>
              <w:rPr>
                <w:szCs w:val="22"/>
              </w:rPr>
            </w:pPr>
          </w:p>
        </w:tc>
      </w:tr>
      <w:tr w:rsidR="00761F7A" w14:paraId="478C43F2" w14:textId="77777777">
        <w:trPr>
          <w:trHeight w:val="20"/>
          <w:jc w:val="center"/>
        </w:trPr>
        <w:tc>
          <w:tcPr>
            <w:tcW w:w="3411" w:type="dxa"/>
            <w:tcBorders>
              <w:top w:val="single" w:sz="4" w:space="0" w:color="auto"/>
              <w:bottom w:val="single" w:sz="4" w:space="0" w:color="auto"/>
              <w:right w:val="single" w:sz="4" w:space="0" w:color="auto"/>
            </w:tcBorders>
          </w:tcPr>
          <w:p w14:paraId="1F90269B" w14:textId="77777777" w:rsidR="00761F7A" w:rsidRDefault="008A5ACE">
            <w:pPr>
              <w:keepNext/>
              <w:widowControl w:val="0"/>
              <w:autoSpaceDE w:val="0"/>
              <w:autoSpaceDN w:val="0"/>
              <w:adjustRightInd w:val="0"/>
              <w:ind w:left="567"/>
              <w:rPr>
                <w:szCs w:val="22"/>
              </w:rPr>
            </w:pPr>
            <w:r>
              <w:rPr>
                <w:szCs w:val="22"/>
              </w:rPr>
              <w:t>Tíðni (%)</w:t>
            </w:r>
          </w:p>
        </w:tc>
        <w:tc>
          <w:tcPr>
            <w:tcW w:w="2072" w:type="dxa"/>
            <w:tcBorders>
              <w:top w:val="single" w:sz="4" w:space="0" w:color="auto"/>
              <w:bottom w:val="single" w:sz="4" w:space="0" w:color="auto"/>
              <w:right w:val="single" w:sz="4" w:space="0" w:color="auto"/>
            </w:tcBorders>
          </w:tcPr>
          <w:p w14:paraId="7825D57B" w14:textId="77777777" w:rsidR="00761F7A" w:rsidRDefault="008A5ACE">
            <w:pPr>
              <w:keepNext/>
              <w:widowControl w:val="0"/>
              <w:autoSpaceDE w:val="0"/>
              <w:autoSpaceDN w:val="0"/>
              <w:adjustRightInd w:val="0"/>
              <w:jc w:val="center"/>
              <w:rPr>
                <w:szCs w:val="22"/>
              </w:rPr>
            </w:pPr>
            <w:r>
              <w:rPr>
                <w:szCs w:val="22"/>
              </w:rPr>
              <w:t>15 (0,13)</w:t>
            </w:r>
          </w:p>
        </w:tc>
        <w:tc>
          <w:tcPr>
            <w:tcW w:w="2029" w:type="dxa"/>
            <w:tcBorders>
              <w:top w:val="single" w:sz="4" w:space="0" w:color="auto"/>
              <w:left w:val="single" w:sz="4" w:space="0" w:color="auto"/>
              <w:bottom w:val="single" w:sz="4" w:space="0" w:color="auto"/>
              <w:right w:val="single" w:sz="4" w:space="0" w:color="auto"/>
            </w:tcBorders>
          </w:tcPr>
          <w:p w14:paraId="5E7BD355" w14:textId="77777777" w:rsidR="00761F7A" w:rsidRDefault="008A5ACE">
            <w:pPr>
              <w:keepNext/>
              <w:widowControl w:val="0"/>
              <w:autoSpaceDE w:val="0"/>
              <w:autoSpaceDN w:val="0"/>
              <w:adjustRightInd w:val="0"/>
              <w:jc w:val="center"/>
              <w:rPr>
                <w:szCs w:val="22"/>
              </w:rPr>
            </w:pPr>
            <w:r>
              <w:rPr>
                <w:szCs w:val="22"/>
              </w:rPr>
              <w:t>13 (0,11)</w:t>
            </w:r>
          </w:p>
        </w:tc>
        <w:tc>
          <w:tcPr>
            <w:tcW w:w="1560" w:type="dxa"/>
            <w:tcBorders>
              <w:top w:val="single" w:sz="4" w:space="0" w:color="auto"/>
              <w:left w:val="single" w:sz="4" w:space="0" w:color="auto"/>
              <w:bottom w:val="single" w:sz="4" w:space="0" w:color="auto"/>
            </w:tcBorders>
          </w:tcPr>
          <w:p w14:paraId="4F674343" w14:textId="77777777" w:rsidR="00761F7A" w:rsidRDefault="008A5ACE">
            <w:pPr>
              <w:keepNext/>
              <w:widowControl w:val="0"/>
              <w:autoSpaceDE w:val="0"/>
              <w:autoSpaceDN w:val="0"/>
              <w:adjustRightInd w:val="0"/>
              <w:jc w:val="center"/>
              <w:rPr>
                <w:szCs w:val="22"/>
              </w:rPr>
            </w:pPr>
            <w:r>
              <w:rPr>
                <w:szCs w:val="22"/>
              </w:rPr>
              <w:t>21 (0,18)</w:t>
            </w:r>
          </w:p>
        </w:tc>
      </w:tr>
      <w:tr w:rsidR="00761F7A" w14:paraId="7034CE4B" w14:textId="77777777">
        <w:trPr>
          <w:trHeight w:val="20"/>
          <w:jc w:val="center"/>
        </w:trPr>
        <w:tc>
          <w:tcPr>
            <w:tcW w:w="3411" w:type="dxa"/>
            <w:tcBorders>
              <w:top w:val="single" w:sz="4" w:space="0" w:color="auto"/>
              <w:bottom w:val="single" w:sz="4" w:space="0" w:color="auto"/>
              <w:right w:val="single" w:sz="4" w:space="0" w:color="auto"/>
            </w:tcBorders>
          </w:tcPr>
          <w:p w14:paraId="6B177640"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72" w:type="dxa"/>
            <w:tcBorders>
              <w:top w:val="single" w:sz="4" w:space="0" w:color="auto"/>
              <w:bottom w:val="single" w:sz="4" w:space="0" w:color="auto"/>
              <w:right w:val="single" w:sz="4" w:space="0" w:color="auto"/>
            </w:tcBorders>
          </w:tcPr>
          <w:p w14:paraId="7E205F32" w14:textId="77777777" w:rsidR="00761F7A" w:rsidRDefault="008A5ACE">
            <w:pPr>
              <w:keepNext/>
              <w:widowControl w:val="0"/>
              <w:autoSpaceDE w:val="0"/>
              <w:autoSpaceDN w:val="0"/>
              <w:adjustRightInd w:val="0"/>
              <w:jc w:val="center"/>
              <w:rPr>
                <w:szCs w:val="22"/>
              </w:rPr>
            </w:pPr>
            <w:r>
              <w:rPr>
                <w:szCs w:val="22"/>
              </w:rPr>
              <w:t>0,71 (0,37; 1,38)</w:t>
            </w:r>
          </w:p>
        </w:tc>
        <w:tc>
          <w:tcPr>
            <w:tcW w:w="2029" w:type="dxa"/>
            <w:tcBorders>
              <w:top w:val="single" w:sz="4" w:space="0" w:color="auto"/>
              <w:left w:val="single" w:sz="4" w:space="0" w:color="auto"/>
              <w:bottom w:val="single" w:sz="4" w:space="0" w:color="auto"/>
              <w:right w:val="single" w:sz="4" w:space="0" w:color="auto"/>
            </w:tcBorders>
          </w:tcPr>
          <w:p w14:paraId="3AF0FB5F" w14:textId="77777777" w:rsidR="00761F7A" w:rsidRDefault="008A5ACE">
            <w:pPr>
              <w:keepNext/>
              <w:widowControl w:val="0"/>
              <w:autoSpaceDE w:val="0"/>
              <w:autoSpaceDN w:val="0"/>
              <w:adjustRightInd w:val="0"/>
              <w:jc w:val="center"/>
              <w:rPr>
                <w:szCs w:val="22"/>
              </w:rPr>
            </w:pPr>
            <w:r>
              <w:rPr>
                <w:szCs w:val="22"/>
              </w:rPr>
              <w:t>0,61 (0,30; 1,21)</w:t>
            </w:r>
          </w:p>
        </w:tc>
        <w:tc>
          <w:tcPr>
            <w:tcW w:w="1560" w:type="dxa"/>
            <w:tcBorders>
              <w:top w:val="single" w:sz="4" w:space="0" w:color="auto"/>
              <w:left w:val="single" w:sz="4" w:space="0" w:color="auto"/>
              <w:bottom w:val="single" w:sz="4" w:space="0" w:color="auto"/>
            </w:tcBorders>
          </w:tcPr>
          <w:p w14:paraId="49E84F3E" w14:textId="77777777" w:rsidR="00761F7A" w:rsidRDefault="00761F7A">
            <w:pPr>
              <w:keepNext/>
              <w:widowControl w:val="0"/>
              <w:autoSpaceDE w:val="0"/>
              <w:autoSpaceDN w:val="0"/>
              <w:adjustRightInd w:val="0"/>
              <w:jc w:val="center"/>
              <w:rPr>
                <w:szCs w:val="22"/>
              </w:rPr>
            </w:pPr>
          </w:p>
        </w:tc>
      </w:tr>
      <w:tr w:rsidR="00761F7A" w14:paraId="559C52A0" w14:textId="77777777">
        <w:trPr>
          <w:trHeight w:val="20"/>
          <w:jc w:val="center"/>
        </w:trPr>
        <w:tc>
          <w:tcPr>
            <w:tcW w:w="3411" w:type="dxa"/>
            <w:tcBorders>
              <w:top w:val="single" w:sz="4" w:space="0" w:color="auto"/>
              <w:bottom w:val="single" w:sz="4" w:space="0" w:color="auto"/>
              <w:right w:val="single" w:sz="4" w:space="0" w:color="auto"/>
            </w:tcBorders>
          </w:tcPr>
          <w:p w14:paraId="34DB0C1B"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72" w:type="dxa"/>
            <w:tcBorders>
              <w:top w:val="single" w:sz="4" w:space="0" w:color="auto"/>
              <w:bottom w:val="single" w:sz="4" w:space="0" w:color="auto"/>
              <w:right w:val="single" w:sz="4" w:space="0" w:color="auto"/>
            </w:tcBorders>
          </w:tcPr>
          <w:p w14:paraId="526C4132" w14:textId="77777777" w:rsidR="00761F7A" w:rsidRDefault="008A5ACE">
            <w:pPr>
              <w:keepNext/>
              <w:widowControl w:val="0"/>
              <w:autoSpaceDE w:val="0"/>
              <w:autoSpaceDN w:val="0"/>
              <w:adjustRightInd w:val="0"/>
              <w:jc w:val="center"/>
              <w:rPr>
                <w:szCs w:val="22"/>
              </w:rPr>
            </w:pPr>
            <w:r>
              <w:rPr>
                <w:szCs w:val="22"/>
              </w:rPr>
              <w:t>0,3099</w:t>
            </w:r>
          </w:p>
        </w:tc>
        <w:tc>
          <w:tcPr>
            <w:tcW w:w="2029" w:type="dxa"/>
            <w:tcBorders>
              <w:top w:val="single" w:sz="4" w:space="0" w:color="auto"/>
              <w:left w:val="single" w:sz="4" w:space="0" w:color="auto"/>
              <w:bottom w:val="single" w:sz="4" w:space="0" w:color="auto"/>
              <w:right w:val="single" w:sz="4" w:space="0" w:color="auto"/>
            </w:tcBorders>
          </w:tcPr>
          <w:p w14:paraId="1E0E0FC1" w14:textId="77777777" w:rsidR="00761F7A" w:rsidRDefault="008A5ACE">
            <w:pPr>
              <w:keepNext/>
              <w:widowControl w:val="0"/>
              <w:autoSpaceDE w:val="0"/>
              <w:autoSpaceDN w:val="0"/>
              <w:adjustRightInd w:val="0"/>
              <w:jc w:val="center"/>
              <w:rPr>
                <w:szCs w:val="22"/>
              </w:rPr>
            </w:pPr>
            <w:r>
              <w:rPr>
                <w:szCs w:val="22"/>
              </w:rPr>
              <w:t>0,1582</w:t>
            </w:r>
          </w:p>
        </w:tc>
        <w:tc>
          <w:tcPr>
            <w:tcW w:w="1560" w:type="dxa"/>
            <w:tcBorders>
              <w:top w:val="single" w:sz="4" w:space="0" w:color="auto"/>
              <w:left w:val="single" w:sz="4" w:space="0" w:color="auto"/>
              <w:bottom w:val="single" w:sz="4" w:space="0" w:color="auto"/>
            </w:tcBorders>
          </w:tcPr>
          <w:p w14:paraId="1C7F2ADE" w14:textId="77777777" w:rsidR="00761F7A" w:rsidRDefault="00761F7A">
            <w:pPr>
              <w:keepNext/>
              <w:widowControl w:val="0"/>
              <w:autoSpaceDE w:val="0"/>
              <w:autoSpaceDN w:val="0"/>
              <w:adjustRightInd w:val="0"/>
              <w:jc w:val="center"/>
              <w:rPr>
                <w:szCs w:val="22"/>
              </w:rPr>
            </w:pPr>
          </w:p>
        </w:tc>
      </w:tr>
      <w:tr w:rsidR="00761F7A" w14:paraId="760CBB08" w14:textId="77777777">
        <w:trPr>
          <w:trHeight w:val="20"/>
          <w:jc w:val="center"/>
        </w:trPr>
        <w:tc>
          <w:tcPr>
            <w:tcW w:w="3411" w:type="dxa"/>
            <w:tcBorders>
              <w:top w:val="single" w:sz="4" w:space="0" w:color="auto"/>
              <w:bottom w:val="single" w:sz="4" w:space="0" w:color="auto"/>
              <w:right w:val="single" w:sz="4" w:space="0" w:color="auto"/>
            </w:tcBorders>
          </w:tcPr>
          <w:p w14:paraId="691AA501" w14:textId="77777777" w:rsidR="00761F7A" w:rsidRDefault="008A5ACE">
            <w:pPr>
              <w:keepNext/>
              <w:widowControl w:val="0"/>
              <w:autoSpaceDE w:val="0"/>
              <w:autoSpaceDN w:val="0"/>
              <w:adjustRightInd w:val="0"/>
              <w:rPr>
                <w:szCs w:val="22"/>
              </w:rPr>
            </w:pPr>
            <w:r>
              <w:rPr>
                <w:szCs w:val="22"/>
              </w:rPr>
              <w:t>Blóðþurrðarheilaslag</w:t>
            </w:r>
          </w:p>
        </w:tc>
        <w:tc>
          <w:tcPr>
            <w:tcW w:w="2072" w:type="dxa"/>
            <w:tcBorders>
              <w:top w:val="single" w:sz="4" w:space="0" w:color="auto"/>
              <w:bottom w:val="single" w:sz="4" w:space="0" w:color="auto"/>
              <w:right w:val="single" w:sz="4" w:space="0" w:color="auto"/>
            </w:tcBorders>
          </w:tcPr>
          <w:p w14:paraId="3E39123F" w14:textId="77777777" w:rsidR="00761F7A" w:rsidRDefault="00761F7A">
            <w:pPr>
              <w:keepNext/>
              <w:widowControl w:val="0"/>
              <w:autoSpaceDE w:val="0"/>
              <w:autoSpaceDN w:val="0"/>
              <w:adjustRightInd w:val="0"/>
              <w:jc w:val="center"/>
              <w:rPr>
                <w:szCs w:val="22"/>
              </w:rPr>
            </w:pPr>
          </w:p>
        </w:tc>
        <w:tc>
          <w:tcPr>
            <w:tcW w:w="2029" w:type="dxa"/>
            <w:tcBorders>
              <w:top w:val="single" w:sz="4" w:space="0" w:color="auto"/>
              <w:left w:val="single" w:sz="4" w:space="0" w:color="auto"/>
              <w:bottom w:val="single" w:sz="4" w:space="0" w:color="auto"/>
              <w:right w:val="single" w:sz="4" w:space="0" w:color="auto"/>
            </w:tcBorders>
          </w:tcPr>
          <w:p w14:paraId="2E7DD088" w14:textId="77777777" w:rsidR="00761F7A" w:rsidRDefault="00761F7A">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2BB5BC7C" w14:textId="77777777" w:rsidR="00761F7A" w:rsidRDefault="00761F7A">
            <w:pPr>
              <w:keepNext/>
              <w:widowControl w:val="0"/>
              <w:autoSpaceDE w:val="0"/>
              <w:autoSpaceDN w:val="0"/>
              <w:adjustRightInd w:val="0"/>
              <w:jc w:val="center"/>
              <w:rPr>
                <w:szCs w:val="22"/>
              </w:rPr>
            </w:pPr>
          </w:p>
        </w:tc>
      </w:tr>
      <w:tr w:rsidR="00761F7A" w14:paraId="3A7A32F8" w14:textId="77777777">
        <w:trPr>
          <w:trHeight w:val="20"/>
          <w:jc w:val="center"/>
        </w:trPr>
        <w:tc>
          <w:tcPr>
            <w:tcW w:w="3411" w:type="dxa"/>
            <w:tcBorders>
              <w:top w:val="single" w:sz="4" w:space="0" w:color="auto"/>
              <w:bottom w:val="single" w:sz="4" w:space="0" w:color="auto"/>
              <w:right w:val="single" w:sz="4" w:space="0" w:color="auto"/>
            </w:tcBorders>
          </w:tcPr>
          <w:p w14:paraId="617027E0" w14:textId="77777777" w:rsidR="00761F7A" w:rsidRDefault="008A5ACE">
            <w:pPr>
              <w:keepNext/>
              <w:widowControl w:val="0"/>
              <w:autoSpaceDE w:val="0"/>
              <w:autoSpaceDN w:val="0"/>
              <w:adjustRightInd w:val="0"/>
              <w:ind w:left="567"/>
              <w:rPr>
                <w:szCs w:val="22"/>
              </w:rPr>
            </w:pPr>
            <w:r>
              <w:rPr>
                <w:szCs w:val="22"/>
              </w:rPr>
              <w:t>Tíðni (%)</w:t>
            </w:r>
          </w:p>
        </w:tc>
        <w:tc>
          <w:tcPr>
            <w:tcW w:w="2072" w:type="dxa"/>
            <w:tcBorders>
              <w:top w:val="single" w:sz="4" w:space="0" w:color="auto"/>
              <w:bottom w:val="single" w:sz="4" w:space="0" w:color="auto"/>
              <w:right w:val="single" w:sz="4" w:space="0" w:color="auto"/>
            </w:tcBorders>
          </w:tcPr>
          <w:p w14:paraId="26B6B3E3" w14:textId="77777777" w:rsidR="00761F7A" w:rsidRDefault="008A5ACE">
            <w:pPr>
              <w:keepNext/>
              <w:widowControl w:val="0"/>
              <w:autoSpaceDE w:val="0"/>
              <w:autoSpaceDN w:val="0"/>
              <w:adjustRightInd w:val="0"/>
              <w:jc w:val="center"/>
              <w:rPr>
                <w:szCs w:val="22"/>
              </w:rPr>
            </w:pPr>
            <w:r>
              <w:rPr>
                <w:szCs w:val="22"/>
              </w:rPr>
              <w:t>152 (1,28)</w:t>
            </w:r>
          </w:p>
        </w:tc>
        <w:tc>
          <w:tcPr>
            <w:tcW w:w="2029" w:type="dxa"/>
            <w:tcBorders>
              <w:top w:val="single" w:sz="4" w:space="0" w:color="auto"/>
              <w:left w:val="single" w:sz="4" w:space="0" w:color="auto"/>
              <w:bottom w:val="single" w:sz="4" w:space="0" w:color="auto"/>
              <w:right w:val="single" w:sz="4" w:space="0" w:color="auto"/>
            </w:tcBorders>
          </w:tcPr>
          <w:p w14:paraId="4A1FDA70" w14:textId="77777777" w:rsidR="00761F7A" w:rsidRDefault="008A5ACE">
            <w:pPr>
              <w:keepNext/>
              <w:widowControl w:val="0"/>
              <w:autoSpaceDE w:val="0"/>
              <w:autoSpaceDN w:val="0"/>
              <w:adjustRightInd w:val="0"/>
              <w:jc w:val="center"/>
              <w:rPr>
                <w:szCs w:val="22"/>
              </w:rPr>
            </w:pPr>
            <w:r>
              <w:rPr>
                <w:szCs w:val="22"/>
              </w:rPr>
              <w:t>104 (0,86)</w:t>
            </w:r>
          </w:p>
        </w:tc>
        <w:tc>
          <w:tcPr>
            <w:tcW w:w="1560" w:type="dxa"/>
            <w:tcBorders>
              <w:top w:val="single" w:sz="4" w:space="0" w:color="auto"/>
              <w:left w:val="single" w:sz="4" w:space="0" w:color="auto"/>
              <w:bottom w:val="single" w:sz="4" w:space="0" w:color="auto"/>
            </w:tcBorders>
          </w:tcPr>
          <w:p w14:paraId="430BE5C3" w14:textId="77777777" w:rsidR="00761F7A" w:rsidRDefault="008A5ACE">
            <w:pPr>
              <w:keepNext/>
              <w:widowControl w:val="0"/>
              <w:autoSpaceDE w:val="0"/>
              <w:autoSpaceDN w:val="0"/>
              <w:adjustRightInd w:val="0"/>
              <w:jc w:val="center"/>
              <w:rPr>
                <w:szCs w:val="22"/>
              </w:rPr>
            </w:pPr>
            <w:r>
              <w:rPr>
                <w:szCs w:val="22"/>
              </w:rPr>
              <w:t>134 (1,14)</w:t>
            </w:r>
          </w:p>
        </w:tc>
      </w:tr>
      <w:tr w:rsidR="00761F7A" w14:paraId="43FCF0BC" w14:textId="77777777">
        <w:trPr>
          <w:trHeight w:val="20"/>
          <w:jc w:val="center"/>
        </w:trPr>
        <w:tc>
          <w:tcPr>
            <w:tcW w:w="3411" w:type="dxa"/>
            <w:tcBorders>
              <w:top w:val="single" w:sz="4" w:space="0" w:color="auto"/>
              <w:bottom w:val="single" w:sz="4" w:space="0" w:color="auto"/>
              <w:right w:val="single" w:sz="4" w:space="0" w:color="auto"/>
            </w:tcBorders>
          </w:tcPr>
          <w:p w14:paraId="7D0238B8"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72" w:type="dxa"/>
            <w:tcBorders>
              <w:top w:val="single" w:sz="4" w:space="0" w:color="auto"/>
              <w:bottom w:val="single" w:sz="4" w:space="0" w:color="auto"/>
              <w:right w:val="single" w:sz="4" w:space="0" w:color="auto"/>
            </w:tcBorders>
          </w:tcPr>
          <w:p w14:paraId="5946E8DF" w14:textId="77777777" w:rsidR="00761F7A" w:rsidRDefault="008A5ACE">
            <w:pPr>
              <w:keepNext/>
              <w:widowControl w:val="0"/>
              <w:autoSpaceDE w:val="0"/>
              <w:autoSpaceDN w:val="0"/>
              <w:adjustRightInd w:val="0"/>
              <w:jc w:val="center"/>
              <w:rPr>
                <w:szCs w:val="22"/>
              </w:rPr>
            </w:pPr>
            <w:r>
              <w:rPr>
                <w:szCs w:val="22"/>
              </w:rPr>
              <w:t>1,13 (0,89; 1,42)</w:t>
            </w:r>
          </w:p>
        </w:tc>
        <w:tc>
          <w:tcPr>
            <w:tcW w:w="2029" w:type="dxa"/>
            <w:tcBorders>
              <w:top w:val="single" w:sz="4" w:space="0" w:color="auto"/>
              <w:left w:val="single" w:sz="4" w:space="0" w:color="auto"/>
              <w:bottom w:val="single" w:sz="4" w:space="0" w:color="auto"/>
              <w:right w:val="single" w:sz="4" w:space="0" w:color="auto"/>
            </w:tcBorders>
          </w:tcPr>
          <w:p w14:paraId="1060A0EF" w14:textId="77777777" w:rsidR="00761F7A" w:rsidRDefault="008A5ACE">
            <w:pPr>
              <w:keepNext/>
              <w:widowControl w:val="0"/>
              <w:autoSpaceDE w:val="0"/>
              <w:autoSpaceDN w:val="0"/>
              <w:adjustRightInd w:val="0"/>
              <w:jc w:val="center"/>
              <w:rPr>
                <w:szCs w:val="22"/>
              </w:rPr>
            </w:pPr>
            <w:r>
              <w:rPr>
                <w:szCs w:val="22"/>
              </w:rPr>
              <w:t>0,76 (0,59; 0,98)</w:t>
            </w:r>
          </w:p>
        </w:tc>
        <w:tc>
          <w:tcPr>
            <w:tcW w:w="1560" w:type="dxa"/>
            <w:tcBorders>
              <w:top w:val="single" w:sz="4" w:space="0" w:color="auto"/>
              <w:left w:val="single" w:sz="4" w:space="0" w:color="auto"/>
              <w:bottom w:val="single" w:sz="4" w:space="0" w:color="auto"/>
            </w:tcBorders>
          </w:tcPr>
          <w:p w14:paraId="660AB635" w14:textId="77777777" w:rsidR="00761F7A" w:rsidRDefault="00761F7A">
            <w:pPr>
              <w:keepNext/>
              <w:widowControl w:val="0"/>
              <w:autoSpaceDE w:val="0"/>
              <w:autoSpaceDN w:val="0"/>
              <w:adjustRightInd w:val="0"/>
              <w:jc w:val="center"/>
              <w:rPr>
                <w:szCs w:val="22"/>
              </w:rPr>
            </w:pPr>
          </w:p>
        </w:tc>
      </w:tr>
      <w:tr w:rsidR="00761F7A" w14:paraId="68BC08AE" w14:textId="77777777">
        <w:trPr>
          <w:trHeight w:val="20"/>
          <w:jc w:val="center"/>
        </w:trPr>
        <w:tc>
          <w:tcPr>
            <w:tcW w:w="3411" w:type="dxa"/>
            <w:tcBorders>
              <w:top w:val="single" w:sz="4" w:space="0" w:color="auto"/>
              <w:bottom w:val="single" w:sz="4" w:space="0" w:color="auto"/>
              <w:right w:val="single" w:sz="4" w:space="0" w:color="auto"/>
            </w:tcBorders>
          </w:tcPr>
          <w:p w14:paraId="59AC4233"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72" w:type="dxa"/>
            <w:tcBorders>
              <w:top w:val="single" w:sz="4" w:space="0" w:color="auto"/>
              <w:bottom w:val="single" w:sz="4" w:space="0" w:color="auto"/>
              <w:right w:val="single" w:sz="4" w:space="0" w:color="auto"/>
            </w:tcBorders>
          </w:tcPr>
          <w:p w14:paraId="40747991" w14:textId="77777777" w:rsidR="00761F7A" w:rsidRDefault="008A5ACE">
            <w:pPr>
              <w:keepNext/>
              <w:widowControl w:val="0"/>
              <w:autoSpaceDE w:val="0"/>
              <w:autoSpaceDN w:val="0"/>
              <w:adjustRightInd w:val="0"/>
              <w:jc w:val="center"/>
              <w:rPr>
                <w:szCs w:val="22"/>
              </w:rPr>
            </w:pPr>
            <w:r>
              <w:rPr>
                <w:szCs w:val="22"/>
              </w:rPr>
              <w:t>0,3138</w:t>
            </w:r>
          </w:p>
        </w:tc>
        <w:tc>
          <w:tcPr>
            <w:tcW w:w="2029" w:type="dxa"/>
            <w:tcBorders>
              <w:top w:val="single" w:sz="4" w:space="0" w:color="auto"/>
              <w:left w:val="single" w:sz="4" w:space="0" w:color="auto"/>
              <w:bottom w:val="single" w:sz="4" w:space="0" w:color="auto"/>
              <w:right w:val="single" w:sz="4" w:space="0" w:color="auto"/>
            </w:tcBorders>
          </w:tcPr>
          <w:p w14:paraId="4F687DC0" w14:textId="77777777" w:rsidR="00761F7A" w:rsidRDefault="008A5ACE">
            <w:pPr>
              <w:keepNext/>
              <w:widowControl w:val="0"/>
              <w:autoSpaceDE w:val="0"/>
              <w:autoSpaceDN w:val="0"/>
              <w:adjustRightInd w:val="0"/>
              <w:jc w:val="center"/>
              <w:rPr>
                <w:szCs w:val="22"/>
              </w:rPr>
            </w:pPr>
            <w:r>
              <w:rPr>
                <w:szCs w:val="22"/>
              </w:rPr>
              <w:t>0,0351</w:t>
            </w:r>
          </w:p>
        </w:tc>
        <w:tc>
          <w:tcPr>
            <w:tcW w:w="1560" w:type="dxa"/>
            <w:tcBorders>
              <w:top w:val="single" w:sz="4" w:space="0" w:color="auto"/>
              <w:left w:val="single" w:sz="4" w:space="0" w:color="auto"/>
              <w:bottom w:val="single" w:sz="4" w:space="0" w:color="auto"/>
            </w:tcBorders>
          </w:tcPr>
          <w:p w14:paraId="76AD12ED" w14:textId="77777777" w:rsidR="00761F7A" w:rsidRDefault="00761F7A">
            <w:pPr>
              <w:keepNext/>
              <w:widowControl w:val="0"/>
              <w:autoSpaceDE w:val="0"/>
              <w:autoSpaceDN w:val="0"/>
              <w:adjustRightInd w:val="0"/>
              <w:jc w:val="center"/>
              <w:rPr>
                <w:szCs w:val="22"/>
              </w:rPr>
            </w:pPr>
          </w:p>
        </w:tc>
      </w:tr>
      <w:tr w:rsidR="00761F7A" w14:paraId="7D56244E" w14:textId="77777777">
        <w:trPr>
          <w:trHeight w:val="20"/>
          <w:jc w:val="center"/>
        </w:trPr>
        <w:tc>
          <w:tcPr>
            <w:tcW w:w="3411" w:type="dxa"/>
            <w:tcBorders>
              <w:top w:val="single" w:sz="4" w:space="0" w:color="auto"/>
              <w:bottom w:val="single" w:sz="4" w:space="0" w:color="auto"/>
              <w:right w:val="single" w:sz="4" w:space="0" w:color="auto"/>
            </w:tcBorders>
          </w:tcPr>
          <w:p w14:paraId="10A5DB59" w14:textId="77777777" w:rsidR="00761F7A" w:rsidRDefault="008A5ACE">
            <w:pPr>
              <w:keepNext/>
              <w:widowControl w:val="0"/>
              <w:autoSpaceDE w:val="0"/>
              <w:autoSpaceDN w:val="0"/>
              <w:adjustRightInd w:val="0"/>
              <w:rPr>
                <w:szCs w:val="22"/>
              </w:rPr>
            </w:pPr>
            <w:r>
              <w:rPr>
                <w:szCs w:val="22"/>
              </w:rPr>
              <w:t>Blæðingarheilaslag</w:t>
            </w:r>
          </w:p>
        </w:tc>
        <w:tc>
          <w:tcPr>
            <w:tcW w:w="2072" w:type="dxa"/>
            <w:tcBorders>
              <w:top w:val="single" w:sz="4" w:space="0" w:color="auto"/>
              <w:bottom w:val="single" w:sz="4" w:space="0" w:color="auto"/>
              <w:right w:val="single" w:sz="4" w:space="0" w:color="auto"/>
            </w:tcBorders>
          </w:tcPr>
          <w:p w14:paraId="45DC9A88" w14:textId="77777777" w:rsidR="00761F7A" w:rsidRDefault="00761F7A">
            <w:pPr>
              <w:keepNext/>
              <w:widowControl w:val="0"/>
              <w:autoSpaceDE w:val="0"/>
              <w:autoSpaceDN w:val="0"/>
              <w:adjustRightInd w:val="0"/>
              <w:jc w:val="center"/>
              <w:rPr>
                <w:szCs w:val="22"/>
              </w:rPr>
            </w:pPr>
          </w:p>
        </w:tc>
        <w:tc>
          <w:tcPr>
            <w:tcW w:w="2029" w:type="dxa"/>
            <w:tcBorders>
              <w:top w:val="single" w:sz="4" w:space="0" w:color="auto"/>
              <w:left w:val="single" w:sz="4" w:space="0" w:color="auto"/>
              <w:bottom w:val="single" w:sz="4" w:space="0" w:color="auto"/>
              <w:right w:val="single" w:sz="4" w:space="0" w:color="auto"/>
            </w:tcBorders>
          </w:tcPr>
          <w:p w14:paraId="3B212BE6" w14:textId="77777777" w:rsidR="00761F7A" w:rsidRDefault="00761F7A">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029DDDE4" w14:textId="77777777" w:rsidR="00761F7A" w:rsidRDefault="00761F7A">
            <w:pPr>
              <w:keepNext/>
              <w:widowControl w:val="0"/>
              <w:autoSpaceDE w:val="0"/>
              <w:autoSpaceDN w:val="0"/>
              <w:adjustRightInd w:val="0"/>
              <w:jc w:val="center"/>
              <w:rPr>
                <w:szCs w:val="22"/>
              </w:rPr>
            </w:pPr>
          </w:p>
        </w:tc>
      </w:tr>
      <w:tr w:rsidR="00761F7A" w14:paraId="461EF42C" w14:textId="77777777">
        <w:trPr>
          <w:trHeight w:val="20"/>
          <w:jc w:val="center"/>
        </w:trPr>
        <w:tc>
          <w:tcPr>
            <w:tcW w:w="3411" w:type="dxa"/>
            <w:tcBorders>
              <w:top w:val="single" w:sz="4" w:space="0" w:color="auto"/>
              <w:bottom w:val="single" w:sz="4" w:space="0" w:color="auto"/>
              <w:right w:val="single" w:sz="4" w:space="0" w:color="auto"/>
            </w:tcBorders>
          </w:tcPr>
          <w:p w14:paraId="6CBBB22E" w14:textId="77777777" w:rsidR="00761F7A" w:rsidRDefault="008A5ACE">
            <w:pPr>
              <w:keepNext/>
              <w:widowControl w:val="0"/>
              <w:autoSpaceDE w:val="0"/>
              <w:autoSpaceDN w:val="0"/>
              <w:adjustRightInd w:val="0"/>
              <w:ind w:left="567"/>
              <w:rPr>
                <w:szCs w:val="22"/>
              </w:rPr>
            </w:pPr>
            <w:r>
              <w:rPr>
                <w:szCs w:val="22"/>
              </w:rPr>
              <w:t>Tíðni (%)</w:t>
            </w:r>
          </w:p>
        </w:tc>
        <w:tc>
          <w:tcPr>
            <w:tcW w:w="2072" w:type="dxa"/>
            <w:tcBorders>
              <w:top w:val="single" w:sz="4" w:space="0" w:color="auto"/>
              <w:bottom w:val="single" w:sz="4" w:space="0" w:color="auto"/>
              <w:right w:val="single" w:sz="4" w:space="0" w:color="auto"/>
            </w:tcBorders>
          </w:tcPr>
          <w:p w14:paraId="77AF8A90" w14:textId="77777777" w:rsidR="00761F7A" w:rsidRDefault="008A5ACE">
            <w:pPr>
              <w:keepNext/>
              <w:widowControl w:val="0"/>
              <w:autoSpaceDE w:val="0"/>
              <w:autoSpaceDN w:val="0"/>
              <w:adjustRightInd w:val="0"/>
              <w:jc w:val="center"/>
              <w:rPr>
                <w:szCs w:val="22"/>
              </w:rPr>
            </w:pPr>
            <w:r>
              <w:rPr>
                <w:szCs w:val="22"/>
              </w:rPr>
              <w:t>14 (0,12)</w:t>
            </w:r>
          </w:p>
        </w:tc>
        <w:tc>
          <w:tcPr>
            <w:tcW w:w="2029" w:type="dxa"/>
            <w:tcBorders>
              <w:top w:val="single" w:sz="4" w:space="0" w:color="auto"/>
              <w:left w:val="single" w:sz="4" w:space="0" w:color="auto"/>
              <w:bottom w:val="single" w:sz="4" w:space="0" w:color="auto"/>
              <w:right w:val="single" w:sz="4" w:space="0" w:color="auto"/>
            </w:tcBorders>
          </w:tcPr>
          <w:p w14:paraId="2463C042" w14:textId="77777777" w:rsidR="00761F7A" w:rsidRDefault="008A5ACE">
            <w:pPr>
              <w:keepNext/>
              <w:widowControl w:val="0"/>
              <w:autoSpaceDE w:val="0"/>
              <w:autoSpaceDN w:val="0"/>
              <w:adjustRightInd w:val="0"/>
              <w:jc w:val="center"/>
              <w:rPr>
                <w:szCs w:val="22"/>
              </w:rPr>
            </w:pPr>
            <w:r>
              <w:rPr>
                <w:szCs w:val="22"/>
              </w:rPr>
              <w:t>12 (0,10)</w:t>
            </w:r>
          </w:p>
        </w:tc>
        <w:tc>
          <w:tcPr>
            <w:tcW w:w="1560" w:type="dxa"/>
            <w:tcBorders>
              <w:top w:val="single" w:sz="4" w:space="0" w:color="auto"/>
              <w:left w:val="single" w:sz="4" w:space="0" w:color="auto"/>
              <w:bottom w:val="single" w:sz="4" w:space="0" w:color="auto"/>
            </w:tcBorders>
          </w:tcPr>
          <w:p w14:paraId="21D366E4" w14:textId="77777777" w:rsidR="00761F7A" w:rsidRDefault="008A5ACE">
            <w:pPr>
              <w:keepNext/>
              <w:widowControl w:val="0"/>
              <w:autoSpaceDE w:val="0"/>
              <w:autoSpaceDN w:val="0"/>
              <w:adjustRightInd w:val="0"/>
              <w:jc w:val="center"/>
              <w:rPr>
                <w:szCs w:val="22"/>
              </w:rPr>
            </w:pPr>
            <w:r>
              <w:rPr>
                <w:szCs w:val="22"/>
              </w:rPr>
              <w:t>45 (0,38)</w:t>
            </w:r>
          </w:p>
        </w:tc>
      </w:tr>
      <w:tr w:rsidR="00761F7A" w14:paraId="1A7B7265" w14:textId="77777777">
        <w:trPr>
          <w:trHeight w:val="20"/>
          <w:jc w:val="center"/>
        </w:trPr>
        <w:tc>
          <w:tcPr>
            <w:tcW w:w="3411" w:type="dxa"/>
            <w:tcBorders>
              <w:top w:val="single" w:sz="4" w:space="0" w:color="auto"/>
              <w:bottom w:val="single" w:sz="4" w:space="0" w:color="auto"/>
              <w:right w:val="single" w:sz="4" w:space="0" w:color="auto"/>
            </w:tcBorders>
          </w:tcPr>
          <w:p w14:paraId="2C8A106E"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72" w:type="dxa"/>
            <w:tcBorders>
              <w:top w:val="single" w:sz="4" w:space="0" w:color="auto"/>
              <w:bottom w:val="single" w:sz="4" w:space="0" w:color="auto"/>
              <w:right w:val="single" w:sz="4" w:space="0" w:color="auto"/>
            </w:tcBorders>
          </w:tcPr>
          <w:p w14:paraId="47A51AA3" w14:textId="77777777" w:rsidR="00761F7A" w:rsidRDefault="008A5ACE">
            <w:pPr>
              <w:keepNext/>
              <w:widowControl w:val="0"/>
              <w:autoSpaceDE w:val="0"/>
              <w:autoSpaceDN w:val="0"/>
              <w:adjustRightInd w:val="0"/>
              <w:jc w:val="center"/>
              <w:rPr>
                <w:szCs w:val="22"/>
              </w:rPr>
            </w:pPr>
            <w:r>
              <w:rPr>
                <w:szCs w:val="22"/>
              </w:rPr>
              <w:t>0,31 (0,17; 0,56)</w:t>
            </w:r>
          </w:p>
        </w:tc>
        <w:tc>
          <w:tcPr>
            <w:tcW w:w="2029" w:type="dxa"/>
            <w:tcBorders>
              <w:top w:val="single" w:sz="4" w:space="0" w:color="auto"/>
              <w:left w:val="single" w:sz="4" w:space="0" w:color="auto"/>
              <w:bottom w:val="single" w:sz="4" w:space="0" w:color="auto"/>
              <w:right w:val="single" w:sz="4" w:space="0" w:color="auto"/>
            </w:tcBorders>
          </w:tcPr>
          <w:p w14:paraId="23FBAE6B" w14:textId="77777777" w:rsidR="00761F7A" w:rsidRDefault="008A5ACE">
            <w:pPr>
              <w:keepNext/>
              <w:widowControl w:val="0"/>
              <w:autoSpaceDE w:val="0"/>
              <w:autoSpaceDN w:val="0"/>
              <w:adjustRightInd w:val="0"/>
              <w:jc w:val="center"/>
              <w:rPr>
                <w:szCs w:val="22"/>
              </w:rPr>
            </w:pPr>
            <w:r>
              <w:rPr>
                <w:szCs w:val="22"/>
              </w:rPr>
              <w:t>0,26 (0,14; 0,49)</w:t>
            </w:r>
          </w:p>
        </w:tc>
        <w:tc>
          <w:tcPr>
            <w:tcW w:w="1560" w:type="dxa"/>
            <w:tcBorders>
              <w:top w:val="single" w:sz="4" w:space="0" w:color="auto"/>
              <w:left w:val="single" w:sz="4" w:space="0" w:color="auto"/>
              <w:bottom w:val="single" w:sz="4" w:space="0" w:color="auto"/>
            </w:tcBorders>
          </w:tcPr>
          <w:p w14:paraId="095EF220" w14:textId="77777777" w:rsidR="00761F7A" w:rsidRDefault="00761F7A">
            <w:pPr>
              <w:keepNext/>
              <w:widowControl w:val="0"/>
              <w:autoSpaceDE w:val="0"/>
              <w:autoSpaceDN w:val="0"/>
              <w:adjustRightInd w:val="0"/>
              <w:jc w:val="center"/>
              <w:rPr>
                <w:szCs w:val="22"/>
              </w:rPr>
            </w:pPr>
          </w:p>
        </w:tc>
      </w:tr>
      <w:tr w:rsidR="00761F7A" w14:paraId="1DFFC27A" w14:textId="77777777">
        <w:trPr>
          <w:trHeight w:val="20"/>
          <w:jc w:val="center"/>
        </w:trPr>
        <w:tc>
          <w:tcPr>
            <w:tcW w:w="3411" w:type="dxa"/>
            <w:tcBorders>
              <w:top w:val="single" w:sz="4" w:space="0" w:color="auto"/>
              <w:bottom w:val="single" w:sz="4" w:space="0" w:color="auto"/>
              <w:right w:val="single" w:sz="4" w:space="0" w:color="auto"/>
            </w:tcBorders>
          </w:tcPr>
          <w:p w14:paraId="0CE04C16"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72" w:type="dxa"/>
            <w:tcBorders>
              <w:top w:val="single" w:sz="4" w:space="0" w:color="auto"/>
              <w:bottom w:val="single" w:sz="4" w:space="0" w:color="auto"/>
              <w:right w:val="single" w:sz="4" w:space="0" w:color="auto"/>
            </w:tcBorders>
          </w:tcPr>
          <w:p w14:paraId="13D38EBC" w14:textId="77777777" w:rsidR="00761F7A" w:rsidRDefault="008A5ACE">
            <w:pPr>
              <w:keepNext/>
              <w:widowControl w:val="0"/>
              <w:autoSpaceDE w:val="0"/>
              <w:autoSpaceDN w:val="0"/>
              <w:adjustRightInd w:val="0"/>
              <w:jc w:val="center"/>
              <w:rPr>
                <w:szCs w:val="22"/>
              </w:rPr>
            </w:pPr>
            <w:r>
              <w:rPr>
                <w:szCs w:val="22"/>
              </w:rPr>
              <w:t>0,0001</w:t>
            </w:r>
          </w:p>
        </w:tc>
        <w:tc>
          <w:tcPr>
            <w:tcW w:w="2029" w:type="dxa"/>
            <w:tcBorders>
              <w:top w:val="single" w:sz="4" w:space="0" w:color="auto"/>
              <w:left w:val="single" w:sz="4" w:space="0" w:color="auto"/>
              <w:bottom w:val="single" w:sz="4" w:space="0" w:color="auto"/>
              <w:right w:val="single" w:sz="4" w:space="0" w:color="auto"/>
            </w:tcBorders>
          </w:tcPr>
          <w:p w14:paraId="36177240" w14:textId="77777777" w:rsidR="00761F7A" w:rsidRDefault="008A5ACE">
            <w:pPr>
              <w:keepNext/>
              <w:widowControl w:val="0"/>
              <w:autoSpaceDE w:val="0"/>
              <w:autoSpaceDN w:val="0"/>
              <w:adjustRightInd w:val="0"/>
              <w:jc w:val="center"/>
              <w:rPr>
                <w:szCs w:val="22"/>
              </w:rPr>
            </w:pPr>
            <w:r>
              <w:rPr>
                <w:szCs w:val="22"/>
              </w:rPr>
              <w:t>&lt; 0,0001</w:t>
            </w:r>
          </w:p>
        </w:tc>
        <w:tc>
          <w:tcPr>
            <w:tcW w:w="1560" w:type="dxa"/>
            <w:tcBorders>
              <w:top w:val="single" w:sz="4" w:space="0" w:color="auto"/>
              <w:left w:val="single" w:sz="4" w:space="0" w:color="auto"/>
              <w:bottom w:val="single" w:sz="4" w:space="0" w:color="auto"/>
            </w:tcBorders>
          </w:tcPr>
          <w:p w14:paraId="3C86E4AE" w14:textId="77777777" w:rsidR="00761F7A" w:rsidRDefault="00761F7A">
            <w:pPr>
              <w:keepNext/>
              <w:widowControl w:val="0"/>
              <w:autoSpaceDE w:val="0"/>
              <w:autoSpaceDN w:val="0"/>
              <w:adjustRightInd w:val="0"/>
              <w:jc w:val="center"/>
              <w:rPr>
                <w:szCs w:val="22"/>
              </w:rPr>
            </w:pPr>
          </w:p>
        </w:tc>
      </w:tr>
    </w:tbl>
    <w:p w14:paraId="77D47EEF" w14:textId="77777777" w:rsidR="00761F7A" w:rsidRDefault="008A5ACE">
      <w:pPr>
        <w:widowControl w:val="0"/>
        <w:autoSpaceDE w:val="0"/>
        <w:autoSpaceDN w:val="0"/>
        <w:adjustRightInd w:val="0"/>
        <w:rPr>
          <w:szCs w:val="22"/>
        </w:rPr>
      </w:pPr>
      <w:r>
        <w:rPr>
          <w:szCs w:val="22"/>
        </w:rPr>
        <w:t>% á við tíðni tilvika á ári</w:t>
      </w:r>
    </w:p>
    <w:p w14:paraId="2E169501" w14:textId="77777777" w:rsidR="00761F7A" w:rsidRDefault="00761F7A">
      <w:pPr>
        <w:widowControl w:val="0"/>
        <w:ind w:left="851" w:hanging="851"/>
        <w:rPr>
          <w:rFonts w:eastAsia="MS Mincho"/>
          <w:szCs w:val="22"/>
        </w:rPr>
      </w:pPr>
    </w:p>
    <w:p w14:paraId="335F1CB5" w14:textId="77777777" w:rsidR="00761F7A" w:rsidRDefault="008A5ACE">
      <w:pPr>
        <w:keepNext/>
        <w:keepLines/>
        <w:widowControl w:val="0"/>
        <w:ind w:left="1134" w:hanging="1134"/>
        <w:rPr>
          <w:b/>
          <w:bCs/>
          <w:szCs w:val="22"/>
        </w:rPr>
      </w:pPr>
      <w:r>
        <w:rPr>
          <w:b/>
          <w:szCs w:val="22"/>
        </w:rPr>
        <w:lastRenderedPageBreak/>
        <w:t>Tafla 24:</w:t>
      </w:r>
      <w:r>
        <w:rPr>
          <w:b/>
          <w:szCs w:val="22"/>
        </w:rPr>
        <w:tab/>
        <w:t>Greining lifunar hjá sjúklingum í tilvikum af hvaða orsökum sem er og tilvikum hjarta- og æðasjúkdóma á rannsóknartímanum í RE</w:t>
      </w:r>
      <w:r>
        <w:rPr>
          <w:b/>
          <w:szCs w:val="22"/>
        </w:rPr>
        <w:noBreakHyphen/>
        <w:t>LY.</w:t>
      </w:r>
    </w:p>
    <w:p w14:paraId="62DD2152"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97"/>
        <w:gridCol w:w="2086"/>
        <w:gridCol w:w="2043"/>
        <w:gridCol w:w="1546"/>
      </w:tblGrid>
      <w:tr w:rsidR="00761F7A" w14:paraId="2230AA43" w14:textId="77777777">
        <w:trPr>
          <w:jc w:val="center"/>
        </w:trPr>
        <w:tc>
          <w:tcPr>
            <w:tcW w:w="3397" w:type="dxa"/>
            <w:tcBorders>
              <w:top w:val="single" w:sz="4" w:space="0" w:color="auto"/>
              <w:bottom w:val="single" w:sz="4" w:space="0" w:color="auto"/>
              <w:right w:val="single" w:sz="4" w:space="0" w:color="auto"/>
            </w:tcBorders>
          </w:tcPr>
          <w:p w14:paraId="58543143" w14:textId="77777777" w:rsidR="00761F7A" w:rsidRDefault="00761F7A">
            <w:pPr>
              <w:keepNext/>
              <w:widowControl w:val="0"/>
              <w:autoSpaceDE w:val="0"/>
              <w:autoSpaceDN w:val="0"/>
              <w:adjustRightInd w:val="0"/>
              <w:rPr>
                <w:szCs w:val="22"/>
              </w:rPr>
            </w:pPr>
          </w:p>
        </w:tc>
        <w:tc>
          <w:tcPr>
            <w:tcW w:w="2086" w:type="dxa"/>
            <w:tcBorders>
              <w:top w:val="single" w:sz="4" w:space="0" w:color="auto"/>
              <w:bottom w:val="single" w:sz="4" w:space="0" w:color="auto"/>
            </w:tcBorders>
          </w:tcPr>
          <w:p w14:paraId="30F2B573" w14:textId="77777777" w:rsidR="00761F7A" w:rsidRDefault="008A5ACE">
            <w:pPr>
              <w:keepNext/>
              <w:widowControl w:val="0"/>
              <w:autoSpaceDE w:val="0"/>
              <w:autoSpaceDN w:val="0"/>
              <w:adjustRightInd w:val="0"/>
              <w:jc w:val="center"/>
              <w:rPr>
                <w:szCs w:val="22"/>
              </w:rPr>
            </w:pPr>
            <w:r>
              <w:rPr>
                <w:szCs w:val="22"/>
              </w:rPr>
              <w:t>Dabigatran etexílat</w:t>
            </w:r>
          </w:p>
          <w:p w14:paraId="6A27DC02" w14:textId="77777777" w:rsidR="00761F7A" w:rsidRDefault="008A5ACE">
            <w:pPr>
              <w:keepNext/>
              <w:widowControl w:val="0"/>
              <w:autoSpaceDE w:val="0"/>
              <w:autoSpaceDN w:val="0"/>
              <w:adjustRightInd w:val="0"/>
              <w:jc w:val="center"/>
              <w:rPr>
                <w:szCs w:val="22"/>
              </w:rPr>
            </w:pPr>
            <w:r>
              <w:rPr>
                <w:szCs w:val="22"/>
              </w:rPr>
              <w:t>110 mg tvisvar á sólarhring</w:t>
            </w:r>
          </w:p>
        </w:tc>
        <w:tc>
          <w:tcPr>
            <w:tcW w:w="2043" w:type="dxa"/>
            <w:tcBorders>
              <w:top w:val="single" w:sz="4" w:space="0" w:color="auto"/>
              <w:left w:val="single" w:sz="4" w:space="0" w:color="auto"/>
              <w:bottom w:val="single" w:sz="4" w:space="0" w:color="auto"/>
              <w:right w:val="single" w:sz="4" w:space="0" w:color="auto"/>
            </w:tcBorders>
          </w:tcPr>
          <w:p w14:paraId="163033C3" w14:textId="77777777" w:rsidR="00761F7A" w:rsidRDefault="008A5ACE">
            <w:pPr>
              <w:keepNext/>
              <w:widowControl w:val="0"/>
              <w:autoSpaceDE w:val="0"/>
              <w:autoSpaceDN w:val="0"/>
              <w:adjustRightInd w:val="0"/>
              <w:jc w:val="center"/>
              <w:rPr>
                <w:szCs w:val="22"/>
              </w:rPr>
            </w:pPr>
            <w:r>
              <w:rPr>
                <w:szCs w:val="22"/>
              </w:rPr>
              <w:t>Dabigatran etexílat</w:t>
            </w:r>
          </w:p>
          <w:p w14:paraId="523E7D0E" w14:textId="77777777" w:rsidR="00761F7A" w:rsidRDefault="008A5ACE">
            <w:pPr>
              <w:keepNext/>
              <w:widowControl w:val="0"/>
              <w:autoSpaceDE w:val="0"/>
              <w:autoSpaceDN w:val="0"/>
              <w:adjustRightInd w:val="0"/>
              <w:jc w:val="center"/>
              <w:rPr>
                <w:szCs w:val="22"/>
              </w:rPr>
            </w:pPr>
            <w:r>
              <w:rPr>
                <w:szCs w:val="22"/>
              </w:rPr>
              <w:t>150 mg tvisvar á sólarhring</w:t>
            </w:r>
          </w:p>
        </w:tc>
        <w:tc>
          <w:tcPr>
            <w:tcW w:w="1546" w:type="dxa"/>
            <w:tcBorders>
              <w:top w:val="single" w:sz="4" w:space="0" w:color="auto"/>
              <w:left w:val="single" w:sz="4" w:space="0" w:color="auto"/>
              <w:bottom w:val="single" w:sz="4" w:space="0" w:color="auto"/>
            </w:tcBorders>
          </w:tcPr>
          <w:p w14:paraId="42506B49" w14:textId="77777777" w:rsidR="00761F7A" w:rsidRDefault="008A5ACE">
            <w:pPr>
              <w:keepNext/>
              <w:widowControl w:val="0"/>
              <w:autoSpaceDE w:val="0"/>
              <w:autoSpaceDN w:val="0"/>
              <w:adjustRightInd w:val="0"/>
              <w:jc w:val="center"/>
              <w:rPr>
                <w:szCs w:val="22"/>
              </w:rPr>
            </w:pPr>
            <w:r>
              <w:rPr>
                <w:szCs w:val="22"/>
              </w:rPr>
              <w:t>Warfarin</w:t>
            </w:r>
          </w:p>
        </w:tc>
      </w:tr>
      <w:tr w:rsidR="00761F7A" w14:paraId="1E1B720E" w14:textId="77777777">
        <w:trPr>
          <w:jc w:val="center"/>
        </w:trPr>
        <w:tc>
          <w:tcPr>
            <w:tcW w:w="3397" w:type="dxa"/>
            <w:tcBorders>
              <w:top w:val="single" w:sz="4" w:space="0" w:color="auto"/>
              <w:bottom w:val="single" w:sz="4" w:space="0" w:color="auto"/>
              <w:right w:val="single" w:sz="4" w:space="0" w:color="auto"/>
            </w:tcBorders>
          </w:tcPr>
          <w:p w14:paraId="40007E8B" w14:textId="77777777" w:rsidR="00761F7A" w:rsidRDefault="008A5ACE">
            <w:pPr>
              <w:keepNext/>
              <w:widowControl w:val="0"/>
              <w:autoSpaceDE w:val="0"/>
              <w:autoSpaceDN w:val="0"/>
              <w:adjustRightInd w:val="0"/>
              <w:rPr>
                <w:szCs w:val="22"/>
              </w:rPr>
            </w:pPr>
            <w:r>
              <w:rPr>
                <w:szCs w:val="22"/>
              </w:rPr>
              <w:t>Slembiraðaðir sjúklingar</w:t>
            </w:r>
          </w:p>
        </w:tc>
        <w:tc>
          <w:tcPr>
            <w:tcW w:w="2086" w:type="dxa"/>
            <w:tcBorders>
              <w:top w:val="single" w:sz="4" w:space="0" w:color="auto"/>
              <w:bottom w:val="single" w:sz="4" w:space="0" w:color="auto"/>
            </w:tcBorders>
          </w:tcPr>
          <w:p w14:paraId="6E0368CB" w14:textId="77777777" w:rsidR="00761F7A" w:rsidRDefault="008A5ACE">
            <w:pPr>
              <w:keepNext/>
              <w:widowControl w:val="0"/>
              <w:autoSpaceDE w:val="0"/>
              <w:autoSpaceDN w:val="0"/>
              <w:adjustRightInd w:val="0"/>
              <w:jc w:val="center"/>
              <w:rPr>
                <w:szCs w:val="22"/>
              </w:rPr>
            </w:pPr>
            <w:r>
              <w:rPr>
                <w:szCs w:val="22"/>
              </w:rPr>
              <w:t>6.015</w:t>
            </w:r>
          </w:p>
        </w:tc>
        <w:tc>
          <w:tcPr>
            <w:tcW w:w="2043" w:type="dxa"/>
            <w:tcBorders>
              <w:top w:val="single" w:sz="4" w:space="0" w:color="auto"/>
              <w:left w:val="single" w:sz="4" w:space="0" w:color="auto"/>
              <w:bottom w:val="single" w:sz="4" w:space="0" w:color="auto"/>
              <w:right w:val="single" w:sz="4" w:space="0" w:color="auto"/>
            </w:tcBorders>
          </w:tcPr>
          <w:p w14:paraId="13D82CD5" w14:textId="77777777" w:rsidR="00761F7A" w:rsidRDefault="008A5ACE">
            <w:pPr>
              <w:keepNext/>
              <w:widowControl w:val="0"/>
              <w:autoSpaceDE w:val="0"/>
              <w:autoSpaceDN w:val="0"/>
              <w:adjustRightInd w:val="0"/>
              <w:jc w:val="center"/>
              <w:rPr>
                <w:szCs w:val="22"/>
              </w:rPr>
            </w:pPr>
            <w:r>
              <w:rPr>
                <w:szCs w:val="22"/>
              </w:rPr>
              <w:t>6.076</w:t>
            </w:r>
          </w:p>
        </w:tc>
        <w:tc>
          <w:tcPr>
            <w:tcW w:w="1546" w:type="dxa"/>
            <w:tcBorders>
              <w:top w:val="single" w:sz="4" w:space="0" w:color="auto"/>
              <w:left w:val="single" w:sz="4" w:space="0" w:color="auto"/>
              <w:bottom w:val="single" w:sz="4" w:space="0" w:color="auto"/>
            </w:tcBorders>
          </w:tcPr>
          <w:p w14:paraId="673CAF3C" w14:textId="77777777" w:rsidR="00761F7A" w:rsidRDefault="008A5ACE">
            <w:pPr>
              <w:keepNext/>
              <w:widowControl w:val="0"/>
              <w:autoSpaceDE w:val="0"/>
              <w:autoSpaceDN w:val="0"/>
              <w:adjustRightInd w:val="0"/>
              <w:jc w:val="center"/>
              <w:rPr>
                <w:szCs w:val="22"/>
              </w:rPr>
            </w:pPr>
            <w:r>
              <w:rPr>
                <w:szCs w:val="22"/>
              </w:rPr>
              <w:t>6.022</w:t>
            </w:r>
          </w:p>
        </w:tc>
      </w:tr>
      <w:tr w:rsidR="00761F7A" w14:paraId="3C6341A5" w14:textId="77777777">
        <w:trPr>
          <w:jc w:val="center"/>
        </w:trPr>
        <w:tc>
          <w:tcPr>
            <w:tcW w:w="3397" w:type="dxa"/>
            <w:tcBorders>
              <w:top w:val="single" w:sz="4" w:space="0" w:color="auto"/>
              <w:bottom w:val="single" w:sz="4" w:space="0" w:color="auto"/>
              <w:right w:val="single" w:sz="4" w:space="0" w:color="auto"/>
            </w:tcBorders>
          </w:tcPr>
          <w:p w14:paraId="1DF35416" w14:textId="77777777" w:rsidR="00761F7A" w:rsidRDefault="008A5ACE">
            <w:pPr>
              <w:keepNext/>
              <w:widowControl w:val="0"/>
              <w:autoSpaceDE w:val="0"/>
              <w:autoSpaceDN w:val="0"/>
              <w:adjustRightInd w:val="0"/>
              <w:rPr>
                <w:szCs w:val="22"/>
              </w:rPr>
            </w:pPr>
            <w:r>
              <w:rPr>
                <w:szCs w:val="22"/>
              </w:rPr>
              <w:t>Dánartíðni af öllum orsökum</w:t>
            </w:r>
          </w:p>
        </w:tc>
        <w:tc>
          <w:tcPr>
            <w:tcW w:w="2086" w:type="dxa"/>
            <w:tcBorders>
              <w:top w:val="single" w:sz="4" w:space="0" w:color="auto"/>
              <w:bottom w:val="single" w:sz="4" w:space="0" w:color="auto"/>
            </w:tcBorders>
          </w:tcPr>
          <w:p w14:paraId="1AED9108" w14:textId="77777777" w:rsidR="00761F7A" w:rsidRDefault="00761F7A">
            <w:pPr>
              <w:keepNext/>
              <w:widowControl w:val="0"/>
              <w:autoSpaceDE w:val="0"/>
              <w:autoSpaceDN w:val="0"/>
              <w:adjustRightInd w:val="0"/>
              <w:jc w:val="center"/>
              <w:rPr>
                <w:szCs w:val="22"/>
              </w:rPr>
            </w:pPr>
          </w:p>
        </w:tc>
        <w:tc>
          <w:tcPr>
            <w:tcW w:w="2043" w:type="dxa"/>
            <w:tcBorders>
              <w:top w:val="single" w:sz="4" w:space="0" w:color="auto"/>
              <w:left w:val="single" w:sz="4" w:space="0" w:color="auto"/>
              <w:bottom w:val="single" w:sz="4" w:space="0" w:color="auto"/>
              <w:right w:val="single" w:sz="4" w:space="0" w:color="auto"/>
            </w:tcBorders>
          </w:tcPr>
          <w:p w14:paraId="26E1ACDC" w14:textId="77777777" w:rsidR="00761F7A" w:rsidRDefault="00761F7A">
            <w:pPr>
              <w:keepNext/>
              <w:widowControl w:val="0"/>
              <w:autoSpaceDE w:val="0"/>
              <w:autoSpaceDN w:val="0"/>
              <w:adjustRightInd w:val="0"/>
              <w:jc w:val="center"/>
              <w:rPr>
                <w:szCs w:val="22"/>
              </w:rPr>
            </w:pPr>
          </w:p>
        </w:tc>
        <w:tc>
          <w:tcPr>
            <w:tcW w:w="1546" w:type="dxa"/>
            <w:tcBorders>
              <w:top w:val="single" w:sz="4" w:space="0" w:color="auto"/>
              <w:left w:val="single" w:sz="4" w:space="0" w:color="auto"/>
              <w:bottom w:val="single" w:sz="4" w:space="0" w:color="auto"/>
            </w:tcBorders>
          </w:tcPr>
          <w:p w14:paraId="3AB13C4E" w14:textId="77777777" w:rsidR="00761F7A" w:rsidRDefault="00761F7A">
            <w:pPr>
              <w:keepNext/>
              <w:widowControl w:val="0"/>
              <w:autoSpaceDE w:val="0"/>
              <w:autoSpaceDN w:val="0"/>
              <w:adjustRightInd w:val="0"/>
              <w:jc w:val="center"/>
              <w:rPr>
                <w:szCs w:val="22"/>
              </w:rPr>
            </w:pPr>
          </w:p>
        </w:tc>
      </w:tr>
      <w:tr w:rsidR="00761F7A" w14:paraId="3ABE2C4D" w14:textId="77777777">
        <w:trPr>
          <w:jc w:val="center"/>
        </w:trPr>
        <w:tc>
          <w:tcPr>
            <w:tcW w:w="3397" w:type="dxa"/>
            <w:tcBorders>
              <w:top w:val="single" w:sz="4" w:space="0" w:color="auto"/>
              <w:bottom w:val="single" w:sz="4" w:space="0" w:color="auto"/>
              <w:right w:val="single" w:sz="4" w:space="0" w:color="auto"/>
            </w:tcBorders>
          </w:tcPr>
          <w:p w14:paraId="46DA3174" w14:textId="77777777" w:rsidR="00761F7A" w:rsidRDefault="008A5ACE">
            <w:pPr>
              <w:keepNext/>
              <w:widowControl w:val="0"/>
              <w:autoSpaceDE w:val="0"/>
              <w:autoSpaceDN w:val="0"/>
              <w:adjustRightInd w:val="0"/>
              <w:ind w:left="567"/>
              <w:rPr>
                <w:szCs w:val="22"/>
              </w:rPr>
            </w:pPr>
            <w:r>
              <w:rPr>
                <w:szCs w:val="22"/>
              </w:rPr>
              <w:t>Tíðni (%)</w:t>
            </w:r>
          </w:p>
        </w:tc>
        <w:tc>
          <w:tcPr>
            <w:tcW w:w="2086" w:type="dxa"/>
            <w:tcBorders>
              <w:top w:val="single" w:sz="4" w:space="0" w:color="auto"/>
              <w:bottom w:val="single" w:sz="4" w:space="0" w:color="auto"/>
            </w:tcBorders>
          </w:tcPr>
          <w:p w14:paraId="3BA8192A" w14:textId="77777777" w:rsidR="00761F7A" w:rsidRDefault="008A5ACE">
            <w:pPr>
              <w:keepNext/>
              <w:widowControl w:val="0"/>
              <w:autoSpaceDE w:val="0"/>
              <w:autoSpaceDN w:val="0"/>
              <w:adjustRightInd w:val="0"/>
              <w:jc w:val="center"/>
              <w:rPr>
                <w:szCs w:val="22"/>
              </w:rPr>
            </w:pPr>
            <w:r>
              <w:rPr>
                <w:szCs w:val="22"/>
              </w:rPr>
              <w:t>446 (3,75)</w:t>
            </w:r>
          </w:p>
        </w:tc>
        <w:tc>
          <w:tcPr>
            <w:tcW w:w="2043" w:type="dxa"/>
            <w:tcBorders>
              <w:top w:val="single" w:sz="4" w:space="0" w:color="auto"/>
              <w:left w:val="single" w:sz="4" w:space="0" w:color="auto"/>
              <w:bottom w:val="single" w:sz="4" w:space="0" w:color="auto"/>
              <w:right w:val="single" w:sz="4" w:space="0" w:color="auto"/>
            </w:tcBorders>
          </w:tcPr>
          <w:p w14:paraId="3ADA3AEC" w14:textId="77777777" w:rsidR="00761F7A" w:rsidRDefault="008A5ACE">
            <w:pPr>
              <w:keepNext/>
              <w:widowControl w:val="0"/>
              <w:autoSpaceDE w:val="0"/>
              <w:autoSpaceDN w:val="0"/>
              <w:adjustRightInd w:val="0"/>
              <w:jc w:val="center"/>
              <w:rPr>
                <w:szCs w:val="22"/>
              </w:rPr>
            </w:pPr>
            <w:r>
              <w:rPr>
                <w:szCs w:val="22"/>
              </w:rPr>
              <w:t>438 (3,64)</w:t>
            </w:r>
          </w:p>
        </w:tc>
        <w:tc>
          <w:tcPr>
            <w:tcW w:w="1546" w:type="dxa"/>
            <w:tcBorders>
              <w:top w:val="single" w:sz="4" w:space="0" w:color="auto"/>
              <w:left w:val="single" w:sz="4" w:space="0" w:color="auto"/>
              <w:bottom w:val="single" w:sz="4" w:space="0" w:color="auto"/>
            </w:tcBorders>
          </w:tcPr>
          <w:p w14:paraId="61134154" w14:textId="77777777" w:rsidR="00761F7A" w:rsidRDefault="008A5ACE">
            <w:pPr>
              <w:keepNext/>
              <w:widowControl w:val="0"/>
              <w:autoSpaceDE w:val="0"/>
              <w:autoSpaceDN w:val="0"/>
              <w:adjustRightInd w:val="0"/>
              <w:jc w:val="center"/>
              <w:rPr>
                <w:szCs w:val="22"/>
              </w:rPr>
            </w:pPr>
            <w:r>
              <w:rPr>
                <w:szCs w:val="22"/>
              </w:rPr>
              <w:t>487 (4,13)</w:t>
            </w:r>
          </w:p>
        </w:tc>
      </w:tr>
      <w:tr w:rsidR="00761F7A" w14:paraId="4CF1169C" w14:textId="77777777">
        <w:trPr>
          <w:jc w:val="center"/>
        </w:trPr>
        <w:tc>
          <w:tcPr>
            <w:tcW w:w="3397" w:type="dxa"/>
            <w:tcBorders>
              <w:top w:val="single" w:sz="4" w:space="0" w:color="auto"/>
              <w:bottom w:val="single" w:sz="4" w:space="0" w:color="auto"/>
              <w:right w:val="single" w:sz="4" w:space="0" w:color="auto"/>
            </w:tcBorders>
          </w:tcPr>
          <w:p w14:paraId="2CB65852"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86" w:type="dxa"/>
            <w:tcBorders>
              <w:top w:val="single" w:sz="4" w:space="0" w:color="auto"/>
              <w:bottom w:val="single" w:sz="4" w:space="0" w:color="auto"/>
            </w:tcBorders>
          </w:tcPr>
          <w:p w14:paraId="6A670D2A" w14:textId="77777777" w:rsidR="00761F7A" w:rsidRDefault="008A5ACE">
            <w:pPr>
              <w:keepNext/>
              <w:widowControl w:val="0"/>
              <w:autoSpaceDE w:val="0"/>
              <w:autoSpaceDN w:val="0"/>
              <w:adjustRightInd w:val="0"/>
              <w:jc w:val="center"/>
              <w:rPr>
                <w:szCs w:val="22"/>
              </w:rPr>
            </w:pPr>
            <w:r>
              <w:rPr>
                <w:szCs w:val="22"/>
              </w:rPr>
              <w:t>0,91 (0,80; 1,03)</w:t>
            </w:r>
          </w:p>
        </w:tc>
        <w:tc>
          <w:tcPr>
            <w:tcW w:w="2043" w:type="dxa"/>
            <w:tcBorders>
              <w:top w:val="single" w:sz="4" w:space="0" w:color="auto"/>
              <w:left w:val="single" w:sz="4" w:space="0" w:color="auto"/>
              <w:bottom w:val="single" w:sz="4" w:space="0" w:color="auto"/>
              <w:right w:val="single" w:sz="4" w:space="0" w:color="auto"/>
            </w:tcBorders>
          </w:tcPr>
          <w:p w14:paraId="0E70FA20" w14:textId="77777777" w:rsidR="00761F7A" w:rsidRDefault="008A5ACE">
            <w:pPr>
              <w:keepNext/>
              <w:widowControl w:val="0"/>
              <w:autoSpaceDE w:val="0"/>
              <w:autoSpaceDN w:val="0"/>
              <w:adjustRightInd w:val="0"/>
              <w:jc w:val="center"/>
              <w:rPr>
                <w:szCs w:val="22"/>
              </w:rPr>
            </w:pPr>
            <w:r>
              <w:rPr>
                <w:szCs w:val="22"/>
              </w:rPr>
              <w:t>0,88 (0,77; 1.00)</w:t>
            </w:r>
          </w:p>
        </w:tc>
        <w:tc>
          <w:tcPr>
            <w:tcW w:w="1546" w:type="dxa"/>
            <w:tcBorders>
              <w:top w:val="single" w:sz="4" w:space="0" w:color="auto"/>
              <w:left w:val="single" w:sz="4" w:space="0" w:color="auto"/>
              <w:bottom w:val="single" w:sz="4" w:space="0" w:color="auto"/>
            </w:tcBorders>
          </w:tcPr>
          <w:p w14:paraId="1F384663" w14:textId="77777777" w:rsidR="00761F7A" w:rsidRDefault="00761F7A">
            <w:pPr>
              <w:keepNext/>
              <w:widowControl w:val="0"/>
              <w:autoSpaceDE w:val="0"/>
              <w:autoSpaceDN w:val="0"/>
              <w:adjustRightInd w:val="0"/>
              <w:jc w:val="center"/>
              <w:rPr>
                <w:szCs w:val="22"/>
              </w:rPr>
            </w:pPr>
          </w:p>
        </w:tc>
      </w:tr>
      <w:tr w:rsidR="00761F7A" w14:paraId="1422BDB3" w14:textId="77777777">
        <w:trPr>
          <w:jc w:val="center"/>
        </w:trPr>
        <w:tc>
          <w:tcPr>
            <w:tcW w:w="3397" w:type="dxa"/>
            <w:tcBorders>
              <w:top w:val="single" w:sz="4" w:space="0" w:color="auto"/>
              <w:bottom w:val="single" w:sz="4" w:space="0" w:color="auto"/>
              <w:right w:val="single" w:sz="4" w:space="0" w:color="auto"/>
            </w:tcBorders>
          </w:tcPr>
          <w:p w14:paraId="57FD45EC"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86" w:type="dxa"/>
            <w:tcBorders>
              <w:top w:val="single" w:sz="4" w:space="0" w:color="auto"/>
              <w:bottom w:val="single" w:sz="4" w:space="0" w:color="auto"/>
            </w:tcBorders>
          </w:tcPr>
          <w:p w14:paraId="2A70541D" w14:textId="77777777" w:rsidR="00761F7A" w:rsidRDefault="008A5ACE">
            <w:pPr>
              <w:keepNext/>
              <w:widowControl w:val="0"/>
              <w:autoSpaceDE w:val="0"/>
              <w:autoSpaceDN w:val="0"/>
              <w:adjustRightInd w:val="0"/>
              <w:jc w:val="center"/>
              <w:rPr>
                <w:szCs w:val="22"/>
              </w:rPr>
            </w:pPr>
            <w:r>
              <w:rPr>
                <w:szCs w:val="22"/>
              </w:rPr>
              <w:t>0,1308</w:t>
            </w:r>
          </w:p>
        </w:tc>
        <w:tc>
          <w:tcPr>
            <w:tcW w:w="2043" w:type="dxa"/>
            <w:tcBorders>
              <w:top w:val="single" w:sz="4" w:space="0" w:color="auto"/>
              <w:left w:val="single" w:sz="4" w:space="0" w:color="auto"/>
              <w:bottom w:val="single" w:sz="4" w:space="0" w:color="auto"/>
              <w:right w:val="single" w:sz="4" w:space="0" w:color="auto"/>
            </w:tcBorders>
          </w:tcPr>
          <w:p w14:paraId="3257AD29" w14:textId="77777777" w:rsidR="00761F7A" w:rsidRDefault="008A5ACE">
            <w:pPr>
              <w:keepNext/>
              <w:widowControl w:val="0"/>
              <w:autoSpaceDE w:val="0"/>
              <w:autoSpaceDN w:val="0"/>
              <w:adjustRightInd w:val="0"/>
              <w:jc w:val="center"/>
              <w:rPr>
                <w:szCs w:val="22"/>
              </w:rPr>
            </w:pPr>
            <w:r>
              <w:rPr>
                <w:szCs w:val="22"/>
              </w:rPr>
              <w:t>0,0517</w:t>
            </w:r>
          </w:p>
        </w:tc>
        <w:tc>
          <w:tcPr>
            <w:tcW w:w="1546" w:type="dxa"/>
            <w:tcBorders>
              <w:top w:val="single" w:sz="4" w:space="0" w:color="auto"/>
              <w:left w:val="single" w:sz="4" w:space="0" w:color="auto"/>
              <w:bottom w:val="single" w:sz="4" w:space="0" w:color="auto"/>
            </w:tcBorders>
          </w:tcPr>
          <w:p w14:paraId="689AC274" w14:textId="77777777" w:rsidR="00761F7A" w:rsidRDefault="00761F7A">
            <w:pPr>
              <w:keepNext/>
              <w:widowControl w:val="0"/>
              <w:autoSpaceDE w:val="0"/>
              <w:autoSpaceDN w:val="0"/>
              <w:adjustRightInd w:val="0"/>
              <w:jc w:val="center"/>
              <w:rPr>
                <w:szCs w:val="22"/>
              </w:rPr>
            </w:pPr>
          </w:p>
        </w:tc>
      </w:tr>
      <w:tr w:rsidR="00761F7A" w14:paraId="0BE1ADE4" w14:textId="77777777">
        <w:trPr>
          <w:jc w:val="center"/>
        </w:trPr>
        <w:tc>
          <w:tcPr>
            <w:tcW w:w="3397" w:type="dxa"/>
            <w:tcBorders>
              <w:top w:val="single" w:sz="4" w:space="0" w:color="auto"/>
              <w:bottom w:val="single" w:sz="4" w:space="0" w:color="auto"/>
              <w:right w:val="single" w:sz="4" w:space="0" w:color="auto"/>
            </w:tcBorders>
          </w:tcPr>
          <w:p w14:paraId="13D4428A" w14:textId="77777777" w:rsidR="00761F7A" w:rsidRDefault="008A5ACE">
            <w:pPr>
              <w:keepNext/>
              <w:widowControl w:val="0"/>
              <w:autoSpaceDE w:val="0"/>
              <w:autoSpaceDN w:val="0"/>
              <w:adjustRightInd w:val="0"/>
              <w:rPr>
                <w:szCs w:val="22"/>
              </w:rPr>
            </w:pPr>
            <w:r>
              <w:rPr>
                <w:szCs w:val="22"/>
              </w:rPr>
              <w:t>Dánartíðni vegna æðasjúkdóma</w:t>
            </w:r>
          </w:p>
        </w:tc>
        <w:tc>
          <w:tcPr>
            <w:tcW w:w="2086" w:type="dxa"/>
            <w:tcBorders>
              <w:top w:val="single" w:sz="4" w:space="0" w:color="auto"/>
              <w:bottom w:val="single" w:sz="4" w:space="0" w:color="auto"/>
            </w:tcBorders>
          </w:tcPr>
          <w:p w14:paraId="510958B0" w14:textId="77777777" w:rsidR="00761F7A" w:rsidRDefault="00761F7A">
            <w:pPr>
              <w:keepNext/>
              <w:widowControl w:val="0"/>
              <w:autoSpaceDE w:val="0"/>
              <w:autoSpaceDN w:val="0"/>
              <w:adjustRightInd w:val="0"/>
              <w:jc w:val="center"/>
              <w:rPr>
                <w:szCs w:val="22"/>
              </w:rPr>
            </w:pPr>
          </w:p>
        </w:tc>
        <w:tc>
          <w:tcPr>
            <w:tcW w:w="2043" w:type="dxa"/>
            <w:tcBorders>
              <w:top w:val="single" w:sz="4" w:space="0" w:color="auto"/>
              <w:left w:val="single" w:sz="4" w:space="0" w:color="auto"/>
              <w:bottom w:val="single" w:sz="4" w:space="0" w:color="auto"/>
              <w:right w:val="single" w:sz="4" w:space="0" w:color="auto"/>
            </w:tcBorders>
          </w:tcPr>
          <w:p w14:paraId="6E9C2663" w14:textId="77777777" w:rsidR="00761F7A" w:rsidRDefault="00761F7A">
            <w:pPr>
              <w:keepNext/>
              <w:widowControl w:val="0"/>
              <w:autoSpaceDE w:val="0"/>
              <w:autoSpaceDN w:val="0"/>
              <w:adjustRightInd w:val="0"/>
              <w:jc w:val="center"/>
              <w:rPr>
                <w:szCs w:val="22"/>
              </w:rPr>
            </w:pPr>
          </w:p>
        </w:tc>
        <w:tc>
          <w:tcPr>
            <w:tcW w:w="1546" w:type="dxa"/>
            <w:tcBorders>
              <w:top w:val="single" w:sz="4" w:space="0" w:color="auto"/>
              <w:left w:val="single" w:sz="4" w:space="0" w:color="auto"/>
              <w:bottom w:val="single" w:sz="4" w:space="0" w:color="auto"/>
            </w:tcBorders>
          </w:tcPr>
          <w:p w14:paraId="7779849F" w14:textId="77777777" w:rsidR="00761F7A" w:rsidRDefault="00761F7A">
            <w:pPr>
              <w:keepNext/>
              <w:widowControl w:val="0"/>
              <w:autoSpaceDE w:val="0"/>
              <w:autoSpaceDN w:val="0"/>
              <w:adjustRightInd w:val="0"/>
              <w:jc w:val="center"/>
              <w:rPr>
                <w:szCs w:val="22"/>
              </w:rPr>
            </w:pPr>
          </w:p>
        </w:tc>
      </w:tr>
      <w:tr w:rsidR="00761F7A" w14:paraId="454B1041" w14:textId="77777777">
        <w:trPr>
          <w:jc w:val="center"/>
        </w:trPr>
        <w:tc>
          <w:tcPr>
            <w:tcW w:w="3397" w:type="dxa"/>
            <w:tcBorders>
              <w:top w:val="single" w:sz="4" w:space="0" w:color="auto"/>
              <w:bottom w:val="single" w:sz="4" w:space="0" w:color="auto"/>
              <w:right w:val="single" w:sz="4" w:space="0" w:color="auto"/>
            </w:tcBorders>
          </w:tcPr>
          <w:p w14:paraId="6BD8CD7B" w14:textId="77777777" w:rsidR="00761F7A" w:rsidRDefault="008A5ACE">
            <w:pPr>
              <w:keepNext/>
              <w:widowControl w:val="0"/>
              <w:autoSpaceDE w:val="0"/>
              <w:autoSpaceDN w:val="0"/>
              <w:adjustRightInd w:val="0"/>
              <w:ind w:left="567"/>
              <w:rPr>
                <w:szCs w:val="22"/>
              </w:rPr>
            </w:pPr>
            <w:r>
              <w:rPr>
                <w:szCs w:val="22"/>
              </w:rPr>
              <w:t>Tíðni (%)</w:t>
            </w:r>
          </w:p>
        </w:tc>
        <w:tc>
          <w:tcPr>
            <w:tcW w:w="2086" w:type="dxa"/>
            <w:tcBorders>
              <w:top w:val="single" w:sz="4" w:space="0" w:color="auto"/>
              <w:bottom w:val="single" w:sz="4" w:space="0" w:color="auto"/>
            </w:tcBorders>
          </w:tcPr>
          <w:p w14:paraId="774FD6B9" w14:textId="77777777" w:rsidR="00761F7A" w:rsidRDefault="008A5ACE">
            <w:pPr>
              <w:keepNext/>
              <w:widowControl w:val="0"/>
              <w:autoSpaceDE w:val="0"/>
              <w:autoSpaceDN w:val="0"/>
              <w:adjustRightInd w:val="0"/>
              <w:jc w:val="center"/>
              <w:rPr>
                <w:szCs w:val="22"/>
              </w:rPr>
            </w:pPr>
            <w:r>
              <w:rPr>
                <w:szCs w:val="22"/>
              </w:rPr>
              <w:t>289 (2,43)</w:t>
            </w:r>
          </w:p>
        </w:tc>
        <w:tc>
          <w:tcPr>
            <w:tcW w:w="2043" w:type="dxa"/>
            <w:tcBorders>
              <w:top w:val="single" w:sz="4" w:space="0" w:color="auto"/>
              <w:left w:val="single" w:sz="4" w:space="0" w:color="auto"/>
              <w:bottom w:val="single" w:sz="4" w:space="0" w:color="auto"/>
              <w:right w:val="single" w:sz="4" w:space="0" w:color="auto"/>
            </w:tcBorders>
          </w:tcPr>
          <w:p w14:paraId="4CED7EE7" w14:textId="77777777" w:rsidR="00761F7A" w:rsidRDefault="008A5ACE">
            <w:pPr>
              <w:keepNext/>
              <w:widowControl w:val="0"/>
              <w:autoSpaceDE w:val="0"/>
              <w:autoSpaceDN w:val="0"/>
              <w:adjustRightInd w:val="0"/>
              <w:jc w:val="center"/>
              <w:rPr>
                <w:szCs w:val="22"/>
              </w:rPr>
            </w:pPr>
            <w:r>
              <w:rPr>
                <w:szCs w:val="22"/>
              </w:rPr>
              <w:t>274 (2,28)</w:t>
            </w:r>
          </w:p>
        </w:tc>
        <w:tc>
          <w:tcPr>
            <w:tcW w:w="1546" w:type="dxa"/>
            <w:tcBorders>
              <w:top w:val="single" w:sz="4" w:space="0" w:color="auto"/>
              <w:left w:val="single" w:sz="4" w:space="0" w:color="auto"/>
              <w:bottom w:val="single" w:sz="4" w:space="0" w:color="auto"/>
            </w:tcBorders>
          </w:tcPr>
          <w:p w14:paraId="4E2A3BF5" w14:textId="77777777" w:rsidR="00761F7A" w:rsidRDefault="008A5ACE">
            <w:pPr>
              <w:keepNext/>
              <w:widowControl w:val="0"/>
              <w:autoSpaceDE w:val="0"/>
              <w:autoSpaceDN w:val="0"/>
              <w:adjustRightInd w:val="0"/>
              <w:jc w:val="center"/>
              <w:rPr>
                <w:szCs w:val="22"/>
              </w:rPr>
            </w:pPr>
            <w:r>
              <w:rPr>
                <w:szCs w:val="22"/>
              </w:rPr>
              <w:t>317 (2,69)</w:t>
            </w:r>
          </w:p>
        </w:tc>
      </w:tr>
      <w:tr w:rsidR="00761F7A" w14:paraId="43F8AC7C" w14:textId="77777777">
        <w:trPr>
          <w:jc w:val="center"/>
        </w:trPr>
        <w:tc>
          <w:tcPr>
            <w:tcW w:w="3397" w:type="dxa"/>
            <w:tcBorders>
              <w:top w:val="single" w:sz="4" w:space="0" w:color="auto"/>
              <w:bottom w:val="single" w:sz="4" w:space="0" w:color="auto"/>
              <w:right w:val="single" w:sz="4" w:space="0" w:color="auto"/>
            </w:tcBorders>
          </w:tcPr>
          <w:p w14:paraId="6BBB56D1"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86" w:type="dxa"/>
            <w:tcBorders>
              <w:top w:val="single" w:sz="4" w:space="0" w:color="auto"/>
              <w:bottom w:val="single" w:sz="4" w:space="0" w:color="auto"/>
            </w:tcBorders>
          </w:tcPr>
          <w:p w14:paraId="0CFE7B87" w14:textId="77777777" w:rsidR="00761F7A" w:rsidRDefault="008A5ACE">
            <w:pPr>
              <w:keepNext/>
              <w:widowControl w:val="0"/>
              <w:autoSpaceDE w:val="0"/>
              <w:autoSpaceDN w:val="0"/>
              <w:adjustRightInd w:val="0"/>
              <w:jc w:val="center"/>
              <w:rPr>
                <w:szCs w:val="22"/>
              </w:rPr>
            </w:pPr>
            <w:r>
              <w:rPr>
                <w:szCs w:val="22"/>
              </w:rPr>
              <w:t>0,90 (0,77; 1,06)</w:t>
            </w:r>
          </w:p>
        </w:tc>
        <w:tc>
          <w:tcPr>
            <w:tcW w:w="2043" w:type="dxa"/>
            <w:tcBorders>
              <w:top w:val="single" w:sz="4" w:space="0" w:color="auto"/>
              <w:left w:val="single" w:sz="4" w:space="0" w:color="auto"/>
              <w:bottom w:val="single" w:sz="4" w:space="0" w:color="auto"/>
              <w:right w:val="single" w:sz="4" w:space="0" w:color="auto"/>
            </w:tcBorders>
          </w:tcPr>
          <w:p w14:paraId="19D5973A" w14:textId="77777777" w:rsidR="00761F7A" w:rsidRDefault="008A5ACE">
            <w:pPr>
              <w:keepNext/>
              <w:widowControl w:val="0"/>
              <w:autoSpaceDE w:val="0"/>
              <w:autoSpaceDN w:val="0"/>
              <w:adjustRightInd w:val="0"/>
              <w:jc w:val="center"/>
              <w:rPr>
                <w:szCs w:val="22"/>
              </w:rPr>
            </w:pPr>
            <w:r>
              <w:rPr>
                <w:szCs w:val="22"/>
              </w:rPr>
              <w:t>0,85 (0,72; 0,99)</w:t>
            </w:r>
          </w:p>
        </w:tc>
        <w:tc>
          <w:tcPr>
            <w:tcW w:w="1546" w:type="dxa"/>
            <w:tcBorders>
              <w:top w:val="single" w:sz="4" w:space="0" w:color="auto"/>
              <w:left w:val="single" w:sz="4" w:space="0" w:color="auto"/>
              <w:bottom w:val="single" w:sz="4" w:space="0" w:color="auto"/>
            </w:tcBorders>
          </w:tcPr>
          <w:p w14:paraId="321753DA" w14:textId="77777777" w:rsidR="00761F7A" w:rsidRDefault="00761F7A">
            <w:pPr>
              <w:keepNext/>
              <w:widowControl w:val="0"/>
              <w:autoSpaceDE w:val="0"/>
              <w:autoSpaceDN w:val="0"/>
              <w:adjustRightInd w:val="0"/>
              <w:jc w:val="center"/>
              <w:rPr>
                <w:szCs w:val="22"/>
              </w:rPr>
            </w:pPr>
          </w:p>
        </w:tc>
      </w:tr>
      <w:tr w:rsidR="00761F7A" w14:paraId="526D66C6" w14:textId="77777777">
        <w:trPr>
          <w:jc w:val="center"/>
        </w:trPr>
        <w:tc>
          <w:tcPr>
            <w:tcW w:w="3397" w:type="dxa"/>
            <w:tcBorders>
              <w:top w:val="single" w:sz="4" w:space="0" w:color="auto"/>
              <w:bottom w:val="single" w:sz="4" w:space="0" w:color="auto"/>
              <w:right w:val="single" w:sz="4" w:space="0" w:color="auto"/>
            </w:tcBorders>
          </w:tcPr>
          <w:p w14:paraId="35FDE62B"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86" w:type="dxa"/>
            <w:tcBorders>
              <w:top w:val="single" w:sz="4" w:space="0" w:color="auto"/>
              <w:bottom w:val="single" w:sz="4" w:space="0" w:color="auto"/>
            </w:tcBorders>
          </w:tcPr>
          <w:p w14:paraId="6873C048" w14:textId="77777777" w:rsidR="00761F7A" w:rsidRDefault="008A5ACE">
            <w:pPr>
              <w:keepNext/>
              <w:widowControl w:val="0"/>
              <w:autoSpaceDE w:val="0"/>
              <w:autoSpaceDN w:val="0"/>
              <w:adjustRightInd w:val="0"/>
              <w:jc w:val="center"/>
              <w:rPr>
                <w:szCs w:val="22"/>
              </w:rPr>
            </w:pPr>
            <w:r>
              <w:rPr>
                <w:szCs w:val="22"/>
              </w:rPr>
              <w:t>0,2081</w:t>
            </w:r>
          </w:p>
        </w:tc>
        <w:tc>
          <w:tcPr>
            <w:tcW w:w="2043" w:type="dxa"/>
            <w:tcBorders>
              <w:top w:val="single" w:sz="4" w:space="0" w:color="auto"/>
              <w:left w:val="single" w:sz="4" w:space="0" w:color="auto"/>
              <w:bottom w:val="single" w:sz="4" w:space="0" w:color="auto"/>
              <w:right w:val="single" w:sz="4" w:space="0" w:color="auto"/>
            </w:tcBorders>
          </w:tcPr>
          <w:p w14:paraId="3BA480FE" w14:textId="77777777" w:rsidR="00761F7A" w:rsidRDefault="008A5ACE">
            <w:pPr>
              <w:keepNext/>
              <w:widowControl w:val="0"/>
              <w:autoSpaceDE w:val="0"/>
              <w:autoSpaceDN w:val="0"/>
              <w:adjustRightInd w:val="0"/>
              <w:jc w:val="center"/>
              <w:rPr>
                <w:szCs w:val="22"/>
              </w:rPr>
            </w:pPr>
            <w:r>
              <w:rPr>
                <w:szCs w:val="22"/>
              </w:rPr>
              <w:t>0,0430</w:t>
            </w:r>
          </w:p>
        </w:tc>
        <w:tc>
          <w:tcPr>
            <w:tcW w:w="1546" w:type="dxa"/>
            <w:tcBorders>
              <w:top w:val="single" w:sz="4" w:space="0" w:color="auto"/>
              <w:left w:val="single" w:sz="4" w:space="0" w:color="auto"/>
              <w:bottom w:val="single" w:sz="4" w:space="0" w:color="auto"/>
            </w:tcBorders>
          </w:tcPr>
          <w:p w14:paraId="30F56D43" w14:textId="77777777" w:rsidR="00761F7A" w:rsidRDefault="00761F7A">
            <w:pPr>
              <w:keepNext/>
              <w:widowControl w:val="0"/>
              <w:autoSpaceDE w:val="0"/>
              <w:autoSpaceDN w:val="0"/>
              <w:adjustRightInd w:val="0"/>
              <w:jc w:val="center"/>
              <w:rPr>
                <w:szCs w:val="22"/>
              </w:rPr>
            </w:pPr>
          </w:p>
        </w:tc>
      </w:tr>
    </w:tbl>
    <w:p w14:paraId="4A0CA60D" w14:textId="77777777" w:rsidR="00761F7A" w:rsidRDefault="008A5ACE">
      <w:pPr>
        <w:widowControl w:val="0"/>
        <w:autoSpaceDE w:val="0"/>
        <w:autoSpaceDN w:val="0"/>
        <w:adjustRightInd w:val="0"/>
        <w:rPr>
          <w:szCs w:val="22"/>
        </w:rPr>
      </w:pPr>
      <w:r>
        <w:rPr>
          <w:szCs w:val="22"/>
        </w:rPr>
        <w:t>% á við tíðni tilvika á ári</w:t>
      </w:r>
    </w:p>
    <w:p w14:paraId="624B1EAE" w14:textId="77777777" w:rsidR="00761F7A" w:rsidRDefault="00761F7A">
      <w:pPr>
        <w:widowControl w:val="0"/>
        <w:rPr>
          <w:rFonts w:eastAsia="MS Mincho"/>
          <w:szCs w:val="22"/>
        </w:rPr>
      </w:pPr>
    </w:p>
    <w:p w14:paraId="76E4F0DE" w14:textId="77777777" w:rsidR="00761F7A" w:rsidRDefault="008A5ACE">
      <w:pPr>
        <w:widowControl w:val="0"/>
        <w:rPr>
          <w:szCs w:val="22"/>
        </w:rPr>
      </w:pPr>
      <w:r>
        <w:rPr>
          <w:szCs w:val="22"/>
        </w:rPr>
        <w:t>Töflur 25</w:t>
      </w:r>
      <w:r>
        <w:rPr>
          <w:szCs w:val="22"/>
        </w:rPr>
        <w:noBreakHyphen/>
        <w:t>26 sýna niðurstöður aðalendapunkts varðandi verkun og öryggi í viðeigandi undirhópum:</w:t>
      </w:r>
    </w:p>
    <w:p w14:paraId="47F977EC" w14:textId="77777777" w:rsidR="00761F7A" w:rsidRDefault="00761F7A">
      <w:pPr>
        <w:widowControl w:val="0"/>
        <w:ind w:left="567" w:hanging="567"/>
        <w:rPr>
          <w:b/>
          <w:szCs w:val="22"/>
        </w:rPr>
      </w:pPr>
    </w:p>
    <w:p w14:paraId="487A7B91" w14:textId="77777777" w:rsidR="00761F7A" w:rsidRDefault="008A5ACE">
      <w:pPr>
        <w:widowControl w:val="0"/>
        <w:autoSpaceDE w:val="0"/>
        <w:autoSpaceDN w:val="0"/>
        <w:adjustRightInd w:val="0"/>
        <w:rPr>
          <w:szCs w:val="22"/>
        </w:rPr>
      </w:pPr>
      <w:r>
        <w:rPr>
          <w:szCs w:val="22"/>
        </w:rPr>
        <w:t>Fyrir aðalendapunktinn, heilaslag og segarek í slagæðum greindust engir undirhópar (þ.e. aldur, þyngd, kyn, nýrnastarfsemi, kynþáttur og o.s.frv.) með frábrugðið áhættuhlutfall borið saman við warfarin.</w:t>
      </w:r>
    </w:p>
    <w:p w14:paraId="1DE3338F" w14:textId="77777777" w:rsidR="00761F7A" w:rsidRDefault="00761F7A">
      <w:pPr>
        <w:widowControl w:val="0"/>
        <w:ind w:left="567" w:hanging="567"/>
        <w:rPr>
          <w:b/>
          <w:szCs w:val="22"/>
        </w:rPr>
      </w:pPr>
    </w:p>
    <w:p w14:paraId="303DAC2C" w14:textId="77777777" w:rsidR="00761F7A" w:rsidRDefault="008A5ACE">
      <w:pPr>
        <w:keepNext/>
        <w:keepLines/>
        <w:widowControl w:val="0"/>
        <w:ind w:left="1134" w:hanging="1134"/>
        <w:rPr>
          <w:b/>
          <w:bCs/>
          <w:szCs w:val="22"/>
        </w:rPr>
      </w:pPr>
      <w:r>
        <w:rPr>
          <w:b/>
          <w:szCs w:val="22"/>
        </w:rPr>
        <w:t>Tafla 25:</w:t>
      </w:r>
      <w:r>
        <w:rPr>
          <w:b/>
          <w:szCs w:val="22"/>
        </w:rPr>
        <w:tab/>
        <w:t>Áhættuhlutfall og 95 % öryggisbil fyrir heilaslag/segarek í slagæðum eftir undirhópum</w:t>
      </w:r>
    </w:p>
    <w:p w14:paraId="4902E8CE" w14:textId="77777777" w:rsidR="00761F7A" w:rsidRDefault="00761F7A">
      <w:pPr>
        <w:keepNext/>
        <w:widowControl w:val="0"/>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113"/>
        <w:gridCol w:w="3113"/>
      </w:tblGrid>
      <w:tr w:rsidR="00761F7A" w14:paraId="2A886781" w14:textId="77777777">
        <w:trPr>
          <w:jc w:val="center"/>
        </w:trPr>
        <w:tc>
          <w:tcPr>
            <w:tcW w:w="2977" w:type="dxa"/>
          </w:tcPr>
          <w:p w14:paraId="0FA9F1FE" w14:textId="77777777" w:rsidR="00761F7A" w:rsidRDefault="008A5ACE">
            <w:pPr>
              <w:keepNext/>
              <w:widowControl w:val="0"/>
              <w:rPr>
                <w:szCs w:val="22"/>
              </w:rPr>
            </w:pPr>
            <w:r>
              <w:rPr>
                <w:szCs w:val="22"/>
              </w:rPr>
              <w:t>Endapunktur</w:t>
            </w:r>
          </w:p>
        </w:tc>
        <w:tc>
          <w:tcPr>
            <w:tcW w:w="3402" w:type="dxa"/>
          </w:tcPr>
          <w:p w14:paraId="05B557DF" w14:textId="77777777" w:rsidR="00761F7A" w:rsidRDefault="008A5ACE">
            <w:pPr>
              <w:keepNext/>
              <w:widowControl w:val="0"/>
              <w:rPr>
                <w:szCs w:val="22"/>
              </w:rPr>
            </w:pPr>
            <w:r>
              <w:rPr>
                <w:szCs w:val="22"/>
              </w:rPr>
              <w:t>Dabigatran etexílat</w:t>
            </w:r>
          </w:p>
          <w:p w14:paraId="18F8BB23" w14:textId="77777777" w:rsidR="00761F7A" w:rsidRDefault="008A5ACE">
            <w:pPr>
              <w:keepNext/>
              <w:widowControl w:val="0"/>
              <w:rPr>
                <w:szCs w:val="22"/>
              </w:rPr>
            </w:pPr>
            <w:r>
              <w:rPr>
                <w:szCs w:val="22"/>
              </w:rPr>
              <w:t>110 mg tvisvar á sólarhring samanborið við warfarin</w:t>
            </w:r>
          </w:p>
        </w:tc>
        <w:tc>
          <w:tcPr>
            <w:tcW w:w="3402" w:type="dxa"/>
          </w:tcPr>
          <w:p w14:paraId="192FFF3D" w14:textId="77777777" w:rsidR="00761F7A" w:rsidRDefault="008A5ACE">
            <w:pPr>
              <w:keepNext/>
              <w:widowControl w:val="0"/>
              <w:rPr>
                <w:szCs w:val="22"/>
              </w:rPr>
            </w:pPr>
            <w:r>
              <w:rPr>
                <w:szCs w:val="22"/>
              </w:rPr>
              <w:t>Dabigatran etexílat</w:t>
            </w:r>
          </w:p>
          <w:p w14:paraId="615F929C" w14:textId="77777777" w:rsidR="00761F7A" w:rsidRDefault="008A5ACE">
            <w:pPr>
              <w:keepNext/>
              <w:widowControl w:val="0"/>
              <w:rPr>
                <w:szCs w:val="22"/>
              </w:rPr>
            </w:pPr>
            <w:r>
              <w:rPr>
                <w:szCs w:val="22"/>
              </w:rPr>
              <w:t>150 mg tvisvar á sólarhring samanborið við warfarin</w:t>
            </w:r>
          </w:p>
        </w:tc>
      </w:tr>
      <w:tr w:rsidR="00761F7A" w14:paraId="5E6DD3F7" w14:textId="77777777">
        <w:trPr>
          <w:jc w:val="center"/>
        </w:trPr>
        <w:tc>
          <w:tcPr>
            <w:tcW w:w="2977" w:type="dxa"/>
          </w:tcPr>
          <w:p w14:paraId="4DF78ADE" w14:textId="77777777" w:rsidR="00761F7A" w:rsidRDefault="008A5ACE">
            <w:pPr>
              <w:keepNext/>
              <w:widowControl w:val="0"/>
              <w:rPr>
                <w:szCs w:val="22"/>
              </w:rPr>
            </w:pPr>
            <w:r>
              <w:rPr>
                <w:szCs w:val="22"/>
              </w:rPr>
              <w:t>Aldur (ár)</w:t>
            </w:r>
          </w:p>
        </w:tc>
        <w:tc>
          <w:tcPr>
            <w:tcW w:w="3402" w:type="dxa"/>
          </w:tcPr>
          <w:p w14:paraId="2C9739AC" w14:textId="77777777" w:rsidR="00761F7A" w:rsidRDefault="00761F7A">
            <w:pPr>
              <w:keepNext/>
              <w:widowControl w:val="0"/>
              <w:rPr>
                <w:szCs w:val="22"/>
              </w:rPr>
            </w:pPr>
          </w:p>
        </w:tc>
        <w:tc>
          <w:tcPr>
            <w:tcW w:w="3402" w:type="dxa"/>
          </w:tcPr>
          <w:p w14:paraId="408C38DA" w14:textId="77777777" w:rsidR="00761F7A" w:rsidRDefault="00761F7A">
            <w:pPr>
              <w:keepNext/>
              <w:widowControl w:val="0"/>
              <w:rPr>
                <w:szCs w:val="22"/>
              </w:rPr>
            </w:pPr>
          </w:p>
        </w:tc>
      </w:tr>
      <w:tr w:rsidR="00761F7A" w14:paraId="478E9666" w14:textId="77777777">
        <w:trPr>
          <w:jc w:val="center"/>
        </w:trPr>
        <w:tc>
          <w:tcPr>
            <w:tcW w:w="2977" w:type="dxa"/>
          </w:tcPr>
          <w:p w14:paraId="3669A397" w14:textId="77777777" w:rsidR="00761F7A" w:rsidRDefault="008A5ACE">
            <w:pPr>
              <w:keepNext/>
              <w:widowControl w:val="0"/>
              <w:jc w:val="center"/>
              <w:rPr>
                <w:szCs w:val="22"/>
              </w:rPr>
            </w:pPr>
            <w:r>
              <w:rPr>
                <w:szCs w:val="22"/>
              </w:rPr>
              <w:t>&lt; 65</w:t>
            </w:r>
          </w:p>
        </w:tc>
        <w:tc>
          <w:tcPr>
            <w:tcW w:w="3402" w:type="dxa"/>
          </w:tcPr>
          <w:p w14:paraId="0DB5B12C" w14:textId="77777777" w:rsidR="00761F7A" w:rsidRDefault="008A5ACE">
            <w:pPr>
              <w:keepNext/>
              <w:widowControl w:val="0"/>
              <w:jc w:val="center"/>
              <w:rPr>
                <w:szCs w:val="22"/>
              </w:rPr>
            </w:pPr>
            <w:r>
              <w:rPr>
                <w:szCs w:val="22"/>
              </w:rPr>
              <w:t>1,10 (0,64; 1,87)</w:t>
            </w:r>
          </w:p>
        </w:tc>
        <w:tc>
          <w:tcPr>
            <w:tcW w:w="3402" w:type="dxa"/>
          </w:tcPr>
          <w:p w14:paraId="0E5AAC3F" w14:textId="77777777" w:rsidR="00761F7A" w:rsidRDefault="008A5ACE">
            <w:pPr>
              <w:keepNext/>
              <w:widowControl w:val="0"/>
              <w:jc w:val="center"/>
              <w:rPr>
                <w:szCs w:val="22"/>
              </w:rPr>
            </w:pPr>
            <w:r>
              <w:rPr>
                <w:szCs w:val="22"/>
              </w:rPr>
              <w:t>0,51 (0,26; 0,98)</w:t>
            </w:r>
          </w:p>
        </w:tc>
      </w:tr>
      <w:tr w:rsidR="00761F7A" w14:paraId="6EDAC19F" w14:textId="77777777">
        <w:trPr>
          <w:jc w:val="center"/>
        </w:trPr>
        <w:tc>
          <w:tcPr>
            <w:tcW w:w="2977" w:type="dxa"/>
          </w:tcPr>
          <w:p w14:paraId="442C92A8" w14:textId="77777777" w:rsidR="00761F7A" w:rsidRDefault="008A5ACE">
            <w:pPr>
              <w:keepNext/>
              <w:widowControl w:val="0"/>
              <w:jc w:val="center"/>
              <w:rPr>
                <w:szCs w:val="22"/>
              </w:rPr>
            </w:pPr>
            <w:r>
              <w:rPr>
                <w:szCs w:val="22"/>
              </w:rPr>
              <w:t>65 ≤ og &lt; 75</w:t>
            </w:r>
          </w:p>
        </w:tc>
        <w:tc>
          <w:tcPr>
            <w:tcW w:w="3402" w:type="dxa"/>
          </w:tcPr>
          <w:p w14:paraId="7D031B6F" w14:textId="77777777" w:rsidR="00761F7A" w:rsidRDefault="008A5ACE">
            <w:pPr>
              <w:keepNext/>
              <w:widowControl w:val="0"/>
              <w:jc w:val="center"/>
              <w:rPr>
                <w:szCs w:val="22"/>
              </w:rPr>
            </w:pPr>
            <w:r>
              <w:rPr>
                <w:szCs w:val="22"/>
              </w:rPr>
              <w:t>0,86 (0,62; 1,19)</w:t>
            </w:r>
          </w:p>
        </w:tc>
        <w:tc>
          <w:tcPr>
            <w:tcW w:w="3402" w:type="dxa"/>
          </w:tcPr>
          <w:p w14:paraId="7B405A72" w14:textId="77777777" w:rsidR="00761F7A" w:rsidRDefault="008A5ACE">
            <w:pPr>
              <w:keepNext/>
              <w:widowControl w:val="0"/>
              <w:jc w:val="center"/>
              <w:rPr>
                <w:szCs w:val="22"/>
              </w:rPr>
            </w:pPr>
            <w:r>
              <w:rPr>
                <w:szCs w:val="22"/>
              </w:rPr>
              <w:t>0,67 (0,47; 0,95)</w:t>
            </w:r>
          </w:p>
        </w:tc>
      </w:tr>
      <w:tr w:rsidR="00761F7A" w14:paraId="1951456B" w14:textId="77777777">
        <w:trPr>
          <w:jc w:val="center"/>
        </w:trPr>
        <w:tc>
          <w:tcPr>
            <w:tcW w:w="2977" w:type="dxa"/>
          </w:tcPr>
          <w:p w14:paraId="5942D47D" w14:textId="77777777" w:rsidR="00761F7A" w:rsidRDefault="008A5ACE">
            <w:pPr>
              <w:keepNext/>
              <w:widowControl w:val="0"/>
              <w:jc w:val="center"/>
              <w:rPr>
                <w:szCs w:val="22"/>
              </w:rPr>
            </w:pPr>
            <w:r>
              <w:rPr>
                <w:szCs w:val="22"/>
              </w:rPr>
              <w:t>≥ 75</w:t>
            </w:r>
          </w:p>
        </w:tc>
        <w:tc>
          <w:tcPr>
            <w:tcW w:w="3402" w:type="dxa"/>
          </w:tcPr>
          <w:p w14:paraId="73DEB69E" w14:textId="77777777" w:rsidR="00761F7A" w:rsidRDefault="008A5ACE">
            <w:pPr>
              <w:keepNext/>
              <w:widowControl w:val="0"/>
              <w:jc w:val="center"/>
              <w:rPr>
                <w:szCs w:val="22"/>
              </w:rPr>
            </w:pPr>
            <w:r>
              <w:rPr>
                <w:szCs w:val="22"/>
              </w:rPr>
              <w:t>0,88 (0,66; 1,17)</w:t>
            </w:r>
          </w:p>
        </w:tc>
        <w:tc>
          <w:tcPr>
            <w:tcW w:w="3402" w:type="dxa"/>
          </w:tcPr>
          <w:p w14:paraId="4210CB3A" w14:textId="77777777" w:rsidR="00761F7A" w:rsidRDefault="008A5ACE">
            <w:pPr>
              <w:keepNext/>
              <w:widowControl w:val="0"/>
              <w:jc w:val="center"/>
              <w:rPr>
                <w:szCs w:val="22"/>
              </w:rPr>
            </w:pPr>
            <w:r>
              <w:rPr>
                <w:szCs w:val="22"/>
              </w:rPr>
              <w:t>0,68 (0,50; 0,92)</w:t>
            </w:r>
          </w:p>
        </w:tc>
      </w:tr>
      <w:tr w:rsidR="00761F7A" w14:paraId="7C5BEAC7" w14:textId="77777777">
        <w:trPr>
          <w:jc w:val="center"/>
        </w:trPr>
        <w:tc>
          <w:tcPr>
            <w:tcW w:w="2977" w:type="dxa"/>
          </w:tcPr>
          <w:p w14:paraId="5DE0C913" w14:textId="77777777" w:rsidR="00761F7A" w:rsidRDefault="008A5ACE">
            <w:pPr>
              <w:keepNext/>
              <w:widowControl w:val="0"/>
              <w:jc w:val="center"/>
              <w:rPr>
                <w:szCs w:val="22"/>
              </w:rPr>
            </w:pPr>
            <w:r>
              <w:rPr>
                <w:szCs w:val="22"/>
              </w:rPr>
              <w:t>≥ 80</w:t>
            </w:r>
          </w:p>
        </w:tc>
        <w:tc>
          <w:tcPr>
            <w:tcW w:w="3402" w:type="dxa"/>
          </w:tcPr>
          <w:p w14:paraId="138EC861" w14:textId="77777777" w:rsidR="00761F7A" w:rsidRDefault="008A5ACE">
            <w:pPr>
              <w:keepNext/>
              <w:widowControl w:val="0"/>
              <w:jc w:val="center"/>
              <w:rPr>
                <w:szCs w:val="22"/>
              </w:rPr>
            </w:pPr>
            <w:r>
              <w:rPr>
                <w:szCs w:val="22"/>
              </w:rPr>
              <w:t>0,68 (0,44; 1,05)</w:t>
            </w:r>
          </w:p>
        </w:tc>
        <w:tc>
          <w:tcPr>
            <w:tcW w:w="3402" w:type="dxa"/>
          </w:tcPr>
          <w:p w14:paraId="67A9E8FC" w14:textId="77777777" w:rsidR="00761F7A" w:rsidRDefault="008A5ACE">
            <w:pPr>
              <w:keepNext/>
              <w:widowControl w:val="0"/>
              <w:jc w:val="center"/>
              <w:rPr>
                <w:szCs w:val="22"/>
              </w:rPr>
            </w:pPr>
            <w:r>
              <w:rPr>
                <w:szCs w:val="22"/>
              </w:rPr>
              <w:t>0,67 (0,44; 1,02)</w:t>
            </w:r>
          </w:p>
        </w:tc>
      </w:tr>
      <w:tr w:rsidR="00761F7A" w14:paraId="0051AFBF" w14:textId="77777777">
        <w:trPr>
          <w:jc w:val="center"/>
        </w:trPr>
        <w:tc>
          <w:tcPr>
            <w:tcW w:w="2977" w:type="dxa"/>
          </w:tcPr>
          <w:p w14:paraId="6D4ACF53" w14:textId="77777777" w:rsidR="00761F7A" w:rsidRDefault="008A5ACE">
            <w:pPr>
              <w:keepNext/>
              <w:widowControl w:val="0"/>
              <w:rPr>
                <w:szCs w:val="22"/>
              </w:rPr>
            </w:pPr>
            <w:r>
              <w:rPr>
                <w:szCs w:val="22"/>
              </w:rPr>
              <w:t>CrCL(ml/mín.)</w:t>
            </w:r>
          </w:p>
        </w:tc>
        <w:tc>
          <w:tcPr>
            <w:tcW w:w="3402" w:type="dxa"/>
          </w:tcPr>
          <w:p w14:paraId="6A0086E1" w14:textId="77777777" w:rsidR="00761F7A" w:rsidRDefault="00761F7A">
            <w:pPr>
              <w:keepNext/>
              <w:widowControl w:val="0"/>
              <w:jc w:val="center"/>
              <w:rPr>
                <w:szCs w:val="22"/>
              </w:rPr>
            </w:pPr>
          </w:p>
        </w:tc>
        <w:tc>
          <w:tcPr>
            <w:tcW w:w="3402" w:type="dxa"/>
          </w:tcPr>
          <w:p w14:paraId="31435CF3" w14:textId="77777777" w:rsidR="00761F7A" w:rsidRDefault="00761F7A">
            <w:pPr>
              <w:keepNext/>
              <w:widowControl w:val="0"/>
              <w:jc w:val="center"/>
              <w:rPr>
                <w:szCs w:val="22"/>
              </w:rPr>
            </w:pPr>
          </w:p>
        </w:tc>
      </w:tr>
      <w:tr w:rsidR="00761F7A" w14:paraId="04A4DB85" w14:textId="77777777">
        <w:trPr>
          <w:jc w:val="center"/>
        </w:trPr>
        <w:tc>
          <w:tcPr>
            <w:tcW w:w="2977" w:type="dxa"/>
          </w:tcPr>
          <w:p w14:paraId="58CFE137" w14:textId="77777777" w:rsidR="00761F7A" w:rsidRDefault="008A5ACE">
            <w:pPr>
              <w:keepNext/>
              <w:widowControl w:val="0"/>
              <w:jc w:val="center"/>
              <w:rPr>
                <w:szCs w:val="22"/>
              </w:rPr>
            </w:pPr>
            <w:r>
              <w:rPr>
                <w:szCs w:val="22"/>
              </w:rPr>
              <w:t>30 ≤ og &lt; 50</w:t>
            </w:r>
          </w:p>
        </w:tc>
        <w:tc>
          <w:tcPr>
            <w:tcW w:w="3402" w:type="dxa"/>
          </w:tcPr>
          <w:p w14:paraId="39FFE8FA" w14:textId="77777777" w:rsidR="00761F7A" w:rsidRDefault="008A5ACE">
            <w:pPr>
              <w:keepNext/>
              <w:widowControl w:val="0"/>
              <w:jc w:val="center"/>
              <w:rPr>
                <w:szCs w:val="22"/>
              </w:rPr>
            </w:pPr>
            <w:r>
              <w:rPr>
                <w:szCs w:val="22"/>
              </w:rPr>
              <w:t>0,89 (0,61; 1,31)</w:t>
            </w:r>
          </w:p>
        </w:tc>
        <w:tc>
          <w:tcPr>
            <w:tcW w:w="3402" w:type="dxa"/>
          </w:tcPr>
          <w:p w14:paraId="2999998F" w14:textId="77777777" w:rsidR="00761F7A" w:rsidRDefault="008A5ACE">
            <w:pPr>
              <w:keepNext/>
              <w:widowControl w:val="0"/>
              <w:jc w:val="center"/>
              <w:rPr>
                <w:szCs w:val="22"/>
              </w:rPr>
            </w:pPr>
            <w:r>
              <w:rPr>
                <w:szCs w:val="22"/>
              </w:rPr>
              <w:t>0,48 (0,31; 0,76)</w:t>
            </w:r>
          </w:p>
        </w:tc>
      </w:tr>
      <w:tr w:rsidR="00761F7A" w14:paraId="3D538857" w14:textId="77777777">
        <w:trPr>
          <w:jc w:val="center"/>
        </w:trPr>
        <w:tc>
          <w:tcPr>
            <w:tcW w:w="2977" w:type="dxa"/>
          </w:tcPr>
          <w:p w14:paraId="43862541" w14:textId="77777777" w:rsidR="00761F7A" w:rsidRDefault="008A5ACE">
            <w:pPr>
              <w:keepNext/>
              <w:widowControl w:val="0"/>
              <w:jc w:val="center"/>
              <w:rPr>
                <w:szCs w:val="22"/>
              </w:rPr>
            </w:pPr>
            <w:r>
              <w:rPr>
                <w:szCs w:val="22"/>
              </w:rPr>
              <w:t>50 ≤ og &lt; 80</w:t>
            </w:r>
          </w:p>
        </w:tc>
        <w:tc>
          <w:tcPr>
            <w:tcW w:w="3402" w:type="dxa"/>
          </w:tcPr>
          <w:p w14:paraId="0C500156" w14:textId="77777777" w:rsidR="00761F7A" w:rsidRDefault="008A5ACE">
            <w:pPr>
              <w:keepNext/>
              <w:widowControl w:val="0"/>
              <w:jc w:val="center"/>
              <w:rPr>
                <w:szCs w:val="22"/>
              </w:rPr>
            </w:pPr>
            <w:r>
              <w:rPr>
                <w:szCs w:val="22"/>
              </w:rPr>
              <w:t>0,91 (0,68; 1,20)</w:t>
            </w:r>
          </w:p>
        </w:tc>
        <w:tc>
          <w:tcPr>
            <w:tcW w:w="3402" w:type="dxa"/>
          </w:tcPr>
          <w:p w14:paraId="74500818" w14:textId="77777777" w:rsidR="00761F7A" w:rsidRDefault="008A5ACE">
            <w:pPr>
              <w:keepNext/>
              <w:widowControl w:val="0"/>
              <w:jc w:val="center"/>
              <w:rPr>
                <w:szCs w:val="22"/>
              </w:rPr>
            </w:pPr>
            <w:r>
              <w:rPr>
                <w:szCs w:val="22"/>
              </w:rPr>
              <w:t>0,65 (0,47; 0,88)</w:t>
            </w:r>
          </w:p>
        </w:tc>
      </w:tr>
      <w:tr w:rsidR="00761F7A" w14:paraId="14AB6D4F" w14:textId="77777777">
        <w:trPr>
          <w:jc w:val="center"/>
        </w:trPr>
        <w:tc>
          <w:tcPr>
            <w:tcW w:w="2977" w:type="dxa"/>
          </w:tcPr>
          <w:p w14:paraId="48A242C1" w14:textId="77777777" w:rsidR="00761F7A" w:rsidRDefault="008A5ACE">
            <w:pPr>
              <w:widowControl w:val="0"/>
              <w:jc w:val="center"/>
              <w:rPr>
                <w:szCs w:val="22"/>
              </w:rPr>
            </w:pPr>
            <w:r>
              <w:rPr>
                <w:szCs w:val="22"/>
              </w:rPr>
              <w:t>≥ 80</w:t>
            </w:r>
          </w:p>
        </w:tc>
        <w:tc>
          <w:tcPr>
            <w:tcW w:w="3402" w:type="dxa"/>
          </w:tcPr>
          <w:p w14:paraId="13E7B517" w14:textId="77777777" w:rsidR="00761F7A" w:rsidRDefault="008A5ACE">
            <w:pPr>
              <w:widowControl w:val="0"/>
              <w:jc w:val="center"/>
              <w:rPr>
                <w:szCs w:val="22"/>
              </w:rPr>
            </w:pPr>
            <w:r>
              <w:rPr>
                <w:szCs w:val="22"/>
              </w:rPr>
              <w:t>0,81 (0,51; 1,28)</w:t>
            </w:r>
          </w:p>
        </w:tc>
        <w:tc>
          <w:tcPr>
            <w:tcW w:w="3402" w:type="dxa"/>
          </w:tcPr>
          <w:p w14:paraId="3B1AF811" w14:textId="77777777" w:rsidR="00761F7A" w:rsidRDefault="008A5ACE">
            <w:pPr>
              <w:widowControl w:val="0"/>
              <w:jc w:val="center"/>
              <w:rPr>
                <w:szCs w:val="22"/>
              </w:rPr>
            </w:pPr>
            <w:r>
              <w:rPr>
                <w:szCs w:val="22"/>
              </w:rPr>
              <w:t>0,69 (0,43; 1,12)</w:t>
            </w:r>
          </w:p>
        </w:tc>
      </w:tr>
    </w:tbl>
    <w:p w14:paraId="0F8D2DF8" w14:textId="77777777" w:rsidR="00761F7A" w:rsidRDefault="00761F7A">
      <w:pPr>
        <w:widowControl w:val="0"/>
        <w:rPr>
          <w:szCs w:val="22"/>
        </w:rPr>
      </w:pPr>
    </w:p>
    <w:p w14:paraId="36293466" w14:textId="77777777" w:rsidR="00761F7A" w:rsidRDefault="008A5ACE">
      <w:pPr>
        <w:widowControl w:val="0"/>
        <w:rPr>
          <w:szCs w:val="22"/>
        </w:rPr>
      </w:pPr>
      <w:r>
        <w:rPr>
          <w:szCs w:val="22"/>
        </w:rPr>
        <w:t>Varðandi aðalöryggisendapunktinn, meiriháttar blæðingu, skipti aldur máli varðandi meðferðaráhrif. Hlutfallsleg hætta á blæðingu með dabigatrani borið saman við warfarin jókst með hækkandi aldri. Hlutfallsleg áhætta var mest hjá sjúklingum ≥ 75 ára. Samhliða notkun blóðflöguhemjandi lyfjanna asetýlsalicýlsýru eða klópídógrels með bæði dabigatran etexílati og warfarini um það bil tvöfaldaði hlutfall meiriháttar blæðinga. Við greiningu á undirhópum kom í ljós að nýrnastarfsemi og CHADS</w:t>
      </w:r>
      <w:r>
        <w:rPr>
          <w:szCs w:val="22"/>
          <w:vertAlign w:val="subscript"/>
        </w:rPr>
        <w:t>2</w:t>
      </w:r>
      <w:r>
        <w:rPr>
          <w:szCs w:val="22"/>
        </w:rPr>
        <w:t> skor hafði ekki mikilvæg áhrif hvað varðar meðferðaráhrif.</w:t>
      </w:r>
    </w:p>
    <w:p w14:paraId="65CBF476" w14:textId="77777777" w:rsidR="00761F7A" w:rsidRDefault="00761F7A">
      <w:pPr>
        <w:widowControl w:val="0"/>
        <w:rPr>
          <w:szCs w:val="22"/>
        </w:rPr>
      </w:pPr>
    </w:p>
    <w:p w14:paraId="5C6E30AD" w14:textId="77777777" w:rsidR="00761F7A" w:rsidRDefault="008A5ACE">
      <w:pPr>
        <w:keepNext/>
        <w:widowControl w:val="0"/>
        <w:ind w:left="1134" w:hanging="1134"/>
        <w:rPr>
          <w:b/>
          <w:bCs/>
          <w:szCs w:val="22"/>
        </w:rPr>
      </w:pPr>
      <w:r>
        <w:rPr>
          <w:b/>
          <w:szCs w:val="22"/>
        </w:rPr>
        <w:lastRenderedPageBreak/>
        <w:t>Tafla 26:</w:t>
      </w:r>
      <w:r>
        <w:rPr>
          <w:b/>
          <w:szCs w:val="22"/>
        </w:rPr>
        <w:tab/>
        <w:t>Áhættuhlutfall og 95 % öryggisbil fyrir meiriháttar blæðingar eftir undirhópum</w:t>
      </w:r>
    </w:p>
    <w:p w14:paraId="0A4E4693"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761F7A" w14:paraId="53D0D061" w14:textId="77777777">
        <w:trPr>
          <w:jc w:val="center"/>
        </w:trPr>
        <w:tc>
          <w:tcPr>
            <w:tcW w:w="2800" w:type="dxa"/>
          </w:tcPr>
          <w:p w14:paraId="77F63430" w14:textId="77777777" w:rsidR="00761F7A" w:rsidRDefault="008A5ACE">
            <w:pPr>
              <w:keepNext/>
              <w:widowControl w:val="0"/>
              <w:rPr>
                <w:szCs w:val="22"/>
              </w:rPr>
            </w:pPr>
            <w:r>
              <w:rPr>
                <w:szCs w:val="22"/>
              </w:rPr>
              <w:t>Endapunktur</w:t>
            </w:r>
          </w:p>
        </w:tc>
        <w:tc>
          <w:tcPr>
            <w:tcW w:w="3136" w:type="dxa"/>
          </w:tcPr>
          <w:p w14:paraId="3B3D1DE2" w14:textId="77777777" w:rsidR="00761F7A" w:rsidRDefault="008A5ACE">
            <w:pPr>
              <w:keepNext/>
              <w:widowControl w:val="0"/>
              <w:rPr>
                <w:szCs w:val="22"/>
              </w:rPr>
            </w:pPr>
            <w:r>
              <w:rPr>
                <w:szCs w:val="22"/>
              </w:rPr>
              <w:t>Dabigatran etexílat</w:t>
            </w:r>
          </w:p>
          <w:p w14:paraId="32B0381A" w14:textId="77777777" w:rsidR="00761F7A" w:rsidRDefault="008A5ACE">
            <w:pPr>
              <w:keepNext/>
              <w:widowControl w:val="0"/>
              <w:rPr>
                <w:szCs w:val="22"/>
              </w:rPr>
            </w:pPr>
            <w:r>
              <w:rPr>
                <w:szCs w:val="22"/>
              </w:rPr>
              <w:t>110 mg tvisvar á sólarhring samanborið við warfarin</w:t>
            </w:r>
          </w:p>
        </w:tc>
        <w:tc>
          <w:tcPr>
            <w:tcW w:w="3136" w:type="dxa"/>
          </w:tcPr>
          <w:p w14:paraId="2D64FE7C" w14:textId="77777777" w:rsidR="00761F7A" w:rsidRDefault="008A5ACE">
            <w:pPr>
              <w:keepNext/>
              <w:widowControl w:val="0"/>
              <w:rPr>
                <w:szCs w:val="22"/>
              </w:rPr>
            </w:pPr>
            <w:r>
              <w:rPr>
                <w:szCs w:val="22"/>
              </w:rPr>
              <w:t>Dabigatran etexílat</w:t>
            </w:r>
          </w:p>
          <w:p w14:paraId="1683A800" w14:textId="77777777" w:rsidR="00761F7A" w:rsidRDefault="008A5ACE">
            <w:pPr>
              <w:keepNext/>
              <w:widowControl w:val="0"/>
              <w:rPr>
                <w:szCs w:val="22"/>
              </w:rPr>
            </w:pPr>
            <w:r>
              <w:rPr>
                <w:szCs w:val="22"/>
              </w:rPr>
              <w:t>150 mg tvisvar á sólarhring samanborið við warfarin</w:t>
            </w:r>
          </w:p>
        </w:tc>
      </w:tr>
      <w:tr w:rsidR="00761F7A" w14:paraId="5EB62B3F" w14:textId="77777777">
        <w:trPr>
          <w:jc w:val="center"/>
        </w:trPr>
        <w:tc>
          <w:tcPr>
            <w:tcW w:w="2800" w:type="dxa"/>
          </w:tcPr>
          <w:p w14:paraId="0CD704EA" w14:textId="77777777" w:rsidR="00761F7A" w:rsidRDefault="008A5ACE">
            <w:pPr>
              <w:keepNext/>
              <w:widowControl w:val="0"/>
              <w:rPr>
                <w:szCs w:val="22"/>
              </w:rPr>
            </w:pPr>
            <w:r>
              <w:rPr>
                <w:szCs w:val="22"/>
              </w:rPr>
              <w:t>Aldur (ár)</w:t>
            </w:r>
          </w:p>
        </w:tc>
        <w:tc>
          <w:tcPr>
            <w:tcW w:w="3136" w:type="dxa"/>
          </w:tcPr>
          <w:p w14:paraId="2FE43929" w14:textId="77777777" w:rsidR="00761F7A" w:rsidRDefault="00761F7A">
            <w:pPr>
              <w:keepNext/>
              <w:widowControl w:val="0"/>
              <w:rPr>
                <w:szCs w:val="22"/>
              </w:rPr>
            </w:pPr>
          </w:p>
        </w:tc>
        <w:tc>
          <w:tcPr>
            <w:tcW w:w="3136" w:type="dxa"/>
          </w:tcPr>
          <w:p w14:paraId="61719D8E" w14:textId="77777777" w:rsidR="00761F7A" w:rsidRDefault="00761F7A">
            <w:pPr>
              <w:keepNext/>
              <w:widowControl w:val="0"/>
              <w:rPr>
                <w:szCs w:val="22"/>
              </w:rPr>
            </w:pPr>
          </w:p>
        </w:tc>
      </w:tr>
      <w:tr w:rsidR="00761F7A" w14:paraId="43280DBF" w14:textId="77777777">
        <w:trPr>
          <w:jc w:val="center"/>
        </w:trPr>
        <w:tc>
          <w:tcPr>
            <w:tcW w:w="2800" w:type="dxa"/>
          </w:tcPr>
          <w:p w14:paraId="0DA607DA" w14:textId="77777777" w:rsidR="00761F7A" w:rsidRDefault="008A5ACE">
            <w:pPr>
              <w:keepNext/>
              <w:widowControl w:val="0"/>
              <w:jc w:val="center"/>
              <w:rPr>
                <w:szCs w:val="22"/>
              </w:rPr>
            </w:pPr>
            <w:r>
              <w:rPr>
                <w:szCs w:val="22"/>
              </w:rPr>
              <w:t>&lt; 65</w:t>
            </w:r>
          </w:p>
        </w:tc>
        <w:tc>
          <w:tcPr>
            <w:tcW w:w="3136" w:type="dxa"/>
          </w:tcPr>
          <w:p w14:paraId="3587E241" w14:textId="77777777" w:rsidR="00761F7A" w:rsidRDefault="008A5ACE">
            <w:pPr>
              <w:keepNext/>
              <w:widowControl w:val="0"/>
              <w:jc w:val="center"/>
              <w:rPr>
                <w:szCs w:val="22"/>
              </w:rPr>
            </w:pPr>
            <w:r>
              <w:rPr>
                <w:szCs w:val="22"/>
              </w:rPr>
              <w:t>0,32 (0,18; 0,57)</w:t>
            </w:r>
          </w:p>
        </w:tc>
        <w:tc>
          <w:tcPr>
            <w:tcW w:w="3136" w:type="dxa"/>
          </w:tcPr>
          <w:p w14:paraId="38FFA9F6" w14:textId="77777777" w:rsidR="00761F7A" w:rsidRDefault="008A5ACE">
            <w:pPr>
              <w:keepNext/>
              <w:widowControl w:val="0"/>
              <w:jc w:val="center"/>
              <w:rPr>
                <w:szCs w:val="22"/>
              </w:rPr>
            </w:pPr>
            <w:r>
              <w:rPr>
                <w:szCs w:val="22"/>
              </w:rPr>
              <w:t>0,35 (0,20; 0,61)</w:t>
            </w:r>
          </w:p>
        </w:tc>
      </w:tr>
      <w:tr w:rsidR="00761F7A" w14:paraId="314A4AC1" w14:textId="77777777">
        <w:trPr>
          <w:jc w:val="center"/>
        </w:trPr>
        <w:tc>
          <w:tcPr>
            <w:tcW w:w="2800" w:type="dxa"/>
          </w:tcPr>
          <w:p w14:paraId="72A427E2" w14:textId="77777777" w:rsidR="00761F7A" w:rsidRDefault="008A5ACE">
            <w:pPr>
              <w:keepNext/>
              <w:widowControl w:val="0"/>
              <w:jc w:val="center"/>
              <w:rPr>
                <w:szCs w:val="22"/>
              </w:rPr>
            </w:pPr>
            <w:r>
              <w:rPr>
                <w:szCs w:val="22"/>
              </w:rPr>
              <w:t>65 ≤ og &lt; 75</w:t>
            </w:r>
          </w:p>
        </w:tc>
        <w:tc>
          <w:tcPr>
            <w:tcW w:w="3136" w:type="dxa"/>
          </w:tcPr>
          <w:p w14:paraId="1E9AFE97" w14:textId="77777777" w:rsidR="00761F7A" w:rsidRDefault="008A5ACE">
            <w:pPr>
              <w:keepNext/>
              <w:widowControl w:val="0"/>
              <w:jc w:val="center"/>
              <w:rPr>
                <w:szCs w:val="22"/>
              </w:rPr>
            </w:pPr>
            <w:r>
              <w:rPr>
                <w:szCs w:val="22"/>
              </w:rPr>
              <w:t>0,71 (0,56; 0,89)</w:t>
            </w:r>
          </w:p>
        </w:tc>
        <w:tc>
          <w:tcPr>
            <w:tcW w:w="3136" w:type="dxa"/>
          </w:tcPr>
          <w:p w14:paraId="3B25B981" w14:textId="77777777" w:rsidR="00761F7A" w:rsidRDefault="008A5ACE">
            <w:pPr>
              <w:keepNext/>
              <w:widowControl w:val="0"/>
              <w:jc w:val="center"/>
              <w:rPr>
                <w:szCs w:val="22"/>
              </w:rPr>
            </w:pPr>
            <w:r>
              <w:rPr>
                <w:szCs w:val="22"/>
              </w:rPr>
              <w:t>0,82 (0,66; 1,03)</w:t>
            </w:r>
          </w:p>
        </w:tc>
      </w:tr>
      <w:tr w:rsidR="00761F7A" w14:paraId="5D74FAC6" w14:textId="77777777">
        <w:trPr>
          <w:jc w:val="center"/>
        </w:trPr>
        <w:tc>
          <w:tcPr>
            <w:tcW w:w="2800" w:type="dxa"/>
          </w:tcPr>
          <w:p w14:paraId="0A228D22" w14:textId="77777777" w:rsidR="00761F7A" w:rsidRDefault="008A5ACE">
            <w:pPr>
              <w:keepNext/>
              <w:widowControl w:val="0"/>
              <w:jc w:val="center"/>
              <w:rPr>
                <w:szCs w:val="22"/>
              </w:rPr>
            </w:pPr>
            <w:r>
              <w:rPr>
                <w:szCs w:val="22"/>
              </w:rPr>
              <w:t>≥ 75</w:t>
            </w:r>
          </w:p>
        </w:tc>
        <w:tc>
          <w:tcPr>
            <w:tcW w:w="3136" w:type="dxa"/>
          </w:tcPr>
          <w:p w14:paraId="6A8CFB9C" w14:textId="77777777" w:rsidR="00761F7A" w:rsidRDefault="008A5ACE">
            <w:pPr>
              <w:keepNext/>
              <w:widowControl w:val="0"/>
              <w:jc w:val="center"/>
              <w:rPr>
                <w:szCs w:val="22"/>
              </w:rPr>
            </w:pPr>
            <w:r>
              <w:rPr>
                <w:szCs w:val="22"/>
              </w:rPr>
              <w:t>1,01 (0,84; 1,23)</w:t>
            </w:r>
          </w:p>
        </w:tc>
        <w:tc>
          <w:tcPr>
            <w:tcW w:w="3136" w:type="dxa"/>
          </w:tcPr>
          <w:p w14:paraId="3D9D7A98" w14:textId="77777777" w:rsidR="00761F7A" w:rsidRDefault="008A5ACE">
            <w:pPr>
              <w:keepNext/>
              <w:widowControl w:val="0"/>
              <w:jc w:val="center"/>
              <w:rPr>
                <w:szCs w:val="22"/>
              </w:rPr>
            </w:pPr>
            <w:r>
              <w:rPr>
                <w:szCs w:val="22"/>
              </w:rPr>
              <w:t>1,19 (0,99; 1,43)</w:t>
            </w:r>
          </w:p>
        </w:tc>
      </w:tr>
      <w:tr w:rsidR="00761F7A" w14:paraId="76B06DF3" w14:textId="77777777">
        <w:trPr>
          <w:jc w:val="center"/>
        </w:trPr>
        <w:tc>
          <w:tcPr>
            <w:tcW w:w="2800" w:type="dxa"/>
          </w:tcPr>
          <w:p w14:paraId="6BC56ACC" w14:textId="77777777" w:rsidR="00761F7A" w:rsidRDefault="008A5ACE">
            <w:pPr>
              <w:keepNext/>
              <w:widowControl w:val="0"/>
              <w:jc w:val="center"/>
              <w:rPr>
                <w:szCs w:val="22"/>
              </w:rPr>
            </w:pPr>
            <w:r>
              <w:rPr>
                <w:szCs w:val="22"/>
              </w:rPr>
              <w:t>≥ 80</w:t>
            </w:r>
          </w:p>
        </w:tc>
        <w:tc>
          <w:tcPr>
            <w:tcW w:w="3136" w:type="dxa"/>
          </w:tcPr>
          <w:p w14:paraId="0F9F1165" w14:textId="77777777" w:rsidR="00761F7A" w:rsidRDefault="008A5ACE">
            <w:pPr>
              <w:keepNext/>
              <w:widowControl w:val="0"/>
              <w:jc w:val="center"/>
              <w:rPr>
                <w:szCs w:val="22"/>
              </w:rPr>
            </w:pPr>
            <w:r>
              <w:rPr>
                <w:szCs w:val="22"/>
              </w:rPr>
              <w:t>1,14 (0,86; 1,51)</w:t>
            </w:r>
          </w:p>
        </w:tc>
        <w:tc>
          <w:tcPr>
            <w:tcW w:w="3136" w:type="dxa"/>
          </w:tcPr>
          <w:p w14:paraId="646AF7C7" w14:textId="77777777" w:rsidR="00761F7A" w:rsidRDefault="008A5ACE">
            <w:pPr>
              <w:keepNext/>
              <w:widowControl w:val="0"/>
              <w:jc w:val="center"/>
              <w:rPr>
                <w:szCs w:val="22"/>
              </w:rPr>
            </w:pPr>
            <w:r>
              <w:rPr>
                <w:szCs w:val="22"/>
              </w:rPr>
              <w:t>1,35 (1,03; 1,76)</w:t>
            </w:r>
          </w:p>
        </w:tc>
      </w:tr>
      <w:tr w:rsidR="00761F7A" w14:paraId="6E8A27EC" w14:textId="77777777">
        <w:trPr>
          <w:jc w:val="center"/>
        </w:trPr>
        <w:tc>
          <w:tcPr>
            <w:tcW w:w="2800" w:type="dxa"/>
          </w:tcPr>
          <w:p w14:paraId="6976E941" w14:textId="77777777" w:rsidR="00761F7A" w:rsidRDefault="008A5ACE">
            <w:pPr>
              <w:keepNext/>
              <w:widowControl w:val="0"/>
              <w:rPr>
                <w:szCs w:val="22"/>
              </w:rPr>
            </w:pPr>
            <w:r>
              <w:rPr>
                <w:szCs w:val="22"/>
              </w:rPr>
              <w:t>CrCL(ml/mín.)</w:t>
            </w:r>
          </w:p>
        </w:tc>
        <w:tc>
          <w:tcPr>
            <w:tcW w:w="3136" w:type="dxa"/>
          </w:tcPr>
          <w:p w14:paraId="11DF44B3" w14:textId="77777777" w:rsidR="00761F7A" w:rsidRDefault="00761F7A">
            <w:pPr>
              <w:keepNext/>
              <w:widowControl w:val="0"/>
              <w:jc w:val="center"/>
              <w:rPr>
                <w:szCs w:val="22"/>
              </w:rPr>
            </w:pPr>
          </w:p>
        </w:tc>
        <w:tc>
          <w:tcPr>
            <w:tcW w:w="3136" w:type="dxa"/>
          </w:tcPr>
          <w:p w14:paraId="3D5B3196" w14:textId="77777777" w:rsidR="00761F7A" w:rsidRDefault="00761F7A">
            <w:pPr>
              <w:keepNext/>
              <w:widowControl w:val="0"/>
              <w:jc w:val="center"/>
              <w:rPr>
                <w:szCs w:val="22"/>
              </w:rPr>
            </w:pPr>
          </w:p>
        </w:tc>
      </w:tr>
      <w:tr w:rsidR="00761F7A" w14:paraId="63799458" w14:textId="77777777">
        <w:trPr>
          <w:jc w:val="center"/>
        </w:trPr>
        <w:tc>
          <w:tcPr>
            <w:tcW w:w="2800" w:type="dxa"/>
          </w:tcPr>
          <w:p w14:paraId="452A802C" w14:textId="77777777" w:rsidR="00761F7A" w:rsidRDefault="008A5ACE">
            <w:pPr>
              <w:keepNext/>
              <w:widowControl w:val="0"/>
              <w:jc w:val="center"/>
              <w:rPr>
                <w:szCs w:val="22"/>
              </w:rPr>
            </w:pPr>
            <w:r>
              <w:rPr>
                <w:szCs w:val="22"/>
              </w:rPr>
              <w:t>30 ≤ og &lt; 50</w:t>
            </w:r>
          </w:p>
        </w:tc>
        <w:tc>
          <w:tcPr>
            <w:tcW w:w="3136" w:type="dxa"/>
          </w:tcPr>
          <w:p w14:paraId="0A83E025" w14:textId="77777777" w:rsidR="00761F7A" w:rsidRDefault="008A5ACE">
            <w:pPr>
              <w:keepNext/>
              <w:widowControl w:val="0"/>
              <w:jc w:val="center"/>
              <w:rPr>
                <w:szCs w:val="22"/>
              </w:rPr>
            </w:pPr>
            <w:r>
              <w:rPr>
                <w:szCs w:val="22"/>
              </w:rPr>
              <w:t>1,02 (0,79; 1,32)</w:t>
            </w:r>
          </w:p>
        </w:tc>
        <w:tc>
          <w:tcPr>
            <w:tcW w:w="3136" w:type="dxa"/>
          </w:tcPr>
          <w:p w14:paraId="003A9BD9" w14:textId="77777777" w:rsidR="00761F7A" w:rsidRDefault="008A5ACE">
            <w:pPr>
              <w:keepNext/>
              <w:widowControl w:val="0"/>
              <w:jc w:val="center"/>
              <w:rPr>
                <w:szCs w:val="22"/>
              </w:rPr>
            </w:pPr>
            <w:r>
              <w:rPr>
                <w:szCs w:val="22"/>
              </w:rPr>
              <w:t>0,94 (0,73; 1,22)</w:t>
            </w:r>
          </w:p>
        </w:tc>
      </w:tr>
      <w:tr w:rsidR="00761F7A" w14:paraId="6B7E5C67" w14:textId="77777777">
        <w:trPr>
          <w:jc w:val="center"/>
        </w:trPr>
        <w:tc>
          <w:tcPr>
            <w:tcW w:w="2800" w:type="dxa"/>
          </w:tcPr>
          <w:p w14:paraId="4A3CDCDF" w14:textId="77777777" w:rsidR="00761F7A" w:rsidRDefault="008A5ACE">
            <w:pPr>
              <w:keepNext/>
              <w:widowControl w:val="0"/>
              <w:jc w:val="center"/>
              <w:rPr>
                <w:szCs w:val="22"/>
              </w:rPr>
            </w:pPr>
            <w:r>
              <w:rPr>
                <w:szCs w:val="22"/>
              </w:rPr>
              <w:t>50 ≤ og &lt; 80</w:t>
            </w:r>
          </w:p>
        </w:tc>
        <w:tc>
          <w:tcPr>
            <w:tcW w:w="3136" w:type="dxa"/>
          </w:tcPr>
          <w:p w14:paraId="1BF22444" w14:textId="77777777" w:rsidR="00761F7A" w:rsidRDefault="008A5ACE">
            <w:pPr>
              <w:keepNext/>
              <w:widowControl w:val="0"/>
              <w:jc w:val="center"/>
              <w:rPr>
                <w:szCs w:val="22"/>
              </w:rPr>
            </w:pPr>
            <w:r>
              <w:rPr>
                <w:szCs w:val="22"/>
              </w:rPr>
              <w:t>0,75 (0,61; 0,92)</w:t>
            </w:r>
          </w:p>
        </w:tc>
        <w:tc>
          <w:tcPr>
            <w:tcW w:w="3136" w:type="dxa"/>
          </w:tcPr>
          <w:p w14:paraId="33660298" w14:textId="77777777" w:rsidR="00761F7A" w:rsidRDefault="008A5ACE">
            <w:pPr>
              <w:keepNext/>
              <w:widowControl w:val="0"/>
              <w:jc w:val="center"/>
              <w:rPr>
                <w:szCs w:val="22"/>
              </w:rPr>
            </w:pPr>
            <w:r>
              <w:rPr>
                <w:szCs w:val="22"/>
              </w:rPr>
              <w:t>0,90 (0,74; 1,09)</w:t>
            </w:r>
          </w:p>
        </w:tc>
      </w:tr>
      <w:tr w:rsidR="00761F7A" w14:paraId="01CED397" w14:textId="77777777">
        <w:trPr>
          <w:jc w:val="center"/>
        </w:trPr>
        <w:tc>
          <w:tcPr>
            <w:tcW w:w="2800" w:type="dxa"/>
          </w:tcPr>
          <w:p w14:paraId="69ABDDCA" w14:textId="77777777" w:rsidR="00761F7A" w:rsidRDefault="008A5ACE">
            <w:pPr>
              <w:keepNext/>
              <w:widowControl w:val="0"/>
              <w:jc w:val="center"/>
              <w:rPr>
                <w:szCs w:val="22"/>
              </w:rPr>
            </w:pPr>
            <w:r>
              <w:rPr>
                <w:szCs w:val="22"/>
              </w:rPr>
              <w:t>≥ 80</w:t>
            </w:r>
          </w:p>
        </w:tc>
        <w:tc>
          <w:tcPr>
            <w:tcW w:w="3136" w:type="dxa"/>
          </w:tcPr>
          <w:p w14:paraId="016890B0" w14:textId="77777777" w:rsidR="00761F7A" w:rsidRDefault="008A5ACE">
            <w:pPr>
              <w:keepNext/>
              <w:widowControl w:val="0"/>
              <w:jc w:val="center"/>
              <w:rPr>
                <w:szCs w:val="22"/>
              </w:rPr>
            </w:pPr>
            <w:r>
              <w:rPr>
                <w:szCs w:val="22"/>
              </w:rPr>
              <w:t>0,59 (0,43; 0,82)</w:t>
            </w:r>
          </w:p>
        </w:tc>
        <w:tc>
          <w:tcPr>
            <w:tcW w:w="3136" w:type="dxa"/>
          </w:tcPr>
          <w:p w14:paraId="23835E8C" w14:textId="77777777" w:rsidR="00761F7A" w:rsidRDefault="008A5ACE">
            <w:pPr>
              <w:keepNext/>
              <w:widowControl w:val="0"/>
              <w:jc w:val="center"/>
              <w:rPr>
                <w:szCs w:val="22"/>
              </w:rPr>
            </w:pPr>
            <w:r>
              <w:rPr>
                <w:szCs w:val="22"/>
              </w:rPr>
              <w:t>0,87 (0,65; 1,17)</w:t>
            </w:r>
          </w:p>
        </w:tc>
      </w:tr>
      <w:tr w:rsidR="00761F7A" w14:paraId="12CBD894" w14:textId="77777777">
        <w:trPr>
          <w:jc w:val="center"/>
        </w:trPr>
        <w:tc>
          <w:tcPr>
            <w:tcW w:w="2800" w:type="dxa"/>
          </w:tcPr>
          <w:p w14:paraId="769805B5" w14:textId="77777777" w:rsidR="00761F7A" w:rsidRDefault="008A5ACE">
            <w:pPr>
              <w:keepNext/>
              <w:widowControl w:val="0"/>
              <w:jc w:val="center"/>
              <w:rPr>
                <w:szCs w:val="22"/>
              </w:rPr>
            </w:pPr>
            <w:r>
              <w:rPr>
                <w:szCs w:val="22"/>
              </w:rPr>
              <w:t>Notkun asetýlsalicýlsýru</w:t>
            </w:r>
          </w:p>
        </w:tc>
        <w:tc>
          <w:tcPr>
            <w:tcW w:w="3136" w:type="dxa"/>
          </w:tcPr>
          <w:p w14:paraId="411FDBA4" w14:textId="77777777" w:rsidR="00761F7A" w:rsidRDefault="008A5ACE">
            <w:pPr>
              <w:keepNext/>
              <w:widowControl w:val="0"/>
              <w:jc w:val="center"/>
              <w:rPr>
                <w:szCs w:val="22"/>
              </w:rPr>
            </w:pPr>
            <w:r>
              <w:rPr>
                <w:szCs w:val="22"/>
              </w:rPr>
              <w:t>0,84 (0,69; 1,03)</w:t>
            </w:r>
          </w:p>
        </w:tc>
        <w:tc>
          <w:tcPr>
            <w:tcW w:w="3136" w:type="dxa"/>
          </w:tcPr>
          <w:p w14:paraId="7E3A0482" w14:textId="77777777" w:rsidR="00761F7A" w:rsidRDefault="008A5ACE">
            <w:pPr>
              <w:keepNext/>
              <w:widowControl w:val="0"/>
              <w:jc w:val="center"/>
              <w:rPr>
                <w:szCs w:val="22"/>
              </w:rPr>
            </w:pPr>
            <w:r>
              <w:rPr>
                <w:szCs w:val="22"/>
              </w:rPr>
              <w:t>0,97 (0,79; 1,18)</w:t>
            </w:r>
          </w:p>
        </w:tc>
      </w:tr>
      <w:tr w:rsidR="00761F7A" w14:paraId="1BE0125E" w14:textId="77777777">
        <w:trPr>
          <w:jc w:val="center"/>
        </w:trPr>
        <w:tc>
          <w:tcPr>
            <w:tcW w:w="2800" w:type="dxa"/>
          </w:tcPr>
          <w:p w14:paraId="3140683A" w14:textId="77777777" w:rsidR="00761F7A" w:rsidRDefault="008A5ACE">
            <w:pPr>
              <w:widowControl w:val="0"/>
              <w:jc w:val="center"/>
              <w:rPr>
                <w:szCs w:val="22"/>
              </w:rPr>
            </w:pPr>
            <w:r>
              <w:rPr>
                <w:szCs w:val="22"/>
              </w:rPr>
              <w:t>Notkun klópídógrels</w:t>
            </w:r>
          </w:p>
        </w:tc>
        <w:tc>
          <w:tcPr>
            <w:tcW w:w="3136" w:type="dxa"/>
          </w:tcPr>
          <w:p w14:paraId="0EEB5755" w14:textId="77777777" w:rsidR="00761F7A" w:rsidRDefault="008A5ACE">
            <w:pPr>
              <w:widowControl w:val="0"/>
              <w:jc w:val="center"/>
              <w:rPr>
                <w:szCs w:val="22"/>
              </w:rPr>
            </w:pPr>
            <w:r>
              <w:rPr>
                <w:szCs w:val="22"/>
              </w:rPr>
              <w:t>0,89 (0,55; 1,45)</w:t>
            </w:r>
          </w:p>
        </w:tc>
        <w:tc>
          <w:tcPr>
            <w:tcW w:w="3136" w:type="dxa"/>
          </w:tcPr>
          <w:p w14:paraId="75821EAF" w14:textId="77777777" w:rsidR="00761F7A" w:rsidRDefault="008A5ACE">
            <w:pPr>
              <w:widowControl w:val="0"/>
              <w:jc w:val="center"/>
              <w:rPr>
                <w:szCs w:val="22"/>
              </w:rPr>
            </w:pPr>
            <w:r>
              <w:rPr>
                <w:szCs w:val="22"/>
              </w:rPr>
              <w:t>0,92 (0,57; 1,48)</w:t>
            </w:r>
          </w:p>
        </w:tc>
      </w:tr>
    </w:tbl>
    <w:p w14:paraId="7E2D5E1C" w14:textId="77777777" w:rsidR="00761F7A" w:rsidRDefault="00761F7A">
      <w:pPr>
        <w:widowControl w:val="0"/>
        <w:autoSpaceDE w:val="0"/>
        <w:autoSpaceDN w:val="0"/>
        <w:adjustRightInd w:val="0"/>
        <w:rPr>
          <w:bCs/>
          <w:szCs w:val="22"/>
          <w:u w:val="single"/>
        </w:rPr>
      </w:pPr>
    </w:p>
    <w:p w14:paraId="2D8060B1" w14:textId="77777777" w:rsidR="00761F7A" w:rsidRDefault="008A5ACE">
      <w:pPr>
        <w:keepNext/>
        <w:widowControl w:val="0"/>
        <w:rPr>
          <w:bCs/>
          <w:i/>
          <w:iCs/>
          <w:szCs w:val="22"/>
        </w:rPr>
      </w:pPr>
      <w:r>
        <w:rPr>
          <w:i/>
          <w:szCs w:val="22"/>
        </w:rPr>
        <w:t>RELY</w:t>
      </w:r>
      <w:r>
        <w:rPr>
          <w:i/>
          <w:szCs w:val="22"/>
        </w:rPr>
        <w:noBreakHyphen/>
        <w:t>ABLE (langtíma, fjölsetra framhaldsmeðferð með dabigatrani hjá sjúklingum með gáttatif sem luku við RE</w:t>
      </w:r>
      <w:r>
        <w:rPr>
          <w:i/>
          <w:szCs w:val="22"/>
        </w:rPr>
        <w:noBreakHyphen/>
        <w:t>LY rannsóknina)</w:t>
      </w:r>
    </w:p>
    <w:p w14:paraId="310A3E58" w14:textId="77777777" w:rsidR="00761F7A" w:rsidRDefault="00761F7A">
      <w:pPr>
        <w:keepNext/>
        <w:widowControl w:val="0"/>
        <w:rPr>
          <w:bCs/>
          <w:szCs w:val="22"/>
        </w:rPr>
      </w:pPr>
    </w:p>
    <w:p w14:paraId="710679DA" w14:textId="77777777" w:rsidR="00761F7A" w:rsidRDefault="008A5ACE">
      <w:pPr>
        <w:widowControl w:val="0"/>
        <w:rPr>
          <w:szCs w:val="22"/>
        </w:rPr>
      </w:pPr>
      <w:r>
        <w:rPr>
          <w:szCs w:val="22"/>
        </w:rPr>
        <w:t>RE</w:t>
      </w:r>
      <w:r>
        <w:rPr>
          <w:szCs w:val="22"/>
        </w:rPr>
        <w:noBreakHyphen/>
        <w:t>LY framhaldsrannsóknin (RELY</w:t>
      </w:r>
      <w:r>
        <w:rPr>
          <w:szCs w:val="22"/>
        </w:rPr>
        <w:noBreakHyphen/>
        <w:t>ABLE) veitti viðbótar öryggisupplýsingar hjá hópi sjúklinga sem héldu áfram á sama skammti af dabigatran etexílati eins og gefinn var í RE</w:t>
      </w:r>
      <w:r>
        <w:rPr>
          <w:szCs w:val="22"/>
        </w:rPr>
        <w:noBreakHyphen/>
        <w:t>LY rannsókninni. Sjúklingar voru tækir í RELY</w:t>
      </w:r>
      <w:r>
        <w:rPr>
          <w:szCs w:val="22"/>
        </w:rPr>
        <w:noBreakHyphen/>
        <w:t>ABLE rannsóknina ef þeir höfðu ekki hætt að fullu á rannsóknarlyfjum þegar þeir komu í síðustu RE</w:t>
      </w:r>
      <w:r>
        <w:rPr>
          <w:szCs w:val="22"/>
        </w:rPr>
        <w:noBreakHyphen/>
        <w:t>LY rannsóknarheimsóknina. Sjúklingar sem voru þátttakendur héldu áfram að fá sama tvíblinda dabigatran etexílat skammtinn sem úthlutað var af handahófi í RE</w:t>
      </w:r>
      <w:r>
        <w:rPr>
          <w:szCs w:val="22"/>
        </w:rPr>
        <w:noBreakHyphen/>
        <w:t>LY rannsókninni í allt að 43 mánaða eftirfylgni eftir RE</w:t>
      </w:r>
      <w:r>
        <w:rPr>
          <w:szCs w:val="22"/>
        </w:rPr>
        <w:noBreakHyphen/>
        <w:t>LY (heildareftirfylgni RE</w:t>
      </w:r>
      <w:r>
        <w:rPr>
          <w:szCs w:val="22"/>
        </w:rPr>
        <w:noBreakHyphen/>
        <w:t>LY + RELY</w:t>
      </w:r>
      <w:r>
        <w:rPr>
          <w:szCs w:val="22"/>
        </w:rPr>
        <w:noBreakHyphen/>
        <w:t>ABLE tók 4,5 ár). 5.897 sjúklingar tóku þátt í rannsókninni og voru 49 % af sjúklingunum sem upphaflega fengu af handahófi dabigatran etexílat í RE</w:t>
      </w:r>
      <w:r>
        <w:rPr>
          <w:szCs w:val="22"/>
        </w:rPr>
        <w:noBreakHyphen/>
        <w:t>LY og 86 % af RELY</w:t>
      </w:r>
      <w:r>
        <w:rPr>
          <w:szCs w:val="22"/>
        </w:rPr>
        <w:noBreakHyphen/>
        <w:t>ABLE-tækum sjúklingum.</w:t>
      </w:r>
    </w:p>
    <w:p w14:paraId="207D8FC4" w14:textId="77777777" w:rsidR="00761F7A" w:rsidRDefault="008A5ACE">
      <w:pPr>
        <w:widowControl w:val="0"/>
        <w:autoSpaceDE w:val="0"/>
        <w:autoSpaceDN w:val="0"/>
        <w:adjustRightInd w:val="0"/>
        <w:rPr>
          <w:bCs/>
          <w:szCs w:val="22"/>
        </w:rPr>
      </w:pPr>
      <w:r>
        <w:rPr>
          <w:szCs w:val="22"/>
        </w:rPr>
        <w:t>Meðan á 2,5 ára viðbótarmeðferðinni stóð í RELY</w:t>
      </w:r>
      <w:r>
        <w:rPr>
          <w:szCs w:val="22"/>
        </w:rPr>
        <w:noBreakHyphen/>
        <w:t>ABLE með hámarksútsetningu í yfir 6 ár (heildarútsetning í RELY + RELY</w:t>
      </w:r>
      <w:r>
        <w:rPr>
          <w:szCs w:val="22"/>
        </w:rPr>
        <w:noBreakHyphen/>
        <w:t>ABLE) tókst að staðfesta langtíma öryggisprófíl dabigatran etexílats fyrir báðar skammtastærðirnar, 110 mg tvisvar á dag og 150 mg tvisvar á dag. Ekki komu fram neinar nýjar öryggisupplýsingar.</w:t>
      </w:r>
    </w:p>
    <w:p w14:paraId="0C011784" w14:textId="77777777" w:rsidR="00761F7A" w:rsidRDefault="008A5ACE">
      <w:pPr>
        <w:widowControl w:val="0"/>
        <w:autoSpaceDE w:val="0"/>
        <w:autoSpaceDN w:val="0"/>
        <w:adjustRightInd w:val="0"/>
        <w:rPr>
          <w:szCs w:val="22"/>
        </w:rPr>
      </w:pPr>
      <w:r>
        <w:rPr>
          <w:szCs w:val="22"/>
        </w:rPr>
        <w:t>Fjöldi tilvika, m.a. alvarlegar blæðingar og önnur blæðingartilvik, voru í samræmi við það sem sést hafði í RE</w:t>
      </w:r>
      <w:r>
        <w:rPr>
          <w:szCs w:val="22"/>
        </w:rPr>
        <w:noBreakHyphen/>
        <w:t>LY.</w:t>
      </w:r>
    </w:p>
    <w:p w14:paraId="20EFD71B" w14:textId="77777777" w:rsidR="00761F7A" w:rsidRDefault="00761F7A">
      <w:pPr>
        <w:widowControl w:val="0"/>
        <w:autoSpaceDE w:val="0"/>
        <w:autoSpaceDN w:val="0"/>
        <w:adjustRightInd w:val="0"/>
        <w:rPr>
          <w:bCs/>
          <w:szCs w:val="22"/>
        </w:rPr>
      </w:pPr>
    </w:p>
    <w:p w14:paraId="2C1BEA78" w14:textId="77777777" w:rsidR="00761F7A" w:rsidRDefault="008A5ACE">
      <w:pPr>
        <w:keepNext/>
        <w:widowControl w:val="0"/>
        <w:autoSpaceDE w:val="0"/>
        <w:autoSpaceDN w:val="0"/>
        <w:adjustRightInd w:val="0"/>
        <w:rPr>
          <w:bCs/>
          <w:i/>
          <w:iCs/>
          <w:szCs w:val="22"/>
        </w:rPr>
      </w:pPr>
      <w:r>
        <w:rPr>
          <w:i/>
          <w:szCs w:val="22"/>
        </w:rPr>
        <w:t>Upplýsingar úr rannsóknum án inngrips (non-interventional)</w:t>
      </w:r>
    </w:p>
    <w:p w14:paraId="45FED842" w14:textId="77777777" w:rsidR="00761F7A" w:rsidRDefault="00761F7A">
      <w:pPr>
        <w:keepNext/>
        <w:widowControl w:val="0"/>
        <w:rPr>
          <w:szCs w:val="22"/>
        </w:rPr>
      </w:pPr>
    </w:p>
    <w:p w14:paraId="5CBB2D92" w14:textId="77777777" w:rsidR="00761F7A" w:rsidRDefault="008A5ACE">
      <w:pPr>
        <w:widowControl w:val="0"/>
        <w:rPr>
          <w:szCs w:val="22"/>
        </w:rPr>
      </w:pPr>
      <w:r>
        <w:rPr>
          <w:szCs w:val="22"/>
        </w:rPr>
        <w:t>Í rannsókn án inngrips (GLORIA-AF) var upplýsingum um öryggi og verkun hjá nýgreindum sjúklingum með gáttatif sem ekki tengist hjartalokum (NVAF) sem fengu dabigatran etexílat í raunverulegum aðstæðum safnað framvirkt (í öðrum áfanga). Rannsóknin tók til 4.859 sjúklinga sem fengu dabigatran etexílat (55 % fengu 150 mg tvisvar á dag, 43 % fengu 110 mg tvisvar á dag, 2 % fengu 75 mg tvisvar á dag). Sjúklingum var fylgt eftir í 2 ár. CHADS</w:t>
      </w:r>
      <w:r>
        <w:rPr>
          <w:szCs w:val="22"/>
          <w:vertAlign w:val="subscript"/>
        </w:rPr>
        <w:t>2</w:t>
      </w:r>
      <w:r>
        <w:rPr>
          <w:szCs w:val="22"/>
        </w:rPr>
        <w:t xml:space="preserve"> og HAS-BLED stigin voru að meðaltali 1,9 og 1,2, talið upp í sömu röð. Eftirfylgnitímabil á meðferð var að meðaltali 18,3 mánuðir. Meiriháttar blæðingar komu fram á 0,97 af hverjum 100 sjúklingaárum. Tilkynnt var um lífshættuleg blæðingartilvik á 0,46 af hverjum 100 sjúklingaárum, blæðingu innan höfuðkúpu á 0,17 af hverjum 100 sjúklingaárum og blæðingu í meltingarvegi á 0,60 af hverjum 100 sjúklingaárum. Heilaslag kom fyrir á 0,65 af hverjum 100 sjúklingaárum.</w:t>
      </w:r>
    </w:p>
    <w:p w14:paraId="13D032D4" w14:textId="77777777" w:rsidR="00761F7A" w:rsidRDefault="00761F7A">
      <w:pPr>
        <w:widowControl w:val="0"/>
        <w:rPr>
          <w:szCs w:val="22"/>
        </w:rPr>
      </w:pPr>
    </w:p>
    <w:p w14:paraId="353A9B00" w14:textId="77777777" w:rsidR="00761F7A" w:rsidRDefault="008A5ACE">
      <w:pPr>
        <w:widowControl w:val="0"/>
        <w:rPr>
          <w:szCs w:val="22"/>
        </w:rPr>
      </w:pPr>
      <w:r>
        <w:rPr>
          <w:szCs w:val="22"/>
        </w:rPr>
        <w:t>Í rannsókn án inngrips [Graham DJ et al., Circulation. 2015; 131: 157</w:t>
      </w:r>
      <w:r>
        <w:rPr>
          <w:szCs w:val="22"/>
        </w:rPr>
        <w:noBreakHyphen/>
        <w:t>164] hjá meira en 134.000 öldruðum sjúklingum með gáttatif sem ekki tengist hjartalokum (NVAF) í Bandaríkjunum (þar sem eftirfylgnitímabil á meðferð nam 37.500 sjúklingaárum), tengdist dabigatran etexílat (84 % sjúklinga fengu 150 mg tvisvar á dag, 16 % sjúklinga fengu 75 mg tvisvar á dag) minnkaðri hættu á blóðþurrðarheilaslagi (áhættuhlutfall 0,80; 95 % öryggisbil [CI] 0,67</w:t>
      </w:r>
      <w:r>
        <w:rPr>
          <w:szCs w:val="22"/>
        </w:rPr>
        <w:noBreakHyphen/>
        <w:t>0,96), blæðingu innan höfuðkúpu (áhættuhlutfall 0,34; CI 0,26</w:t>
      </w:r>
      <w:r>
        <w:rPr>
          <w:szCs w:val="22"/>
        </w:rPr>
        <w:noBreakHyphen/>
        <w:t>0,46) og dauðsföllum (áhættuhlutfall 0,86; CI 0,77</w:t>
      </w:r>
      <w:r>
        <w:rPr>
          <w:szCs w:val="22"/>
        </w:rPr>
        <w:noBreakHyphen/>
        <w:t>0,96) og aukinni hættu á blæðingum í meltingarvegi (áhættuhlutfall 1,28; CI 1,14</w:t>
      </w:r>
      <w:r>
        <w:rPr>
          <w:szCs w:val="22"/>
        </w:rPr>
        <w:noBreakHyphen/>
        <w:t>1,44) samanborið við warfarín. Enginn munur kom í ljós hvað varðar meiriháttar blæðingu (áhættuhlutfall 0,97, CI 0,88</w:t>
      </w:r>
      <w:r>
        <w:rPr>
          <w:szCs w:val="22"/>
        </w:rPr>
        <w:noBreakHyphen/>
        <w:t>1,07).</w:t>
      </w:r>
    </w:p>
    <w:p w14:paraId="24591A61" w14:textId="77777777" w:rsidR="00761F7A" w:rsidRDefault="00761F7A">
      <w:pPr>
        <w:widowControl w:val="0"/>
        <w:rPr>
          <w:szCs w:val="22"/>
        </w:rPr>
      </w:pPr>
    </w:p>
    <w:p w14:paraId="0955CABE" w14:textId="77777777" w:rsidR="00761F7A" w:rsidRDefault="008A5ACE">
      <w:pPr>
        <w:widowControl w:val="0"/>
        <w:rPr>
          <w:bCs/>
          <w:szCs w:val="22"/>
        </w:rPr>
      </w:pPr>
      <w:r>
        <w:rPr>
          <w:szCs w:val="22"/>
        </w:rPr>
        <w:t>Þessar athuganir í raunverulegum aðstæðum eru í samræmi við staðfestar upplýsingar um öryggi og verkun fyrir dabigatran etexílat í RE</w:t>
      </w:r>
      <w:r>
        <w:rPr>
          <w:szCs w:val="22"/>
        </w:rPr>
        <w:noBreakHyphen/>
        <w:t>LY rannsókninni fyrir þessa ábendingu.</w:t>
      </w:r>
    </w:p>
    <w:p w14:paraId="3B4F83C9" w14:textId="77777777" w:rsidR="00761F7A" w:rsidRDefault="00761F7A">
      <w:pPr>
        <w:pStyle w:val="Footer"/>
        <w:widowControl w:val="0"/>
        <w:tabs>
          <w:tab w:val="clear" w:pos="4153"/>
          <w:tab w:val="clear" w:pos="8306"/>
        </w:tabs>
        <w:rPr>
          <w:kern w:val="24"/>
          <w:szCs w:val="22"/>
          <w:u w:val="single"/>
        </w:rPr>
      </w:pPr>
    </w:p>
    <w:p w14:paraId="747F88AA" w14:textId="77777777" w:rsidR="00761F7A" w:rsidRDefault="008A5ACE">
      <w:pPr>
        <w:keepNext/>
        <w:widowControl w:val="0"/>
        <w:rPr>
          <w:bCs/>
          <w:i/>
          <w:iCs/>
          <w:szCs w:val="22"/>
        </w:rPr>
      </w:pPr>
      <w:r>
        <w:rPr>
          <w:i/>
          <w:szCs w:val="22"/>
        </w:rPr>
        <w:t>Sjúklingar sem gengust undir kransæðavíkkun með stoðneti</w:t>
      </w:r>
    </w:p>
    <w:p w14:paraId="5BAAC902" w14:textId="77777777" w:rsidR="00761F7A" w:rsidRDefault="00761F7A">
      <w:pPr>
        <w:keepNext/>
        <w:widowControl w:val="0"/>
        <w:rPr>
          <w:szCs w:val="22"/>
        </w:rPr>
      </w:pPr>
    </w:p>
    <w:p w14:paraId="41EE3741" w14:textId="77777777" w:rsidR="00761F7A" w:rsidRDefault="008A5ACE">
      <w:pPr>
        <w:widowControl w:val="0"/>
        <w:rPr>
          <w:szCs w:val="22"/>
        </w:rPr>
      </w:pPr>
      <w:r>
        <w:rPr>
          <w:szCs w:val="22"/>
        </w:rPr>
        <w:t>Framsýn, slembiröðuð, opin rannsókn með blinduðum endapunkti (PROBE) (IIIb. stigs) til að meta tvílyfjameðferð með dabigatran etexílati (110 mg eða 150 mg tvisvar á sólarhring) ásamt klópídógreli eða ticagrelori (P2Y12</w:t>
      </w:r>
      <w:r>
        <w:rPr>
          <w:szCs w:val="22"/>
        </w:rPr>
        <w:noBreakHyphen/>
        <w:t>blokki) í samanburði við þrílyfjameðferð með warfaríni (aðlagað að INR 2,0</w:t>
      </w:r>
      <w:r>
        <w:rPr>
          <w:szCs w:val="22"/>
        </w:rPr>
        <w:noBreakHyphen/>
        <w:t>3,0) ásamt klópídógreli eða ticagrelori og ASA var gerð hjá 2.725 sjúklingum með gáttatif sem ekki tengdist hjartalokusjúkdómum og gengust undir kransæðavíkkun með stoðneti (RE</w:t>
      </w:r>
      <w:r>
        <w:rPr>
          <w:szCs w:val="22"/>
        </w:rPr>
        <w:noBreakHyphen/>
        <w:t>DUAL PCI). Sjúklingum var slembiraðað til að fá tvílyfjameðferð með dabigatran etexílati 110 mg tvisvar á sólarhring, tvílyfjameðferð með dabigatran etexílati 150 mg tvisvar á sólarhring eða þrílyfjameðferð með warfaríni. Öldruðum sjúklingum utan Bandaríkjanna (≥ 80 ára fyrir öll lönd, ≥ 70 ára fyrir Japan) var slembiraðað í hópinn sem fékk tvílyfjameðferð með dabigatran etexílati 110 mg eða í hópinn sem fékk þrílyfjameðferð með warfaríni. Aðal endapunkturinn var samsettur endapunktur meiriháttar blæðinga samkvæmt ISTH viðmiðum eða klínískt marktækt blæðingartilvik sem ekki var meiriháttar.</w:t>
      </w:r>
    </w:p>
    <w:p w14:paraId="6ACA972C" w14:textId="77777777" w:rsidR="00761F7A" w:rsidRDefault="00761F7A">
      <w:pPr>
        <w:widowControl w:val="0"/>
        <w:rPr>
          <w:szCs w:val="22"/>
        </w:rPr>
      </w:pPr>
    </w:p>
    <w:p w14:paraId="791655A9" w14:textId="77777777" w:rsidR="00761F7A" w:rsidRDefault="008A5ACE">
      <w:pPr>
        <w:widowControl w:val="0"/>
        <w:rPr>
          <w:szCs w:val="22"/>
        </w:rPr>
      </w:pPr>
      <w:r>
        <w:rPr>
          <w:szCs w:val="22"/>
        </w:rPr>
        <w:t>Nýgengi aðal endapunktsins var 15,4 % (151 sjúklingur) hjá hópnum sem fékk tvílyfjameðferð með dabigatran etexílati 110 mg samanborið við 26,9 % (264 sjúklingar) hjá hópnum sem fékk þrílyfjameðferð með warfaríni (HR 0,52; 95 % CI 0,42; 0,63; P &lt; 0,0001 fyrir jafngildi (non-inferiority) og P &lt; 0,0001 fyrir yfirburði (superiority)) og 20,2 % (154 sjúklingar) hjá hópnum sem fékk tvílyfjameðferð með dabigatran etexílati 150 mg samanborið við 25,7 % (196 sjúklingar) hjá samsvarandi hópnum sem fékk þrílyfjameðferð með warfaríni (HR 0,72; 95 % CI 0,58; 0,88; P &lt; 0,0001 fyrir jafngildi og P = 0,002 fyrir yfirburði). Sem hluti af lýsandi greiningunum voru meiriháttar blæðingartilvik samkvæmt TIMI (Thrombolysis In Myocardial Infarction) matinu færri hjá báðum hópunum sem fengu tvílyfjameðferð með dabigatran etexílati heldur en hjá hópnum sem fékk þrílyfjameðferð með warfaríni: 14 tilvik (1,4 %) hjá hópnum sem fékk tvílyfjameðferð með dabigatran etexílati 110 mg samanborið við 37 tilvik (3,8 %) hjá hópnum sem fékk þrílyfjameðferð með warfaríni (HR 0,37; 95 % CI 0,20; 0,68; P = 0,002) og 16 tilvik (2,1 %) hjá hópnum sem fékk tvílyfjameðferð með dabigatran etexílati 150 mg samanborið við 30 tilvik (3,9 %) hjá samsvarandi hópnum sem fékk þrílyfjameðferð með warfaríni (HR 0,51; 95 % CI 0,28; 0,93; P = 0,03). Báðir hóparnir sem fengu tvílyfjameðferð með dabigatran etexílati höfðu lægri tíðni blæðinga innan höfuðkúpu en samsvarandi hópurinn sem fékk þrílyfjameðferð með warfaríni: 3 tilvik (0,3 %) hjá hópnum sem fékk tvílyfjameðferð með dabigatran etexílati 110 mg samanborið við 10 tilvik (1,0 %) hjá hópnum sem fékk þrílyfjameðferð með warfaríni (HR 0,30; 95 % CI 0,08; 1,07, P = 0,06) og 1 tilvik (0,1 %) hjá hópnum sem fékk tvílyfjameðferð með dabigatran etexílati 150 mg samanborið við 8 tilvik (1,0 %) hjá samsvarandi hópnum sem fékk þrílyfjameðferð með warfaríni (HR 0,12; 95 % CI 0,02; 0,98; P = 0,047). Tíðni samsettra virkniendapunkta fyrir dauðsföll, segarek (hjartadrep, heilaslag eða segarek í slagæðum) eða ófyrirséð enduræðun (revascularization) hjá hópunum tveimur sem fengu tvílyfjameðferð með dabigatran etexílati var ekki síðra en hjá hópnum sem fékk þrílyfja meðferð með warfaríni (13,7 % á móti 13,4 % talið upp í sömu röð, HR 1,04; 95 % CI: 0,84; 1,29, P = 0,0047 fyrir jafngildi). Enginn tölfræðilegur munur kom fram á einstökum þáttum virkniendapunkta á milli hópanna sem fengu tvílyfjameðferð með dabigatran etexílati og þrílyfjameðferð með warfaríni.</w:t>
      </w:r>
    </w:p>
    <w:p w14:paraId="68E13D23" w14:textId="77777777" w:rsidR="00761F7A" w:rsidRDefault="00761F7A">
      <w:pPr>
        <w:widowControl w:val="0"/>
        <w:rPr>
          <w:szCs w:val="22"/>
        </w:rPr>
      </w:pPr>
    </w:p>
    <w:p w14:paraId="23F35496" w14:textId="77777777" w:rsidR="00761F7A" w:rsidRDefault="008A5ACE">
      <w:pPr>
        <w:widowControl w:val="0"/>
        <w:rPr>
          <w:szCs w:val="22"/>
        </w:rPr>
      </w:pPr>
      <w:r>
        <w:rPr>
          <w:szCs w:val="22"/>
        </w:rPr>
        <w:t>Rannsóknin sýndi fram á að tvílyfjameðferð með dabigatran etexílati og P2Y12</w:t>
      </w:r>
      <w:r>
        <w:rPr>
          <w:szCs w:val="22"/>
        </w:rPr>
        <w:noBreakHyphen/>
        <w:t>blokka dró verulega úr hættu á blæðingu samanborið við þrílyfjameðferð með warfaríni, en var ekki síðri hvað varðar samsett tilvik segareks hjá sjúklingum með gáttatif sem gengust undir kransæðavíkkun með stoðneti.</w:t>
      </w:r>
    </w:p>
    <w:p w14:paraId="4900D569" w14:textId="77777777" w:rsidR="00761F7A" w:rsidRDefault="00761F7A">
      <w:pPr>
        <w:widowControl w:val="0"/>
        <w:rPr>
          <w:szCs w:val="22"/>
        </w:rPr>
      </w:pPr>
    </w:p>
    <w:p w14:paraId="4007EB98" w14:textId="77777777" w:rsidR="00761F7A" w:rsidRDefault="008A5ACE">
      <w:pPr>
        <w:keepNext/>
        <w:widowControl w:val="0"/>
        <w:rPr>
          <w:szCs w:val="22"/>
          <w:u w:val="single"/>
        </w:rPr>
      </w:pPr>
      <w:r>
        <w:rPr>
          <w:i/>
          <w:szCs w:val="22"/>
          <w:u w:val="single"/>
        </w:rPr>
        <w:t>Meðferð hjá fullorðnum við DVT og PE (DVT/PE meðferð)</w:t>
      </w:r>
    </w:p>
    <w:p w14:paraId="0AE606E1" w14:textId="77777777" w:rsidR="00761F7A" w:rsidRDefault="00761F7A">
      <w:pPr>
        <w:keepNext/>
        <w:widowControl w:val="0"/>
        <w:rPr>
          <w:bCs/>
          <w:szCs w:val="22"/>
          <w:u w:val="single"/>
        </w:rPr>
      </w:pPr>
    </w:p>
    <w:p w14:paraId="35A2A55A" w14:textId="77777777" w:rsidR="00761F7A" w:rsidRDefault="008A5ACE">
      <w:pPr>
        <w:widowControl w:val="0"/>
        <w:autoSpaceDE w:val="0"/>
        <w:autoSpaceDN w:val="0"/>
        <w:adjustRightInd w:val="0"/>
        <w:rPr>
          <w:szCs w:val="22"/>
        </w:rPr>
      </w:pPr>
      <w:r>
        <w:rPr>
          <w:szCs w:val="22"/>
        </w:rPr>
        <w:t>Verkun og öryggi var rannsakað í tveimur fjölsetra, slembuðum, tvíblindum rannsóknum með samhliða hópum sem voru með sama sniði (replicate studies), RE</w:t>
      </w:r>
      <w:r>
        <w:rPr>
          <w:szCs w:val="22"/>
        </w:rPr>
        <w:noBreakHyphen/>
        <w:t>COVER og RE</w:t>
      </w:r>
      <w:r>
        <w:rPr>
          <w:szCs w:val="22"/>
        </w:rPr>
        <w:noBreakHyphen/>
        <w:t>COVER II. Í þessum rannsóknum var gerður samanburður á dabigatran etexílat (150 mg tvisvar á sólarhring) og warfaríni (mark INR 2,0</w:t>
      </w:r>
      <w:r>
        <w:rPr>
          <w:szCs w:val="22"/>
        </w:rPr>
        <w:noBreakHyphen/>
        <w:t xml:space="preserve">3,0) hjá sjúklingum með brátt segarek í djúplægum bláæðum og/eða </w:t>
      </w:r>
      <w:r>
        <w:rPr>
          <w:szCs w:val="22"/>
        </w:rPr>
        <w:lastRenderedPageBreak/>
        <w:t>lungnasegarek. Megintilgangur þessara rannsókna var að staðfesta hvort dabigatran etexílat væri ekki síðra en warfarín til að draga úr tilvikum aðalendapunkts sem fól í sér öll tilvik endurtekins segareks í djúplægum bláæðum með einkennum og/eða lungnasegareks og tengdra dauðsfalla innan 6 mánaða meðferðartímabils.</w:t>
      </w:r>
    </w:p>
    <w:p w14:paraId="3BAE4FB4" w14:textId="77777777" w:rsidR="00761F7A" w:rsidRDefault="00761F7A">
      <w:pPr>
        <w:widowControl w:val="0"/>
        <w:autoSpaceDE w:val="0"/>
        <w:autoSpaceDN w:val="0"/>
        <w:adjustRightInd w:val="0"/>
        <w:rPr>
          <w:rFonts w:eastAsia="MS Mincho"/>
          <w:szCs w:val="22"/>
        </w:rPr>
      </w:pPr>
    </w:p>
    <w:p w14:paraId="29347659" w14:textId="77777777" w:rsidR="00761F7A" w:rsidRDefault="008A5ACE">
      <w:pPr>
        <w:widowControl w:val="0"/>
        <w:autoSpaceDE w:val="0"/>
        <w:autoSpaceDN w:val="0"/>
        <w:adjustRightInd w:val="0"/>
        <w:rPr>
          <w:szCs w:val="22"/>
        </w:rPr>
      </w:pPr>
      <w:r>
        <w:rPr>
          <w:szCs w:val="22"/>
        </w:rPr>
        <w:t>Í báðum rannsóknunum í heild, RE</w:t>
      </w:r>
      <w:r>
        <w:rPr>
          <w:szCs w:val="22"/>
        </w:rPr>
        <w:noBreakHyphen/>
        <w:t>COVER og RE</w:t>
      </w:r>
      <w:r>
        <w:rPr>
          <w:szCs w:val="22"/>
        </w:rPr>
        <w:noBreakHyphen/>
        <w:t>COVER II, var 5.153 sjúklingum slembiraðað og 5.107 fengu meðferð.</w:t>
      </w:r>
    </w:p>
    <w:p w14:paraId="5CACF285" w14:textId="77777777" w:rsidR="00761F7A" w:rsidRDefault="00761F7A">
      <w:pPr>
        <w:widowControl w:val="0"/>
        <w:autoSpaceDE w:val="0"/>
        <w:autoSpaceDN w:val="0"/>
        <w:adjustRightInd w:val="0"/>
        <w:rPr>
          <w:rFonts w:eastAsia="MS Mincho"/>
          <w:szCs w:val="22"/>
        </w:rPr>
      </w:pPr>
    </w:p>
    <w:p w14:paraId="71E0CF60" w14:textId="77777777" w:rsidR="00761F7A" w:rsidRDefault="008A5ACE">
      <w:pPr>
        <w:widowControl w:val="0"/>
        <w:autoSpaceDE w:val="0"/>
        <w:autoSpaceDN w:val="0"/>
        <w:adjustRightInd w:val="0"/>
        <w:rPr>
          <w:szCs w:val="22"/>
        </w:rPr>
      </w:pPr>
      <w:r>
        <w:rPr>
          <w:szCs w:val="22"/>
        </w:rPr>
        <w:t>Meðferðarlengd með föstum skammti af dabigatrani var 174,0 dagar án eftirlits með blóðstorknun. Hjá sjúklingum sem var slembiraðað á meðferð með warfaríni var miðgildi tíma innan meðferðarbils (INR 2,0 til 3,0) 60,6 %.</w:t>
      </w:r>
    </w:p>
    <w:p w14:paraId="588087C4" w14:textId="77777777" w:rsidR="00761F7A" w:rsidRDefault="00761F7A">
      <w:pPr>
        <w:widowControl w:val="0"/>
        <w:autoSpaceDE w:val="0"/>
        <w:autoSpaceDN w:val="0"/>
        <w:adjustRightInd w:val="0"/>
        <w:rPr>
          <w:rFonts w:eastAsia="MS Mincho"/>
          <w:szCs w:val="22"/>
        </w:rPr>
      </w:pPr>
    </w:p>
    <w:p w14:paraId="55E547A3" w14:textId="77777777" w:rsidR="00761F7A" w:rsidRDefault="008A5ACE">
      <w:pPr>
        <w:pStyle w:val="NormalWeb"/>
        <w:widowControl w:val="0"/>
        <w:spacing w:before="0" w:beforeAutospacing="0" w:after="0" w:afterAutospacing="0"/>
        <w:rPr>
          <w:sz w:val="22"/>
          <w:szCs w:val="22"/>
        </w:rPr>
      </w:pPr>
      <w:r>
        <w:rPr>
          <w:sz w:val="22"/>
          <w:szCs w:val="22"/>
        </w:rPr>
        <w:t>Rannsóknirnar sýndu að meðferð með dabigatran etexílati 150 mg tvisvar á sólarhring var ekki síðri en meðferð með warfaríni (jafngildismörk fyrir RE</w:t>
      </w:r>
      <w:r>
        <w:rPr>
          <w:sz w:val="22"/>
          <w:szCs w:val="22"/>
        </w:rPr>
        <w:noBreakHyphen/>
        <w:t>COVER og RE</w:t>
      </w:r>
      <w:r>
        <w:rPr>
          <w:sz w:val="22"/>
          <w:szCs w:val="22"/>
        </w:rPr>
        <w:noBreakHyphen/>
        <w:t>COVER</w:t>
      </w:r>
      <w:r>
        <w:rPr>
          <w:szCs w:val="22"/>
        </w:rPr>
        <w:t> </w:t>
      </w:r>
      <w:r>
        <w:rPr>
          <w:sz w:val="22"/>
          <w:szCs w:val="22"/>
        </w:rPr>
        <w:t>II: 3,6 fyrir áhættumismun og 2,75 fyrir áhættuhlutfall).</w:t>
      </w:r>
    </w:p>
    <w:p w14:paraId="57FA2576" w14:textId="77777777" w:rsidR="00761F7A" w:rsidRDefault="00761F7A">
      <w:pPr>
        <w:widowControl w:val="0"/>
        <w:rPr>
          <w:szCs w:val="22"/>
          <w:lang w:eastAsia="da-DK"/>
        </w:rPr>
      </w:pPr>
    </w:p>
    <w:p w14:paraId="327BF343" w14:textId="77777777" w:rsidR="00761F7A" w:rsidRDefault="008A5ACE">
      <w:pPr>
        <w:keepNext/>
        <w:keepLines/>
        <w:widowControl w:val="0"/>
        <w:ind w:left="1134" w:hanging="1134"/>
        <w:rPr>
          <w:b/>
          <w:bCs/>
          <w:szCs w:val="22"/>
        </w:rPr>
      </w:pPr>
      <w:r>
        <w:rPr>
          <w:b/>
          <w:szCs w:val="22"/>
        </w:rPr>
        <w:t>Tafla 27:</w:t>
      </w:r>
      <w:r>
        <w:rPr>
          <w:b/>
          <w:szCs w:val="22"/>
        </w:rPr>
        <w:tab/>
        <w:t>Greining aðal- og aukaendapunkta verkunar (bláæðasegarek felur í sér segamyndun í djúplægum bláæðum og/eða lungnasegarek) til loka tímabils eftir meðferðarlok í RE</w:t>
      </w:r>
      <w:r>
        <w:rPr>
          <w:b/>
          <w:szCs w:val="22"/>
        </w:rPr>
        <w:noBreakHyphen/>
        <w:t>COVER og RE</w:t>
      </w:r>
      <w:r>
        <w:rPr>
          <w:b/>
          <w:szCs w:val="22"/>
        </w:rPr>
        <w:noBreakHyphen/>
        <w:t>COVER</w:t>
      </w:r>
      <w:r>
        <w:rPr>
          <w:szCs w:val="22"/>
        </w:rPr>
        <w:t> </w:t>
      </w:r>
      <w:r>
        <w:rPr>
          <w:b/>
          <w:szCs w:val="22"/>
        </w:rPr>
        <w:t>II rannsóknunum í heild</w:t>
      </w:r>
    </w:p>
    <w:p w14:paraId="5830318C" w14:textId="77777777" w:rsidR="00761F7A" w:rsidRDefault="00761F7A">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5"/>
        <w:gridCol w:w="2646"/>
        <w:gridCol w:w="1961"/>
      </w:tblGrid>
      <w:tr w:rsidR="00761F7A" w14:paraId="72E1EDA3" w14:textId="77777777">
        <w:trPr>
          <w:trHeight w:val="20"/>
        </w:trPr>
        <w:tc>
          <w:tcPr>
            <w:tcW w:w="2444" w:type="pct"/>
            <w:shd w:val="clear" w:color="auto" w:fill="FFFFFF"/>
          </w:tcPr>
          <w:p w14:paraId="4BE9AA64" w14:textId="77777777" w:rsidR="00761F7A" w:rsidRDefault="00761F7A">
            <w:pPr>
              <w:keepNext/>
              <w:widowControl w:val="0"/>
              <w:rPr>
                <w:rFonts w:eastAsia="MS Mincho"/>
                <w:szCs w:val="22"/>
              </w:rPr>
            </w:pPr>
          </w:p>
        </w:tc>
        <w:tc>
          <w:tcPr>
            <w:tcW w:w="1468" w:type="pct"/>
            <w:shd w:val="clear" w:color="auto" w:fill="FFFFFF"/>
            <w:vAlign w:val="center"/>
          </w:tcPr>
          <w:p w14:paraId="5E3A92B2" w14:textId="77777777" w:rsidR="00761F7A" w:rsidRDefault="008A5ACE">
            <w:pPr>
              <w:keepNext/>
              <w:widowControl w:val="0"/>
              <w:jc w:val="center"/>
              <w:rPr>
                <w:szCs w:val="22"/>
              </w:rPr>
            </w:pPr>
            <w:r>
              <w:rPr>
                <w:szCs w:val="22"/>
              </w:rPr>
              <w:t>Dabigatran etexílat</w:t>
            </w:r>
          </w:p>
          <w:p w14:paraId="081AA4BD" w14:textId="77777777" w:rsidR="00761F7A" w:rsidRDefault="008A5ACE">
            <w:pPr>
              <w:keepNext/>
              <w:widowControl w:val="0"/>
              <w:jc w:val="center"/>
              <w:rPr>
                <w:rFonts w:eastAsia="MS Mincho"/>
                <w:szCs w:val="22"/>
              </w:rPr>
            </w:pPr>
            <w:r>
              <w:rPr>
                <w:szCs w:val="22"/>
              </w:rPr>
              <w:t>150 mg tvisvar á sólarhring</w:t>
            </w:r>
          </w:p>
        </w:tc>
        <w:tc>
          <w:tcPr>
            <w:tcW w:w="1088" w:type="pct"/>
            <w:shd w:val="clear" w:color="auto" w:fill="FFFFFF"/>
            <w:vAlign w:val="center"/>
          </w:tcPr>
          <w:p w14:paraId="012E939F" w14:textId="77777777" w:rsidR="00761F7A" w:rsidRDefault="008A5ACE">
            <w:pPr>
              <w:keepNext/>
              <w:widowControl w:val="0"/>
              <w:jc w:val="center"/>
              <w:rPr>
                <w:rFonts w:eastAsia="MS Mincho"/>
                <w:szCs w:val="22"/>
              </w:rPr>
            </w:pPr>
            <w:r>
              <w:rPr>
                <w:szCs w:val="22"/>
              </w:rPr>
              <w:t>Warfarín</w:t>
            </w:r>
          </w:p>
        </w:tc>
      </w:tr>
      <w:tr w:rsidR="00761F7A" w14:paraId="111751B6" w14:textId="77777777">
        <w:trPr>
          <w:trHeight w:val="20"/>
        </w:trPr>
        <w:tc>
          <w:tcPr>
            <w:tcW w:w="2444" w:type="pct"/>
            <w:shd w:val="clear" w:color="auto" w:fill="FFFFFF"/>
          </w:tcPr>
          <w:p w14:paraId="60666CDE" w14:textId="77777777" w:rsidR="00761F7A" w:rsidRDefault="008A5ACE">
            <w:pPr>
              <w:keepNext/>
              <w:widowControl w:val="0"/>
              <w:rPr>
                <w:rFonts w:eastAsia="MS Mincho"/>
                <w:szCs w:val="22"/>
              </w:rPr>
            </w:pPr>
            <w:r>
              <w:rPr>
                <w:szCs w:val="22"/>
              </w:rPr>
              <w:t>Meðhöndlaðir sjúklingar</w:t>
            </w:r>
          </w:p>
        </w:tc>
        <w:tc>
          <w:tcPr>
            <w:tcW w:w="1468" w:type="pct"/>
            <w:shd w:val="clear" w:color="auto" w:fill="FFFFFF"/>
            <w:vAlign w:val="center"/>
          </w:tcPr>
          <w:p w14:paraId="546B602E" w14:textId="77777777" w:rsidR="00761F7A" w:rsidRDefault="008A5ACE">
            <w:pPr>
              <w:keepNext/>
              <w:widowControl w:val="0"/>
              <w:jc w:val="center"/>
              <w:rPr>
                <w:rFonts w:eastAsia="MS Mincho"/>
                <w:szCs w:val="22"/>
              </w:rPr>
            </w:pPr>
            <w:r>
              <w:rPr>
                <w:szCs w:val="22"/>
              </w:rPr>
              <w:t>2.553</w:t>
            </w:r>
          </w:p>
        </w:tc>
        <w:tc>
          <w:tcPr>
            <w:tcW w:w="1088" w:type="pct"/>
            <w:shd w:val="clear" w:color="auto" w:fill="FFFFFF"/>
            <w:vAlign w:val="center"/>
          </w:tcPr>
          <w:p w14:paraId="3655B541" w14:textId="77777777" w:rsidR="00761F7A" w:rsidRDefault="008A5ACE">
            <w:pPr>
              <w:keepNext/>
              <w:widowControl w:val="0"/>
              <w:jc w:val="center"/>
              <w:rPr>
                <w:rFonts w:eastAsia="MS Mincho"/>
                <w:szCs w:val="22"/>
              </w:rPr>
            </w:pPr>
            <w:r>
              <w:rPr>
                <w:szCs w:val="22"/>
              </w:rPr>
              <w:t>2.554</w:t>
            </w:r>
          </w:p>
        </w:tc>
      </w:tr>
      <w:tr w:rsidR="00761F7A" w14:paraId="4CEE7A57" w14:textId="77777777">
        <w:trPr>
          <w:trHeight w:val="20"/>
        </w:trPr>
        <w:tc>
          <w:tcPr>
            <w:tcW w:w="2444" w:type="pct"/>
            <w:shd w:val="clear" w:color="auto" w:fill="FFFFFF"/>
          </w:tcPr>
          <w:p w14:paraId="46A67774" w14:textId="77777777" w:rsidR="00761F7A" w:rsidRDefault="008A5ACE">
            <w:pPr>
              <w:keepNext/>
              <w:widowControl w:val="0"/>
              <w:rPr>
                <w:rFonts w:eastAsia="MS Mincho"/>
                <w:szCs w:val="22"/>
              </w:rPr>
            </w:pPr>
            <w:r>
              <w:rPr>
                <w:szCs w:val="22"/>
              </w:rPr>
              <w:t>Endurtekið bláæðasegarek og dauðsföll tengd bláæðasegareki</w:t>
            </w:r>
          </w:p>
        </w:tc>
        <w:tc>
          <w:tcPr>
            <w:tcW w:w="1468" w:type="pct"/>
            <w:shd w:val="clear" w:color="auto" w:fill="FFFFFF"/>
            <w:vAlign w:val="center"/>
          </w:tcPr>
          <w:p w14:paraId="7B4169CA" w14:textId="77777777" w:rsidR="00761F7A" w:rsidRDefault="008A5ACE">
            <w:pPr>
              <w:keepNext/>
              <w:widowControl w:val="0"/>
              <w:jc w:val="center"/>
              <w:rPr>
                <w:rFonts w:eastAsia="MS Mincho"/>
                <w:szCs w:val="22"/>
              </w:rPr>
            </w:pPr>
            <w:r>
              <w:rPr>
                <w:szCs w:val="22"/>
              </w:rPr>
              <w:t>68 (2,7 %)</w:t>
            </w:r>
          </w:p>
        </w:tc>
        <w:tc>
          <w:tcPr>
            <w:tcW w:w="1088" w:type="pct"/>
            <w:shd w:val="clear" w:color="auto" w:fill="FFFFFF"/>
            <w:vAlign w:val="center"/>
          </w:tcPr>
          <w:p w14:paraId="1784639F" w14:textId="77777777" w:rsidR="00761F7A" w:rsidRDefault="008A5ACE">
            <w:pPr>
              <w:keepNext/>
              <w:widowControl w:val="0"/>
              <w:jc w:val="center"/>
              <w:rPr>
                <w:rFonts w:eastAsia="MS Mincho"/>
                <w:szCs w:val="22"/>
              </w:rPr>
            </w:pPr>
            <w:r>
              <w:rPr>
                <w:szCs w:val="22"/>
              </w:rPr>
              <w:t>62 (2,4 %)</w:t>
            </w:r>
          </w:p>
        </w:tc>
      </w:tr>
      <w:tr w:rsidR="00761F7A" w14:paraId="2A753460" w14:textId="77777777">
        <w:trPr>
          <w:trHeight w:val="20"/>
        </w:trPr>
        <w:tc>
          <w:tcPr>
            <w:tcW w:w="2444" w:type="pct"/>
            <w:shd w:val="clear" w:color="auto" w:fill="FFFFFF"/>
          </w:tcPr>
          <w:p w14:paraId="73D8428E" w14:textId="77777777" w:rsidR="00761F7A" w:rsidRDefault="008A5ACE">
            <w:pPr>
              <w:keepNext/>
              <w:widowControl w:val="0"/>
              <w:rPr>
                <w:rFonts w:eastAsia="MS Mincho"/>
                <w:szCs w:val="22"/>
              </w:rPr>
            </w:pPr>
            <w:r>
              <w:rPr>
                <w:szCs w:val="22"/>
              </w:rPr>
              <w:t>Áhættuhlutfall samanborið við warfarín</w:t>
            </w:r>
          </w:p>
          <w:p w14:paraId="4A7E3174" w14:textId="77777777" w:rsidR="00761F7A" w:rsidRDefault="008A5ACE">
            <w:pPr>
              <w:keepNext/>
              <w:widowControl w:val="0"/>
              <w:rPr>
                <w:rFonts w:eastAsia="MS Mincho"/>
                <w:szCs w:val="22"/>
              </w:rPr>
            </w:pPr>
            <w:r>
              <w:rPr>
                <w:szCs w:val="22"/>
              </w:rPr>
              <w:t>(95 % öryggisbil)</w:t>
            </w:r>
          </w:p>
        </w:tc>
        <w:tc>
          <w:tcPr>
            <w:tcW w:w="1468" w:type="pct"/>
            <w:shd w:val="clear" w:color="auto" w:fill="FFFFFF"/>
            <w:vAlign w:val="center"/>
          </w:tcPr>
          <w:p w14:paraId="663C1052" w14:textId="77777777" w:rsidR="00761F7A" w:rsidRDefault="008A5ACE">
            <w:pPr>
              <w:keepNext/>
              <w:widowControl w:val="0"/>
              <w:jc w:val="center"/>
              <w:rPr>
                <w:rFonts w:eastAsia="MS Mincho"/>
                <w:szCs w:val="22"/>
              </w:rPr>
            </w:pPr>
            <w:r>
              <w:rPr>
                <w:szCs w:val="22"/>
              </w:rPr>
              <w:t>1,09</w:t>
            </w:r>
          </w:p>
          <w:p w14:paraId="294B0A2F" w14:textId="77777777" w:rsidR="00761F7A" w:rsidRDefault="008A5ACE">
            <w:pPr>
              <w:keepNext/>
              <w:widowControl w:val="0"/>
              <w:jc w:val="center"/>
              <w:rPr>
                <w:rFonts w:eastAsia="MS Mincho"/>
                <w:szCs w:val="22"/>
              </w:rPr>
            </w:pPr>
            <w:r>
              <w:rPr>
                <w:szCs w:val="22"/>
              </w:rPr>
              <w:t>(0,77; 1,54)</w:t>
            </w:r>
          </w:p>
        </w:tc>
        <w:tc>
          <w:tcPr>
            <w:tcW w:w="1088" w:type="pct"/>
            <w:shd w:val="clear" w:color="auto" w:fill="FFFFFF"/>
            <w:vAlign w:val="center"/>
          </w:tcPr>
          <w:p w14:paraId="3ED2723C" w14:textId="77777777" w:rsidR="00761F7A" w:rsidRDefault="00761F7A">
            <w:pPr>
              <w:keepNext/>
              <w:widowControl w:val="0"/>
              <w:jc w:val="center"/>
              <w:rPr>
                <w:rFonts w:eastAsia="MS Mincho"/>
                <w:szCs w:val="22"/>
              </w:rPr>
            </w:pPr>
          </w:p>
        </w:tc>
      </w:tr>
      <w:tr w:rsidR="00761F7A" w14:paraId="30229176" w14:textId="77777777">
        <w:trPr>
          <w:trHeight w:val="20"/>
        </w:trPr>
        <w:tc>
          <w:tcPr>
            <w:tcW w:w="2444" w:type="pct"/>
            <w:shd w:val="clear" w:color="auto" w:fill="FFFFFF"/>
          </w:tcPr>
          <w:p w14:paraId="6D6712C6" w14:textId="77777777" w:rsidR="00761F7A" w:rsidRDefault="008A5ACE">
            <w:pPr>
              <w:keepNext/>
              <w:widowControl w:val="0"/>
              <w:rPr>
                <w:rFonts w:eastAsia="MS Mincho"/>
                <w:szCs w:val="22"/>
              </w:rPr>
            </w:pPr>
            <w:r>
              <w:rPr>
                <w:szCs w:val="22"/>
              </w:rPr>
              <w:t>Aukaendapunktar</w:t>
            </w:r>
          </w:p>
        </w:tc>
        <w:tc>
          <w:tcPr>
            <w:tcW w:w="1468" w:type="pct"/>
            <w:shd w:val="clear" w:color="auto" w:fill="FFFFFF"/>
            <w:vAlign w:val="center"/>
          </w:tcPr>
          <w:p w14:paraId="26483635" w14:textId="77777777" w:rsidR="00761F7A" w:rsidRDefault="00761F7A">
            <w:pPr>
              <w:keepNext/>
              <w:widowControl w:val="0"/>
              <w:jc w:val="center"/>
              <w:rPr>
                <w:rFonts w:eastAsia="MS Mincho"/>
                <w:szCs w:val="22"/>
              </w:rPr>
            </w:pPr>
          </w:p>
        </w:tc>
        <w:tc>
          <w:tcPr>
            <w:tcW w:w="1088" w:type="pct"/>
            <w:shd w:val="clear" w:color="auto" w:fill="FFFFFF"/>
            <w:vAlign w:val="center"/>
          </w:tcPr>
          <w:p w14:paraId="3B5467E5" w14:textId="77777777" w:rsidR="00761F7A" w:rsidRDefault="00761F7A">
            <w:pPr>
              <w:keepNext/>
              <w:widowControl w:val="0"/>
              <w:jc w:val="center"/>
              <w:rPr>
                <w:rFonts w:eastAsia="MS Mincho"/>
                <w:szCs w:val="22"/>
              </w:rPr>
            </w:pPr>
          </w:p>
        </w:tc>
      </w:tr>
      <w:tr w:rsidR="00761F7A" w14:paraId="479AB1CC" w14:textId="77777777">
        <w:trPr>
          <w:trHeight w:val="20"/>
        </w:trPr>
        <w:tc>
          <w:tcPr>
            <w:tcW w:w="2444" w:type="pct"/>
            <w:shd w:val="clear" w:color="auto" w:fill="FFFFFF"/>
          </w:tcPr>
          <w:p w14:paraId="39332A78" w14:textId="77777777" w:rsidR="00761F7A" w:rsidRDefault="008A5ACE">
            <w:pPr>
              <w:keepNext/>
              <w:widowControl w:val="0"/>
              <w:rPr>
                <w:rFonts w:eastAsia="MS Mincho"/>
                <w:szCs w:val="22"/>
              </w:rPr>
            </w:pPr>
            <w:r>
              <w:rPr>
                <w:szCs w:val="22"/>
              </w:rPr>
              <w:t>Endurtekið bláæðasegarek með einkennum og dauðsföll af hvaða orsök sem er</w:t>
            </w:r>
          </w:p>
        </w:tc>
        <w:tc>
          <w:tcPr>
            <w:tcW w:w="1468" w:type="pct"/>
            <w:shd w:val="clear" w:color="auto" w:fill="FFFFFF"/>
            <w:vAlign w:val="center"/>
          </w:tcPr>
          <w:p w14:paraId="7AF105D2" w14:textId="77777777" w:rsidR="00761F7A" w:rsidRDefault="008A5ACE">
            <w:pPr>
              <w:keepNext/>
              <w:widowControl w:val="0"/>
              <w:jc w:val="center"/>
              <w:rPr>
                <w:rFonts w:eastAsia="MS Mincho"/>
                <w:szCs w:val="22"/>
              </w:rPr>
            </w:pPr>
            <w:r>
              <w:rPr>
                <w:szCs w:val="22"/>
              </w:rPr>
              <w:t>109 (4,3 %)</w:t>
            </w:r>
          </w:p>
        </w:tc>
        <w:tc>
          <w:tcPr>
            <w:tcW w:w="1088" w:type="pct"/>
            <w:shd w:val="clear" w:color="auto" w:fill="FFFFFF"/>
            <w:vAlign w:val="center"/>
          </w:tcPr>
          <w:p w14:paraId="0B794D64" w14:textId="77777777" w:rsidR="00761F7A" w:rsidRDefault="008A5ACE">
            <w:pPr>
              <w:keepNext/>
              <w:widowControl w:val="0"/>
              <w:jc w:val="center"/>
              <w:rPr>
                <w:rFonts w:eastAsia="MS Mincho"/>
                <w:szCs w:val="22"/>
              </w:rPr>
            </w:pPr>
            <w:r>
              <w:rPr>
                <w:szCs w:val="22"/>
              </w:rPr>
              <w:t>104 (4,1 %)</w:t>
            </w:r>
          </w:p>
        </w:tc>
      </w:tr>
      <w:tr w:rsidR="00761F7A" w14:paraId="3BA7F528" w14:textId="77777777">
        <w:trPr>
          <w:trHeight w:val="20"/>
        </w:trPr>
        <w:tc>
          <w:tcPr>
            <w:tcW w:w="2444" w:type="pct"/>
            <w:shd w:val="clear" w:color="auto" w:fill="FFFFFF"/>
          </w:tcPr>
          <w:p w14:paraId="14A3A8FE" w14:textId="77777777" w:rsidR="00761F7A" w:rsidRDefault="008A5ACE">
            <w:pPr>
              <w:keepNext/>
              <w:widowControl w:val="0"/>
              <w:rPr>
                <w:rFonts w:eastAsia="MS Mincho"/>
                <w:szCs w:val="22"/>
              </w:rPr>
            </w:pPr>
            <w:r>
              <w:rPr>
                <w:szCs w:val="22"/>
              </w:rPr>
              <w:t>95 % öryggisbil</w:t>
            </w:r>
          </w:p>
        </w:tc>
        <w:tc>
          <w:tcPr>
            <w:tcW w:w="1468" w:type="pct"/>
            <w:shd w:val="clear" w:color="auto" w:fill="FFFFFF"/>
            <w:vAlign w:val="center"/>
          </w:tcPr>
          <w:p w14:paraId="6596CF7E" w14:textId="77777777" w:rsidR="00761F7A" w:rsidRDefault="008A5ACE">
            <w:pPr>
              <w:keepNext/>
              <w:widowControl w:val="0"/>
              <w:jc w:val="center"/>
              <w:rPr>
                <w:rFonts w:eastAsia="MS Mincho"/>
                <w:szCs w:val="22"/>
              </w:rPr>
            </w:pPr>
            <w:r>
              <w:rPr>
                <w:szCs w:val="22"/>
              </w:rPr>
              <w:t>3,52; 5,13</w:t>
            </w:r>
          </w:p>
        </w:tc>
        <w:tc>
          <w:tcPr>
            <w:tcW w:w="1088" w:type="pct"/>
            <w:shd w:val="clear" w:color="auto" w:fill="FFFFFF"/>
            <w:vAlign w:val="center"/>
          </w:tcPr>
          <w:p w14:paraId="65A30FF4" w14:textId="77777777" w:rsidR="00761F7A" w:rsidRDefault="008A5ACE">
            <w:pPr>
              <w:keepNext/>
              <w:widowControl w:val="0"/>
              <w:jc w:val="center"/>
              <w:rPr>
                <w:rFonts w:eastAsia="MS Mincho"/>
                <w:szCs w:val="22"/>
              </w:rPr>
            </w:pPr>
            <w:r>
              <w:rPr>
                <w:szCs w:val="22"/>
              </w:rPr>
              <w:t>3,34; 4,91</w:t>
            </w:r>
          </w:p>
        </w:tc>
      </w:tr>
      <w:tr w:rsidR="00761F7A" w14:paraId="01E675B9" w14:textId="77777777">
        <w:trPr>
          <w:trHeight w:val="20"/>
        </w:trPr>
        <w:tc>
          <w:tcPr>
            <w:tcW w:w="2444" w:type="pct"/>
            <w:shd w:val="clear" w:color="auto" w:fill="FFFFFF"/>
          </w:tcPr>
          <w:p w14:paraId="3574E07D" w14:textId="77777777" w:rsidR="00761F7A" w:rsidRDefault="008A5ACE">
            <w:pPr>
              <w:keepNext/>
              <w:widowControl w:val="0"/>
              <w:rPr>
                <w:rFonts w:eastAsia="MS Mincho"/>
                <w:szCs w:val="22"/>
              </w:rPr>
            </w:pPr>
            <w:r>
              <w:rPr>
                <w:szCs w:val="22"/>
              </w:rPr>
              <w:t>Segamyndun í djúplægum bláæðum með einkennum</w:t>
            </w:r>
          </w:p>
        </w:tc>
        <w:tc>
          <w:tcPr>
            <w:tcW w:w="1468" w:type="pct"/>
            <w:shd w:val="clear" w:color="auto" w:fill="FFFFFF"/>
            <w:vAlign w:val="center"/>
          </w:tcPr>
          <w:p w14:paraId="5FD4F6E5" w14:textId="77777777" w:rsidR="00761F7A" w:rsidRDefault="008A5ACE">
            <w:pPr>
              <w:keepNext/>
              <w:widowControl w:val="0"/>
              <w:jc w:val="center"/>
              <w:rPr>
                <w:rFonts w:eastAsia="MS Mincho"/>
                <w:szCs w:val="22"/>
              </w:rPr>
            </w:pPr>
            <w:r>
              <w:rPr>
                <w:szCs w:val="22"/>
              </w:rPr>
              <w:t>45 (1,8 %)</w:t>
            </w:r>
          </w:p>
        </w:tc>
        <w:tc>
          <w:tcPr>
            <w:tcW w:w="1088" w:type="pct"/>
            <w:shd w:val="clear" w:color="auto" w:fill="FFFFFF"/>
            <w:vAlign w:val="center"/>
          </w:tcPr>
          <w:p w14:paraId="0810A715" w14:textId="77777777" w:rsidR="00761F7A" w:rsidRDefault="008A5ACE">
            <w:pPr>
              <w:keepNext/>
              <w:widowControl w:val="0"/>
              <w:jc w:val="center"/>
              <w:rPr>
                <w:rFonts w:eastAsia="MS Mincho"/>
                <w:szCs w:val="22"/>
              </w:rPr>
            </w:pPr>
            <w:r>
              <w:rPr>
                <w:szCs w:val="22"/>
              </w:rPr>
              <w:t>39 (1,5 %)</w:t>
            </w:r>
          </w:p>
        </w:tc>
      </w:tr>
      <w:tr w:rsidR="00761F7A" w14:paraId="105DBDB9" w14:textId="77777777">
        <w:trPr>
          <w:trHeight w:val="20"/>
        </w:trPr>
        <w:tc>
          <w:tcPr>
            <w:tcW w:w="2444" w:type="pct"/>
            <w:shd w:val="clear" w:color="auto" w:fill="FFFFFF"/>
          </w:tcPr>
          <w:p w14:paraId="013EEA51" w14:textId="77777777" w:rsidR="00761F7A" w:rsidRDefault="008A5ACE">
            <w:pPr>
              <w:keepNext/>
              <w:widowControl w:val="0"/>
              <w:rPr>
                <w:rFonts w:eastAsia="MS Mincho"/>
                <w:szCs w:val="22"/>
              </w:rPr>
            </w:pPr>
            <w:r>
              <w:rPr>
                <w:szCs w:val="22"/>
              </w:rPr>
              <w:t>95 % öryggisbil</w:t>
            </w:r>
          </w:p>
        </w:tc>
        <w:tc>
          <w:tcPr>
            <w:tcW w:w="1468" w:type="pct"/>
            <w:shd w:val="clear" w:color="auto" w:fill="FFFFFF"/>
            <w:vAlign w:val="center"/>
          </w:tcPr>
          <w:p w14:paraId="65AFCA11" w14:textId="77777777" w:rsidR="00761F7A" w:rsidRDefault="008A5ACE">
            <w:pPr>
              <w:keepNext/>
              <w:widowControl w:val="0"/>
              <w:jc w:val="center"/>
              <w:rPr>
                <w:rFonts w:eastAsia="MS Mincho"/>
                <w:szCs w:val="22"/>
              </w:rPr>
            </w:pPr>
            <w:r>
              <w:rPr>
                <w:szCs w:val="22"/>
              </w:rPr>
              <w:t>1,29; 2.35</w:t>
            </w:r>
          </w:p>
        </w:tc>
        <w:tc>
          <w:tcPr>
            <w:tcW w:w="1088" w:type="pct"/>
            <w:shd w:val="clear" w:color="auto" w:fill="FFFFFF"/>
            <w:vAlign w:val="center"/>
          </w:tcPr>
          <w:p w14:paraId="23E7D832" w14:textId="77777777" w:rsidR="00761F7A" w:rsidRDefault="008A5ACE">
            <w:pPr>
              <w:keepNext/>
              <w:widowControl w:val="0"/>
              <w:jc w:val="center"/>
              <w:rPr>
                <w:rFonts w:eastAsia="MS Mincho"/>
                <w:szCs w:val="22"/>
              </w:rPr>
            </w:pPr>
            <w:r>
              <w:rPr>
                <w:szCs w:val="22"/>
              </w:rPr>
              <w:t>1,09; 2,08</w:t>
            </w:r>
          </w:p>
        </w:tc>
      </w:tr>
      <w:tr w:rsidR="00761F7A" w14:paraId="02F1205B" w14:textId="77777777">
        <w:trPr>
          <w:trHeight w:val="20"/>
        </w:trPr>
        <w:tc>
          <w:tcPr>
            <w:tcW w:w="2444" w:type="pct"/>
            <w:shd w:val="clear" w:color="auto" w:fill="FFFFFF"/>
          </w:tcPr>
          <w:p w14:paraId="77442796" w14:textId="77777777" w:rsidR="00761F7A" w:rsidRDefault="008A5ACE">
            <w:pPr>
              <w:keepNext/>
              <w:widowControl w:val="0"/>
              <w:rPr>
                <w:rFonts w:eastAsia="MS Mincho"/>
                <w:szCs w:val="22"/>
              </w:rPr>
            </w:pPr>
            <w:r>
              <w:rPr>
                <w:szCs w:val="22"/>
              </w:rPr>
              <w:t>Lungnasegarek með einkennum</w:t>
            </w:r>
          </w:p>
        </w:tc>
        <w:tc>
          <w:tcPr>
            <w:tcW w:w="1468" w:type="pct"/>
            <w:shd w:val="clear" w:color="auto" w:fill="FFFFFF"/>
            <w:vAlign w:val="center"/>
          </w:tcPr>
          <w:p w14:paraId="0CAFAD57" w14:textId="77777777" w:rsidR="00761F7A" w:rsidRDefault="008A5ACE">
            <w:pPr>
              <w:keepNext/>
              <w:widowControl w:val="0"/>
              <w:jc w:val="center"/>
              <w:rPr>
                <w:rFonts w:eastAsia="MS Mincho"/>
                <w:szCs w:val="22"/>
              </w:rPr>
            </w:pPr>
            <w:r>
              <w:rPr>
                <w:szCs w:val="22"/>
              </w:rPr>
              <w:t>27 (1,1 %)</w:t>
            </w:r>
          </w:p>
        </w:tc>
        <w:tc>
          <w:tcPr>
            <w:tcW w:w="1088" w:type="pct"/>
            <w:shd w:val="clear" w:color="auto" w:fill="FFFFFF"/>
            <w:vAlign w:val="center"/>
          </w:tcPr>
          <w:p w14:paraId="4A99A238" w14:textId="77777777" w:rsidR="00761F7A" w:rsidRDefault="008A5ACE">
            <w:pPr>
              <w:keepNext/>
              <w:widowControl w:val="0"/>
              <w:jc w:val="center"/>
              <w:rPr>
                <w:rFonts w:eastAsia="MS Mincho"/>
                <w:szCs w:val="22"/>
              </w:rPr>
            </w:pPr>
            <w:r>
              <w:rPr>
                <w:szCs w:val="22"/>
              </w:rPr>
              <w:t>26 (1,0 %)</w:t>
            </w:r>
          </w:p>
        </w:tc>
      </w:tr>
      <w:tr w:rsidR="00761F7A" w14:paraId="63350175" w14:textId="77777777">
        <w:trPr>
          <w:trHeight w:val="20"/>
        </w:trPr>
        <w:tc>
          <w:tcPr>
            <w:tcW w:w="2444" w:type="pct"/>
            <w:shd w:val="clear" w:color="auto" w:fill="FFFFFF"/>
          </w:tcPr>
          <w:p w14:paraId="7772E6A5" w14:textId="77777777" w:rsidR="00761F7A" w:rsidRDefault="008A5ACE">
            <w:pPr>
              <w:keepNext/>
              <w:widowControl w:val="0"/>
              <w:rPr>
                <w:rFonts w:eastAsia="MS Mincho"/>
                <w:szCs w:val="22"/>
              </w:rPr>
            </w:pPr>
            <w:r>
              <w:rPr>
                <w:szCs w:val="22"/>
              </w:rPr>
              <w:t>95 % öryggisbil</w:t>
            </w:r>
          </w:p>
        </w:tc>
        <w:tc>
          <w:tcPr>
            <w:tcW w:w="1468" w:type="pct"/>
            <w:shd w:val="clear" w:color="auto" w:fill="FFFFFF"/>
            <w:vAlign w:val="center"/>
          </w:tcPr>
          <w:p w14:paraId="0E0752DD" w14:textId="77777777" w:rsidR="00761F7A" w:rsidRDefault="008A5ACE">
            <w:pPr>
              <w:keepNext/>
              <w:widowControl w:val="0"/>
              <w:jc w:val="center"/>
              <w:rPr>
                <w:rFonts w:eastAsia="MS Mincho"/>
                <w:szCs w:val="22"/>
              </w:rPr>
            </w:pPr>
            <w:r>
              <w:rPr>
                <w:szCs w:val="22"/>
              </w:rPr>
              <w:t>0,70; 1,54</w:t>
            </w:r>
          </w:p>
        </w:tc>
        <w:tc>
          <w:tcPr>
            <w:tcW w:w="1088" w:type="pct"/>
            <w:shd w:val="clear" w:color="auto" w:fill="FFFFFF"/>
            <w:vAlign w:val="center"/>
          </w:tcPr>
          <w:p w14:paraId="4A02A9B3" w14:textId="77777777" w:rsidR="00761F7A" w:rsidRDefault="008A5ACE">
            <w:pPr>
              <w:keepNext/>
              <w:widowControl w:val="0"/>
              <w:jc w:val="center"/>
              <w:rPr>
                <w:rFonts w:eastAsia="MS Mincho"/>
                <w:szCs w:val="22"/>
              </w:rPr>
            </w:pPr>
            <w:r>
              <w:rPr>
                <w:szCs w:val="22"/>
              </w:rPr>
              <w:t>0,67; 1,49</w:t>
            </w:r>
          </w:p>
        </w:tc>
      </w:tr>
      <w:tr w:rsidR="00761F7A" w14:paraId="47FFF921" w14:textId="77777777">
        <w:trPr>
          <w:trHeight w:val="20"/>
        </w:trPr>
        <w:tc>
          <w:tcPr>
            <w:tcW w:w="2444" w:type="pct"/>
            <w:shd w:val="clear" w:color="auto" w:fill="FFFFFF"/>
          </w:tcPr>
          <w:p w14:paraId="0385BFA6" w14:textId="77777777" w:rsidR="00761F7A" w:rsidRDefault="008A5ACE">
            <w:pPr>
              <w:keepNext/>
              <w:widowControl w:val="0"/>
              <w:rPr>
                <w:rFonts w:eastAsia="MS Mincho"/>
                <w:szCs w:val="22"/>
              </w:rPr>
            </w:pPr>
            <w:r>
              <w:rPr>
                <w:szCs w:val="22"/>
              </w:rPr>
              <w:t>Dauðsföll sem tengjast bláæðasegareki</w:t>
            </w:r>
          </w:p>
        </w:tc>
        <w:tc>
          <w:tcPr>
            <w:tcW w:w="1468" w:type="pct"/>
            <w:shd w:val="clear" w:color="auto" w:fill="FFFFFF"/>
            <w:vAlign w:val="center"/>
          </w:tcPr>
          <w:p w14:paraId="3D15E420" w14:textId="77777777" w:rsidR="00761F7A" w:rsidRDefault="008A5ACE">
            <w:pPr>
              <w:keepNext/>
              <w:widowControl w:val="0"/>
              <w:jc w:val="center"/>
              <w:rPr>
                <w:rFonts w:eastAsia="MS Mincho"/>
                <w:szCs w:val="22"/>
              </w:rPr>
            </w:pPr>
            <w:r>
              <w:rPr>
                <w:szCs w:val="22"/>
              </w:rPr>
              <w:t>4 (0,2 %)</w:t>
            </w:r>
          </w:p>
        </w:tc>
        <w:tc>
          <w:tcPr>
            <w:tcW w:w="1088" w:type="pct"/>
            <w:shd w:val="clear" w:color="auto" w:fill="FFFFFF"/>
            <w:vAlign w:val="center"/>
          </w:tcPr>
          <w:p w14:paraId="0BDD6889" w14:textId="77777777" w:rsidR="00761F7A" w:rsidRDefault="008A5ACE">
            <w:pPr>
              <w:keepNext/>
              <w:widowControl w:val="0"/>
              <w:jc w:val="center"/>
              <w:rPr>
                <w:rFonts w:eastAsia="MS Mincho"/>
                <w:szCs w:val="22"/>
              </w:rPr>
            </w:pPr>
            <w:r>
              <w:rPr>
                <w:szCs w:val="22"/>
              </w:rPr>
              <w:t>3 (0,1 %)</w:t>
            </w:r>
          </w:p>
        </w:tc>
      </w:tr>
      <w:tr w:rsidR="00761F7A" w14:paraId="5A33BB51" w14:textId="77777777">
        <w:trPr>
          <w:trHeight w:val="20"/>
        </w:trPr>
        <w:tc>
          <w:tcPr>
            <w:tcW w:w="2444" w:type="pct"/>
            <w:shd w:val="clear" w:color="auto" w:fill="FFFFFF"/>
          </w:tcPr>
          <w:p w14:paraId="42054B05" w14:textId="77777777" w:rsidR="00761F7A" w:rsidRDefault="008A5ACE">
            <w:pPr>
              <w:keepNext/>
              <w:widowControl w:val="0"/>
              <w:rPr>
                <w:rFonts w:eastAsia="MS Mincho"/>
                <w:szCs w:val="22"/>
              </w:rPr>
            </w:pPr>
            <w:r>
              <w:rPr>
                <w:szCs w:val="22"/>
              </w:rPr>
              <w:t>95 % öryggisbil</w:t>
            </w:r>
          </w:p>
        </w:tc>
        <w:tc>
          <w:tcPr>
            <w:tcW w:w="1468" w:type="pct"/>
            <w:shd w:val="clear" w:color="auto" w:fill="FFFFFF"/>
            <w:vAlign w:val="center"/>
          </w:tcPr>
          <w:p w14:paraId="601BC519" w14:textId="77777777" w:rsidR="00761F7A" w:rsidRDefault="008A5ACE">
            <w:pPr>
              <w:keepNext/>
              <w:widowControl w:val="0"/>
              <w:jc w:val="center"/>
              <w:rPr>
                <w:rFonts w:eastAsia="MS Mincho"/>
                <w:szCs w:val="22"/>
              </w:rPr>
            </w:pPr>
            <w:r>
              <w:rPr>
                <w:szCs w:val="22"/>
              </w:rPr>
              <w:t>0,04; 0,40</w:t>
            </w:r>
          </w:p>
        </w:tc>
        <w:tc>
          <w:tcPr>
            <w:tcW w:w="1088" w:type="pct"/>
            <w:shd w:val="clear" w:color="auto" w:fill="FFFFFF"/>
            <w:vAlign w:val="center"/>
          </w:tcPr>
          <w:p w14:paraId="24653876" w14:textId="77777777" w:rsidR="00761F7A" w:rsidRDefault="008A5ACE">
            <w:pPr>
              <w:keepNext/>
              <w:widowControl w:val="0"/>
              <w:jc w:val="center"/>
              <w:rPr>
                <w:rFonts w:eastAsia="MS Mincho"/>
                <w:szCs w:val="22"/>
              </w:rPr>
            </w:pPr>
            <w:r>
              <w:rPr>
                <w:szCs w:val="22"/>
              </w:rPr>
              <w:t>0,02; 0,34</w:t>
            </w:r>
          </w:p>
        </w:tc>
      </w:tr>
      <w:tr w:rsidR="00761F7A" w14:paraId="21B3C857" w14:textId="77777777">
        <w:trPr>
          <w:trHeight w:val="20"/>
        </w:trPr>
        <w:tc>
          <w:tcPr>
            <w:tcW w:w="2444" w:type="pct"/>
            <w:shd w:val="clear" w:color="auto" w:fill="FFFFFF"/>
          </w:tcPr>
          <w:p w14:paraId="0DA5F1F6" w14:textId="77777777" w:rsidR="00761F7A" w:rsidRDefault="008A5ACE">
            <w:pPr>
              <w:keepNext/>
              <w:widowControl w:val="0"/>
              <w:rPr>
                <w:rFonts w:eastAsia="MS Mincho"/>
                <w:szCs w:val="22"/>
              </w:rPr>
            </w:pPr>
            <w:r>
              <w:rPr>
                <w:szCs w:val="22"/>
              </w:rPr>
              <w:t>Dauðsföll af hvaða orsök sem er</w:t>
            </w:r>
          </w:p>
        </w:tc>
        <w:tc>
          <w:tcPr>
            <w:tcW w:w="1468" w:type="pct"/>
            <w:shd w:val="clear" w:color="auto" w:fill="FFFFFF"/>
            <w:vAlign w:val="center"/>
          </w:tcPr>
          <w:p w14:paraId="3240348C" w14:textId="77777777" w:rsidR="00761F7A" w:rsidRDefault="008A5ACE">
            <w:pPr>
              <w:keepNext/>
              <w:widowControl w:val="0"/>
              <w:jc w:val="center"/>
              <w:rPr>
                <w:rFonts w:eastAsia="MS Mincho"/>
                <w:szCs w:val="22"/>
              </w:rPr>
            </w:pPr>
            <w:r>
              <w:rPr>
                <w:szCs w:val="22"/>
              </w:rPr>
              <w:t>51 (2,0 %)</w:t>
            </w:r>
          </w:p>
        </w:tc>
        <w:tc>
          <w:tcPr>
            <w:tcW w:w="1088" w:type="pct"/>
            <w:shd w:val="clear" w:color="auto" w:fill="FFFFFF"/>
            <w:vAlign w:val="center"/>
          </w:tcPr>
          <w:p w14:paraId="642CB1F4" w14:textId="77777777" w:rsidR="00761F7A" w:rsidRDefault="008A5ACE">
            <w:pPr>
              <w:keepNext/>
              <w:widowControl w:val="0"/>
              <w:jc w:val="center"/>
              <w:rPr>
                <w:rFonts w:eastAsia="MS Mincho"/>
                <w:szCs w:val="22"/>
              </w:rPr>
            </w:pPr>
            <w:r>
              <w:rPr>
                <w:szCs w:val="22"/>
              </w:rPr>
              <w:t>52 (2,0 %)</w:t>
            </w:r>
          </w:p>
        </w:tc>
      </w:tr>
      <w:tr w:rsidR="00761F7A" w14:paraId="7B1CE123" w14:textId="77777777">
        <w:trPr>
          <w:trHeight w:val="20"/>
        </w:trPr>
        <w:tc>
          <w:tcPr>
            <w:tcW w:w="2444" w:type="pct"/>
            <w:shd w:val="clear" w:color="auto" w:fill="FFFFFF"/>
          </w:tcPr>
          <w:p w14:paraId="09197E43" w14:textId="77777777" w:rsidR="00761F7A" w:rsidRDefault="008A5ACE">
            <w:pPr>
              <w:widowControl w:val="0"/>
              <w:rPr>
                <w:rFonts w:eastAsia="MS Mincho"/>
                <w:szCs w:val="22"/>
              </w:rPr>
            </w:pPr>
            <w:r>
              <w:rPr>
                <w:szCs w:val="22"/>
              </w:rPr>
              <w:t>95 % öryggisbil</w:t>
            </w:r>
          </w:p>
        </w:tc>
        <w:tc>
          <w:tcPr>
            <w:tcW w:w="1468" w:type="pct"/>
            <w:shd w:val="clear" w:color="auto" w:fill="FFFFFF"/>
            <w:vAlign w:val="center"/>
          </w:tcPr>
          <w:p w14:paraId="320D7CD9" w14:textId="77777777" w:rsidR="00761F7A" w:rsidRDefault="008A5ACE">
            <w:pPr>
              <w:widowControl w:val="0"/>
              <w:jc w:val="center"/>
              <w:rPr>
                <w:rFonts w:eastAsia="MS Mincho"/>
                <w:szCs w:val="22"/>
              </w:rPr>
            </w:pPr>
            <w:r>
              <w:rPr>
                <w:szCs w:val="22"/>
              </w:rPr>
              <w:t>1,49; 2,62</w:t>
            </w:r>
          </w:p>
        </w:tc>
        <w:tc>
          <w:tcPr>
            <w:tcW w:w="1088" w:type="pct"/>
            <w:shd w:val="clear" w:color="auto" w:fill="FFFFFF"/>
            <w:vAlign w:val="center"/>
          </w:tcPr>
          <w:p w14:paraId="4A7B66A0" w14:textId="77777777" w:rsidR="00761F7A" w:rsidRDefault="008A5ACE">
            <w:pPr>
              <w:widowControl w:val="0"/>
              <w:jc w:val="center"/>
              <w:rPr>
                <w:rFonts w:eastAsia="MS Mincho"/>
                <w:szCs w:val="22"/>
              </w:rPr>
            </w:pPr>
            <w:r>
              <w:rPr>
                <w:szCs w:val="22"/>
              </w:rPr>
              <w:t>1,52; 2,66</w:t>
            </w:r>
          </w:p>
        </w:tc>
      </w:tr>
    </w:tbl>
    <w:p w14:paraId="1DF5F3D4" w14:textId="77777777" w:rsidR="00761F7A" w:rsidRDefault="00761F7A">
      <w:pPr>
        <w:widowControl w:val="0"/>
        <w:rPr>
          <w:szCs w:val="22"/>
          <w:lang w:eastAsia="da-DK"/>
        </w:rPr>
      </w:pPr>
    </w:p>
    <w:p w14:paraId="7F97C615" w14:textId="77777777" w:rsidR="00761F7A" w:rsidRDefault="008A5ACE">
      <w:pPr>
        <w:keepNext/>
        <w:widowControl w:val="0"/>
        <w:rPr>
          <w:szCs w:val="22"/>
          <w:u w:val="single"/>
        </w:rPr>
      </w:pPr>
      <w:r>
        <w:rPr>
          <w:szCs w:val="22"/>
          <w:u w:val="single"/>
        </w:rPr>
        <w:t>Fyrirbyggjandi meðferð við endurteknu DVT og PE (DVT/PE fyrirbygging)</w:t>
      </w:r>
    </w:p>
    <w:p w14:paraId="7C970B10" w14:textId="77777777" w:rsidR="00761F7A" w:rsidRDefault="00761F7A">
      <w:pPr>
        <w:keepNext/>
        <w:widowControl w:val="0"/>
        <w:rPr>
          <w:szCs w:val="22"/>
        </w:rPr>
      </w:pPr>
    </w:p>
    <w:p w14:paraId="49905355" w14:textId="77777777" w:rsidR="00761F7A" w:rsidRDefault="008A5ACE">
      <w:pPr>
        <w:widowControl w:val="0"/>
        <w:rPr>
          <w:rFonts w:eastAsia="MS Mincho"/>
          <w:szCs w:val="22"/>
        </w:rPr>
      </w:pPr>
      <w:r>
        <w:rPr>
          <w:szCs w:val="22"/>
        </w:rPr>
        <w:t>Tvær slembaðar, tvíblindar rannsóknir með samhliða hópum voru gerðar hjá sjúklingum sem höfðu áður verið á segavarnarmeðferð. Sjúklingar sem voru teknir inn í RE</w:t>
      </w:r>
      <w:r>
        <w:rPr>
          <w:szCs w:val="22"/>
        </w:rPr>
        <w:noBreakHyphen/>
        <w:t>MEDY, rannsókn með samanburði við warfarín, höfðu þegar verið á meðferð í 3 til 12 mánuði og höfðu þörf fyrir frekari segavarnarmeðferð og sjúklingar sem voru teknir inn í RE</w:t>
      </w:r>
      <w:r>
        <w:rPr>
          <w:szCs w:val="22"/>
        </w:rPr>
        <w:noBreakHyphen/>
        <w:t>SONATE, rannsókn með samanburði við lyfleysu, höfðu þegar verið á meðferð með K</w:t>
      </w:r>
      <w:r>
        <w:rPr>
          <w:szCs w:val="22"/>
        </w:rPr>
        <w:noBreakHyphen/>
        <w:t>vítamínhemli í 6 til 18 mánuði.</w:t>
      </w:r>
    </w:p>
    <w:p w14:paraId="40D9BAB9" w14:textId="77777777" w:rsidR="00761F7A" w:rsidRDefault="00761F7A">
      <w:pPr>
        <w:widowControl w:val="0"/>
        <w:rPr>
          <w:rFonts w:eastAsia="MS Mincho"/>
          <w:szCs w:val="22"/>
        </w:rPr>
      </w:pPr>
    </w:p>
    <w:p w14:paraId="7BDD12AF" w14:textId="77777777" w:rsidR="00761F7A" w:rsidRDefault="008A5ACE">
      <w:pPr>
        <w:widowControl w:val="0"/>
        <w:rPr>
          <w:rFonts w:eastAsia="MS Mincho"/>
          <w:szCs w:val="22"/>
        </w:rPr>
      </w:pPr>
      <w:r>
        <w:rPr>
          <w:szCs w:val="22"/>
        </w:rPr>
        <w:t>Tilgangurinn með RE</w:t>
      </w:r>
      <w:r>
        <w:rPr>
          <w:szCs w:val="22"/>
        </w:rPr>
        <w:noBreakHyphen/>
        <w:t>MEDY rannsókninni var að bera öryggi og verkun dabigatran etexílats til inntöku (150 mg tvisvar sinnum á sólarhring) saman við warfarín (mark INR 2,0</w:t>
      </w:r>
      <w:r>
        <w:rPr>
          <w:szCs w:val="22"/>
        </w:rPr>
        <w:noBreakHyphen/>
        <w:t>3.0) í langtímameðferð og til að fyrirbyggja endurtekna segamyndun í djúplægum bláæðum með einkennum og/eða lungnasegarek. Alls var 2.866 sjúklingum slembiraðað og 2.856 sjúklingar fengu meðferð. Meðferðartími með dabigatran etexílati var á bilinu frá 6 til 36 mánuðir (miðgildi 534,0 dagar). Hjá sjúklingum sem var slembiraðað á warfarín var miðgildi tíma á meðferðarbili (INR 2,0</w:t>
      </w:r>
      <w:r>
        <w:rPr>
          <w:szCs w:val="22"/>
        </w:rPr>
        <w:noBreakHyphen/>
        <w:t>3,0) 64,9 %.</w:t>
      </w:r>
    </w:p>
    <w:p w14:paraId="6B22CEB7" w14:textId="77777777" w:rsidR="00761F7A" w:rsidRDefault="00761F7A">
      <w:pPr>
        <w:pStyle w:val="CSText"/>
        <w:widowControl w:val="0"/>
        <w:rPr>
          <w:sz w:val="22"/>
          <w:szCs w:val="22"/>
          <w:lang w:eastAsia="en-US"/>
        </w:rPr>
      </w:pPr>
    </w:p>
    <w:p w14:paraId="31612829" w14:textId="77777777" w:rsidR="00761F7A" w:rsidRDefault="008A5ACE">
      <w:pPr>
        <w:widowControl w:val="0"/>
        <w:rPr>
          <w:szCs w:val="22"/>
        </w:rPr>
      </w:pPr>
      <w:r>
        <w:rPr>
          <w:szCs w:val="22"/>
        </w:rPr>
        <w:lastRenderedPageBreak/>
        <w:t>RE</w:t>
      </w:r>
      <w:r>
        <w:rPr>
          <w:szCs w:val="22"/>
        </w:rPr>
        <w:noBreakHyphen/>
        <w:t>MEDY sýndi að meðferð með dabigatran etexílati 150 mg tvisvar á sólarhring var ekki síðri meðferð með warfaríni (jafngildismörk: 2,85 fyrir áhættuhlutfall og 2,8 fyrir áhættumismun).</w:t>
      </w:r>
    </w:p>
    <w:p w14:paraId="774E7319" w14:textId="77777777" w:rsidR="00761F7A" w:rsidRDefault="00761F7A">
      <w:pPr>
        <w:widowControl w:val="0"/>
        <w:rPr>
          <w:szCs w:val="22"/>
        </w:rPr>
      </w:pPr>
    </w:p>
    <w:p w14:paraId="17A28DDB" w14:textId="77777777" w:rsidR="00761F7A" w:rsidRDefault="008A5ACE">
      <w:pPr>
        <w:keepNext/>
        <w:keepLines/>
        <w:widowControl w:val="0"/>
        <w:ind w:left="1134" w:hanging="1134"/>
        <w:rPr>
          <w:b/>
          <w:bCs/>
          <w:szCs w:val="22"/>
        </w:rPr>
      </w:pPr>
      <w:r>
        <w:rPr>
          <w:b/>
          <w:szCs w:val="22"/>
        </w:rPr>
        <w:t>Tafla 28:</w:t>
      </w:r>
      <w:r>
        <w:rPr>
          <w:b/>
          <w:szCs w:val="22"/>
        </w:rPr>
        <w:tab/>
        <w:t>Greining aðal- og aukaendapunkta verkunar (bláæðasegarek felur í sér segamyndun í djúplægum bláæðum og/eða lungnasegarek) til loka tímabils eftir meðferðarlok í RE</w:t>
      </w:r>
      <w:r>
        <w:rPr>
          <w:b/>
          <w:szCs w:val="22"/>
        </w:rPr>
        <w:noBreakHyphen/>
        <w:t>MEDY rannsókninni</w:t>
      </w:r>
    </w:p>
    <w:p w14:paraId="5228C321" w14:textId="77777777" w:rsidR="00761F7A" w:rsidRDefault="00761F7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87"/>
        <w:gridCol w:w="2743"/>
        <w:gridCol w:w="1682"/>
      </w:tblGrid>
      <w:tr w:rsidR="00761F7A" w14:paraId="08A38120" w14:textId="77777777">
        <w:trPr>
          <w:trHeight w:val="20"/>
        </w:trPr>
        <w:tc>
          <w:tcPr>
            <w:tcW w:w="2545" w:type="pct"/>
          </w:tcPr>
          <w:p w14:paraId="00D2A827" w14:textId="77777777" w:rsidR="00761F7A" w:rsidRDefault="00761F7A">
            <w:pPr>
              <w:keepNext/>
              <w:widowControl w:val="0"/>
              <w:rPr>
                <w:szCs w:val="22"/>
              </w:rPr>
            </w:pPr>
          </w:p>
        </w:tc>
        <w:tc>
          <w:tcPr>
            <w:tcW w:w="1522" w:type="pct"/>
          </w:tcPr>
          <w:p w14:paraId="2C898782" w14:textId="77777777" w:rsidR="00761F7A" w:rsidRDefault="008A5ACE">
            <w:pPr>
              <w:keepNext/>
              <w:widowControl w:val="0"/>
              <w:jc w:val="center"/>
              <w:rPr>
                <w:szCs w:val="22"/>
              </w:rPr>
            </w:pPr>
            <w:r>
              <w:rPr>
                <w:szCs w:val="22"/>
              </w:rPr>
              <w:t>Dabigatran etexílat</w:t>
            </w:r>
          </w:p>
          <w:p w14:paraId="33204791" w14:textId="77777777" w:rsidR="00761F7A" w:rsidRDefault="008A5ACE">
            <w:pPr>
              <w:keepNext/>
              <w:widowControl w:val="0"/>
              <w:jc w:val="center"/>
              <w:rPr>
                <w:szCs w:val="22"/>
              </w:rPr>
            </w:pPr>
            <w:r>
              <w:rPr>
                <w:szCs w:val="22"/>
              </w:rPr>
              <w:t>150 mg tvisvar á sólarhring</w:t>
            </w:r>
          </w:p>
        </w:tc>
        <w:tc>
          <w:tcPr>
            <w:tcW w:w="933" w:type="pct"/>
          </w:tcPr>
          <w:p w14:paraId="786653A3" w14:textId="77777777" w:rsidR="00761F7A" w:rsidRDefault="008A5ACE">
            <w:pPr>
              <w:keepNext/>
              <w:widowControl w:val="0"/>
              <w:jc w:val="center"/>
              <w:rPr>
                <w:szCs w:val="22"/>
              </w:rPr>
            </w:pPr>
            <w:r>
              <w:rPr>
                <w:szCs w:val="22"/>
              </w:rPr>
              <w:t>Warfarín</w:t>
            </w:r>
          </w:p>
        </w:tc>
      </w:tr>
      <w:tr w:rsidR="00761F7A" w14:paraId="60550DA3" w14:textId="77777777">
        <w:trPr>
          <w:trHeight w:val="20"/>
        </w:trPr>
        <w:tc>
          <w:tcPr>
            <w:tcW w:w="2545" w:type="pct"/>
          </w:tcPr>
          <w:p w14:paraId="039D6FE3" w14:textId="77777777" w:rsidR="00761F7A" w:rsidRDefault="008A5ACE">
            <w:pPr>
              <w:keepNext/>
              <w:widowControl w:val="0"/>
              <w:rPr>
                <w:szCs w:val="22"/>
              </w:rPr>
            </w:pPr>
            <w:r>
              <w:rPr>
                <w:szCs w:val="22"/>
              </w:rPr>
              <w:t>Meðhöndlaðir sjúklingar</w:t>
            </w:r>
          </w:p>
        </w:tc>
        <w:tc>
          <w:tcPr>
            <w:tcW w:w="1522" w:type="pct"/>
            <w:vAlign w:val="center"/>
          </w:tcPr>
          <w:p w14:paraId="49DA00FA" w14:textId="77777777" w:rsidR="00761F7A" w:rsidRDefault="008A5ACE">
            <w:pPr>
              <w:keepNext/>
              <w:widowControl w:val="0"/>
              <w:jc w:val="center"/>
              <w:rPr>
                <w:szCs w:val="22"/>
              </w:rPr>
            </w:pPr>
            <w:r>
              <w:rPr>
                <w:szCs w:val="22"/>
              </w:rPr>
              <w:t>1.430</w:t>
            </w:r>
          </w:p>
        </w:tc>
        <w:tc>
          <w:tcPr>
            <w:tcW w:w="933" w:type="pct"/>
            <w:vAlign w:val="center"/>
          </w:tcPr>
          <w:p w14:paraId="4B64426C" w14:textId="77777777" w:rsidR="00761F7A" w:rsidRDefault="008A5ACE">
            <w:pPr>
              <w:keepNext/>
              <w:widowControl w:val="0"/>
              <w:jc w:val="center"/>
              <w:rPr>
                <w:szCs w:val="22"/>
              </w:rPr>
            </w:pPr>
            <w:r>
              <w:rPr>
                <w:szCs w:val="22"/>
              </w:rPr>
              <w:t>1.426</w:t>
            </w:r>
          </w:p>
        </w:tc>
      </w:tr>
      <w:tr w:rsidR="00761F7A" w14:paraId="546F153D" w14:textId="77777777">
        <w:trPr>
          <w:trHeight w:val="20"/>
        </w:trPr>
        <w:tc>
          <w:tcPr>
            <w:tcW w:w="2545" w:type="pct"/>
          </w:tcPr>
          <w:p w14:paraId="39F90F57" w14:textId="77777777" w:rsidR="00761F7A" w:rsidRDefault="008A5ACE">
            <w:pPr>
              <w:keepNext/>
              <w:widowControl w:val="0"/>
              <w:rPr>
                <w:szCs w:val="22"/>
              </w:rPr>
            </w:pPr>
            <w:r>
              <w:rPr>
                <w:szCs w:val="22"/>
              </w:rPr>
              <w:t>Endurtekið bláæðasegarek og dauðsföll tengd bláæðasegareki</w:t>
            </w:r>
          </w:p>
        </w:tc>
        <w:tc>
          <w:tcPr>
            <w:tcW w:w="1522" w:type="pct"/>
            <w:vAlign w:val="center"/>
          </w:tcPr>
          <w:p w14:paraId="22CE5061" w14:textId="77777777" w:rsidR="00761F7A" w:rsidRDefault="008A5ACE">
            <w:pPr>
              <w:keepNext/>
              <w:widowControl w:val="0"/>
              <w:jc w:val="center"/>
              <w:rPr>
                <w:szCs w:val="22"/>
              </w:rPr>
            </w:pPr>
            <w:r>
              <w:rPr>
                <w:szCs w:val="22"/>
              </w:rPr>
              <w:t>26 (1,8 %)</w:t>
            </w:r>
          </w:p>
        </w:tc>
        <w:tc>
          <w:tcPr>
            <w:tcW w:w="933" w:type="pct"/>
            <w:vAlign w:val="center"/>
          </w:tcPr>
          <w:p w14:paraId="5FEE4F8F" w14:textId="77777777" w:rsidR="00761F7A" w:rsidRDefault="008A5ACE">
            <w:pPr>
              <w:keepNext/>
              <w:widowControl w:val="0"/>
              <w:jc w:val="center"/>
              <w:rPr>
                <w:szCs w:val="22"/>
              </w:rPr>
            </w:pPr>
            <w:r>
              <w:rPr>
                <w:szCs w:val="22"/>
              </w:rPr>
              <w:t>18 (1,3 %)</w:t>
            </w:r>
          </w:p>
        </w:tc>
      </w:tr>
      <w:tr w:rsidR="00761F7A" w14:paraId="10FC9C80" w14:textId="77777777">
        <w:trPr>
          <w:trHeight w:val="20"/>
        </w:trPr>
        <w:tc>
          <w:tcPr>
            <w:tcW w:w="2545" w:type="pct"/>
          </w:tcPr>
          <w:p w14:paraId="448E9B67" w14:textId="77777777" w:rsidR="00761F7A" w:rsidRDefault="008A5ACE">
            <w:pPr>
              <w:keepNext/>
              <w:widowControl w:val="0"/>
              <w:rPr>
                <w:szCs w:val="22"/>
              </w:rPr>
            </w:pPr>
            <w:r>
              <w:rPr>
                <w:szCs w:val="22"/>
              </w:rPr>
              <w:t>Áhættuhlutfall samanborið við warfarín</w:t>
            </w:r>
          </w:p>
          <w:p w14:paraId="2DEC9AE2" w14:textId="77777777" w:rsidR="00761F7A" w:rsidRDefault="008A5ACE">
            <w:pPr>
              <w:keepNext/>
              <w:widowControl w:val="0"/>
              <w:rPr>
                <w:szCs w:val="22"/>
              </w:rPr>
            </w:pPr>
            <w:r>
              <w:rPr>
                <w:szCs w:val="22"/>
              </w:rPr>
              <w:t>(95 % öryggisbil)</w:t>
            </w:r>
          </w:p>
        </w:tc>
        <w:tc>
          <w:tcPr>
            <w:tcW w:w="1522" w:type="pct"/>
            <w:vAlign w:val="center"/>
          </w:tcPr>
          <w:p w14:paraId="68FE891F" w14:textId="77777777" w:rsidR="00761F7A" w:rsidRDefault="008A5ACE">
            <w:pPr>
              <w:keepNext/>
              <w:widowControl w:val="0"/>
              <w:jc w:val="center"/>
              <w:rPr>
                <w:szCs w:val="22"/>
              </w:rPr>
            </w:pPr>
            <w:r>
              <w:rPr>
                <w:szCs w:val="22"/>
              </w:rPr>
              <w:t>1,44</w:t>
            </w:r>
          </w:p>
          <w:p w14:paraId="07DF4CDF" w14:textId="77777777" w:rsidR="00761F7A" w:rsidRDefault="008A5ACE">
            <w:pPr>
              <w:keepNext/>
              <w:widowControl w:val="0"/>
              <w:jc w:val="center"/>
              <w:rPr>
                <w:szCs w:val="22"/>
              </w:rPr>
            </w:pPr>
            <w:r>
              <w:rPr>
                <w:szCs w:val="22"/>
              </w:rPr>
              <w:t>(0,78; 2,64)</w:t>
            </w:r>
          </w:p>
        </w:tc>
        <w:tc>
          <w:tcPr>
            <w:tcW w:w="933" w:type="pct"/>
            <w:vAlign w:val="center"/>
          </w:tcPr>
          <w:p w14:paraId="1C94BBFD" w14:textId="77777777" w:rsidR="00761F7A" w:rsidRDefault="00761F7A">
            <w:pPr>
              <w:keepNext/>
              <w:widowControl w:val="0"/>
              <w:jc w:val="center"/>
              <w:rPr>
                <w:szCs w:val="22"/>
              </w:rPr>
            </w:pPr>
          </w:p>
        </w:tc>
      </w:tr>
      <w:tr w:rsidR="00761F7A" w14:paraId="31F3A0DB" w14:textId="77777777">
        <w:trPr>
          <w:trHeight w:val="20"/>
        </w:trPr>
        <w:tc>
          <w:tcPr>
            <w:tcW w:w="2545" w:type="pct"/>
          </w:tcPr>
          <w:p w14:paraId="460C87D5" w14:textId="77777777" w:rsidR="00761F7A" w:rsidRDefault="008A5ACE">
            <w:pPr>
              <w:keepNext/>
              <w:widowControl w:val="0"/>
              <w:rPr>
                <w:szCs w:val="22"/>
              </w:rPr>
            </w:pPr>
            <w:r>
              <w:rPr>
                <w:szCs w:val="22"/>
              </w:rPr>
              <w:t>jafngildismörk</w:t>
            </w:r>
          </w:p>
        </w:tc>
        <w:tc>
          <w:tcPr>
            <w:tcW w:w="1522" w:type="pct"/>
            <w:vAlign w:val="center"/>
          </w:tcPr>
          <w:p w14:paraId="69C3CC18" w14:textId="77777777" w:rsidR="00761F7A" w:rsidRDefault="008A5ACE">
            <w:pPr>
              <w:keepNext/>
              <w:widowControl w:val="0"/>
              <w:jc w:val="center"/>
              <w:rPr>
                <w:strike/>
                <w:szCs w:val="22"/>
              </w:rPr>
            </w:pPr>
            <w:r>
              <w:rPr>
                <w:szCs w:val="22"/>
              </w:rPr>
              <w:t>2,85</w:t>
            </w:r>
          </w:p>
        </w:tc>
        <w:tc>
          <w:tcPr>
            <w:tcW w:w="933" w:type="pct"/>
            <w:vAlign w:val="center"/>
          </w:tcPr>
          <w:p w14:paraId="1779AD22" w14:textId="77777777" w:rsidR="00761F7A" w:rsidRDefault="00761F7A">
            <w:pPr>
              <w:keepNext/>
              <w:widowControl w:val="0"/>
              <w:jc w:val="center"/>
              <w:rPr>
                <w:szCs w:val="22"/>
              </w:rPr>
            </w:pPr>
          </w:p>
        </w:tc>
      </w:tr>
      <w:tr w:rsidR="00761F7A" w14:paraId="74C29537" w14:textId="77777777">
        <w:trPr>
          <w:trHeight w:val="20"/>
        </w:trPr>
        <w:tc>
          <w:tcPr>
            <w:tcW w:w="2545" w:type="pct"/>
          </w:tcPr>
          <w:p w14:paraId="6A6ED18A" w14:textId="77777777" w:rsidR="00761F7A" w:rsidRDefault="008A5ACE">
            <w:pPr>
              <w:keepNext/>
              <w:widowControl w:val="0"/>
              <w:rPr>
                <w:szCs w:val="22"/>
              </w:rPr>
            </w:pPr>
            <w:r>
              <w:rPr>
                <w:szCs w:val="22"/>
              </w:rPr>
              <w:t>Sjúklingar sem veiktust á 18 mánuðum</w:t>
            </w:r>
          </w:p>
        </w:tc>
        <w:tc>
          <w:tcPr>
            <w:tcW w:w="1522" w:type="pct"/>
            <w:vAlign w:val="center"/>
          </w:tcPr>
          <w:p w14:paraId="38698F1F" w14:textId="77777777" w:rsidR="00761F7A" w:rsidRDefault="008A5ACE">
            <w:pPr>
              <w:keepNext/>
              <w:widowControl w:val="0"/>
              <w:jc w:val="center"/>
              <w:rPr>
                <w:szCs w:val="22"/>
              </w:rPr>
            </w:pPr>
            <w:r>
              <w:rPr>
                <w:szCs w:val="22"/>
              </w:rPr>
              <w:t>22</w:t>
            </w:r>
          </w:p>
        </w:tc>
        <w:tc>
          <w:tcPr>
            <w:tcW w:w="933" w:type="pct"/>
            <w:vAlign w:val="center"/>
          </w:tcPr>
          <w:p w14:paraId="44A478FF" w14:textId="77777777" w:rsidR="00761F7A" w:rsidRDefault="008A5ACE">
            <w:pPr>
              <w:keepNext/>
              <w:widowControl w:val="0"/>
              <w:jc w:val="center"/>
              <w:rPr>
                <w:szCs w:val="22"/>
              </w:rPr>
            </w:pPr>
            <w:r>
              <w:rPr>
                <w:szCs w:val="22"/>
              </w:rPr>
              <w:t>17</w:t>
            </w:r>
          </w:p>
        </w:tc>
      </w:tr>
      <w:tr w:rsidR="00761F7A" w14:paraId="4817245C" w14:textId="77777777">
        <w:trPr>
          <w:trHeight w:val="20"/>
        </w:trPr>
        <w:tc>
          <w:tcPr>
            <w:tcW w:w="2545" w:type="pct"/>
          </w:tcPr>
          <w:p w14:paraId="67E3633A" w14:textId="77777777" w:rsidR="00761F7A" w:rsidRDefault="008A5ACE">
            <w:pPr>
              <w:keepNext/>
              <w:widowControl w:val="0"/>
              <w:rPr>
                <w:szCs w:val="22"/>
              </w:rPr>
            </w:pPr>
            <w:r>
              <w:rPr>
                <w:szCs w:val="22"/>
              </w:rPr>
              <w:t>Uppsöfnuð áhætta eftir 18 mánuði (%)</w:t>
            </w:r>
          </w:p>
        </w:tc>
        <w:tc>
          <w:tcPr>
            <w:tcW w:w="1522" w:type="pct"/>
            <w:vAlign w:val="center"/>
          </w:tcPr>
          <w:p w14:paraId="196298D7" w14:textId="77777777" w:rsidR="00761F7A" w:rsidRDefault="008A5ACE">
            <w:pPr>
              <w:keepNext/>
              <w:widowControl w:val="0"/>
              <w:jc w:val="center"/>
              <w:rPr>
                <w:szCs w:val="22"/>
              </w:rPr>
            </w:pPr>
            <w:r>
              <w:rPr>
                <w:szCs w:val="22"/>
              </w:rPr>
              <w:t>1,7</w:t>
            </w:r>
          </w:p>
        </w:tc>
        <w:tc>
          <w:tcPr>
            <w:tcW w:w="933" w:type="pct"/>
            <w:vAlign w:val="center"/>
          </w:tcPr>
          <w:p w14:paraId="768E31BD" w14:textId="77777777" w:rsidR="00761F7A" w:rsidRDefault="008A5ACE">
            <w:pPr>
              <w:keepNext/>
              <w:widowControl w:val="0"/>
              <w:jc w:val="center"/>
              <w:rPr>
                <w:szCs w:val="22"/>
              </w:rPr>
            </w:pPr>
            <w:r>
              <w:rPr>
                <w:szCs w:val="22"/>
              </w:rPr>
              <w:t>1,4</w:t>
            </w:r>
          </w:p>
        </w:tc>
      </w:tr>
      <w:tr w:rsidR="00761F7A" w14:paraId="7C26078A" w14:textId="77777777">
        <w:trPr>
          <w:trHeight w:val="20"/>
        </w:trPr>
        <w:tc>
          <w:tcPr>
            <w:tcW w:w="2545" w:type="pct"/>
          </w:tcPr>
          <w:p w14:paraId="3ADAAB46" w14:textId="77777777" w:rsidR="00761F7A" w:rsidRDefault="008A5ACE">
            <w:pPr>
              <w:keepNext/>
              <w:widowControl w:val="0"/>
              <w:rPr>
                <w:szCs w:val="22"/>
              </w:rPr>
            </w:pPr>
            <w:r>
              <w:rPr>
                <w:szCs w:val="22"/>
              </w:rPr>
              <w:t>Áhættumismunur samanborið við warfarín (%)</w:t>
            </w:r>
          </w:p>
        </w:tc>
        <w:tc>
          <w:tcPr>
            <w:tcW w:w="1522" w:type="pct"/>
            <w:vAlign w:val="center"/>
          </w:tcPr>
          <w:p w14:paraId="71E96BB3" w14:textId="77777777" w:rsidR="00761F7A" w:rsidRDefault="008A5ACE">
            <w:pPr>
              <w:keepNext/>
              <w:widowControl w:val="0"/>
              <w:jc w:val="center"/>
              <w:rPr>
                <w:szCs w:val="22"/>
              </w:rPr>
            </w:pPr>
            <w:r>
              <w:rPr>
                <w:szCs w:val="22"/>
              </w:rPr>
              <w:t>0,4</w:t>
            </w:r>
          </w:p>
        </w:tc>
        <w:tc>
          <w:tcPr>
            <w:tcW w:w="933" w:type="pct"/>
            <w:vAlign w:val="center"/>
          </w:tcPr>
          <w:p w14:paraId="22D5B8FA" w14:textId="77777777" w:rsidR="00761F7A" w:rsidRDefault="00761F7A">
            <w:pPr>
              <w:keepNext/>
              <w:widowControl w:val="0"/>
              <w:jc w:val="center"/>
              <w:rPr>
                <w:szCs w:val="22"/>
              </w:rPr>
            </w:pPr>
          </w:p>
        </w:tc>
      </w:tr>
      <w:tr w:rsidR="00761F7A" w14:paraId="25C3A694" w14:textId="77777777">
        <w:trPr>
          <w:trHeight w:val="20"/>
        </w:trPr>
        <w:tc>
          <w:tcPr>
            <w:tcW w:w="2545" w:type="pct"/>
          </w:tcPr>
          <w:p w14:paraId="59FC263A" w14:textId="77777777" w:rsidR="00761F7A" w:rsidRDefault="008A5ACE">
            <w:pPr>
              <w:keepNext/>
              <w:widowControl w:val="0"/>
              <w:rPr>
                <w:szCs w:val="22"/>
              </w:rPr>
            </w:pPr>
            <w:r>
              <w:rPr>
                <w:szCs w:val="22"/>
              </w:rPr>
              <w:t>95 % öryggisbil</w:t>
            </w:r>
          </w:p>
        </w:tc>
        <w:tc>
          <w:tcPr>
            <w:tcW w:w="1522" w:type="pct"/>
            <w:vAlign w:val="center"/>
          </w:tcPr>
          <w:p w14:paraId="39536AE5" w14:textId="77777777" w:rsidR="00761F7A" w:rsidRDefault="00761F7A">
            <w:pPr>
              <w:keepNext/>
              <w:widowControl w:val="0"/>
              <w:jc w:val="center"/>
              <w:rPr>
                <w:szCs w:val="22"/>
              </w:rPr>
            </w:pPr>
          </w:p>
        </w:tc>
        <w:tc>
          <w:tcPr>
            <w:tcW w:w="933" w:type="pct"/>
            <w:vAlign w:val="center"/>
          </w:tcPr>
          <w:p w14:paraId="50389547" w14:textId="77777777" w:rsidR="00761F7A" w:rsidRDefault="00761F7A">
            <w:pPr>
              <w:keepNext/>
              <w:widowControl w:val="0"/>
              <w:jc w:val="center"/>
              <w:rPr>
                <w:szCs w:val="22"/>
              </w:rPr>
            </w:pPr>
          </w:p>
        </w:tc>
      </w:tr>
      <w:tr w:rsidR="00761F7A" w14:paraId="3DB52C12" w14:textId="77777777">
        <w:trPr>
          <w:trHeight w:val="20"/>
        </w:trPr>
        <w:tc>
          <w:tcPr>
            <w:tcW w:w="2545" w:type="pct"/>
          </w:tcPr>
          <w:p w14:paraId="5DDA30D0" w14:textId="77777777" w:rsidR="00761F7A" w:rsidRDefault="008A5ACE">
            <w:pPr>
              <w:keepNext/>
              <w:widowControl w:val="0"/>
              <w:rPr>
                <w:szCs w:val="22"/>
              </w:rPr>
            </w:pPr>
            <w:r>
              <w:rPr>
                <w:szCs w:val="22"/>
              </w:rPr>
              <w:t>jafngildismörk</w:t>
            </w:r>
          </w:p>
        </w:tc>
        <w:tc>
          <w:tcPr>
            <w:tcW w:w="1522" w:type="pct"/>
            <w:vAlign w:val="center"/>
          </w:tcPr>
          <w:p w14:paraId="168F8C7B" w14:textId="77777777" w:rsidR="00761F7A" w:rsidRDefault="008A5ACE">
            <w:pPr>
              <w:keepNext/>
              <w:widowControl w:val="0"/>
              <w:jc w:val="center"/>
              <w:rPr>
                <w:strike/>
                <w:szCs w:val="22"/>
              </w:rPr>
            </w:pPr>
            <w:r>
              <w:rPr>
                <w:szCs w:val="22"/>
              </w:rPr>
              <w:t>2,8</w:t>
            </w:r>
          </w:p>
        </w:tc>
        <w:tc>
          <w:tcPr>
            <w:tcW w:w="933" w:type="pct"/>
            <w:vAlign w:val="center"/>
          </w:tcPr>
          <w:p w14:paraId="1C0D1A43" w14:textId="77777777" w:rsidR="00761F7A" w:rsidRDefault="00761F7A">
            <w:pPr>
              <w:keepNext/>
              <w:widowControl w:val="0"/>
              <w:jc w:val="center"/>
              <w:rPr>
                <w:szCs w:val="22"/>
              </w:rPr>
            </w:pPr>
          </w:p>
        </w:tc>
      </w:tr>
      <w:tr w:rsidR="00761F7A" w14:paraId="16B35EE1" w14:textId="77777777">
        <w:trPr>
          <w:trHeight w:val="20"/>
        </w:trPr>
        <w:tc>
          <w:tcPr>
            <w:tcW w:w="2545" w:type="pct"/>
          </w:tcPr>
          <w:p w14:paraId="6A687D10" w14:textId="77777777" w:rsidR="00761F7A" w:rsidRDefault="008A5ACE">
            <w:pPr>
              <w:keepNext/>
              <w:widowControl w:val="0"/>
              <w:rPr>
                <w:szCs w:val="22"/>
              </w:rPr>
            </w:pPr>
            <w:r>
              <w:rPr>
                <w:szCs w:val="22"/>
              </w:rPr>
              <w:t>Aukaendapunktar verkunar</w:t>
            </w:r>
          </w:p>
        </w:tc>
        <w:tc>
          <w:tcPr>
            <w:tcW w:w="1522" w:type="pct"/>
            <w:vAlign w:val="center"/>
          </w:tcPr>
          <w:p w14:paraId="4592B670" w14:textId="77777777" w:rsidR="00761F7A" w:rsidRDefault="00761F7A">
            <w:pPr>
              <w:keepNext/>
              <w:widowControl w:val="0"/>
              <w:jc w:val="center"/>
              <w:rPr>
                <w:szCs w:val="22"/>
              </w:rPr>
            </w:pPr>
          </w:p>
        </w:tc>
        <w:tc>
          <w:tcPr>
            <w:tcW w:w="933" w:type="pct"/>
            <w:vAlign w:val="center"/>
          </w:tcPr>
          <w:p w14:paraId="286DC88C" w14:textId="77777777" w:rsidR="00761F7A" w:rsidRDefault="00761F7A">
            <w:pPr>
              <w:keepNext/>
              <w:widowControl w:val="0"/>
              <w:jc w:val="center"/>
              <w:rPr>
                <w:szCs w:val="22"/>
              </w:rPr>
            </w:pPr>
          </w:p>
        </w:tc>
      </w:tr>
      <w:tr w:rsidR="00761F7A" w14:paraId="49DD2CD8" w14:textId="77777777">
        <w:trPr>
          <w:trHeight w:val="20"/>
        </w:trPr>
        <w:tc>
          <w:tcPr>
            <w:tcW w:w="2545" w:type="pct"/>
          </w:tcPr>
          <w:p w14:paraId="7A4BA42B" w14:textId="77777777" w:rsidR="00761F7A" w:rsidRDefault="008A5ACE">
            <w:pPr>
              <w:keepNext/>
              <w:widowControl w:val="0"/>
              <w:rPr>
                <w:szCs w:val="22"/>
              </w:rPr>
            </w:pPr>
            <w:r>
              <w:rPr>
                <w:szCs w:val="22"/>
              </w:rPr>
              <w:t>Endurtekið bláæðasegarek og dauðsföll af hvaða orsök sem er</w:t>
            </w:r>
          </w:p>
        </w:tc>
        <w:tc>
          <w:tcPr>
            <w:tcW w:w="1522" w:type="pct"/>
            <w:vAlign w:val="center"/>
          </w:tcPr>
          <w:p w14:paraId="42E5FBEF" w14:textId="77777777" w:rsidR="00761F7A" w:rsidRDefault="008A5ACE">
            <w:pPr>
              <w:keepNext/>
              <w:widowControl w:val="0"/>
              <w:jc w:val="center"/>
              <w:rPr>
                <w:szCs w:val="22"/>
              </w:rPr>
            </w:pPr>
            <w:r>
              <w:rPr>
                <w:szCs w:val="22"/>
              </w:rPr>
              <w:t>42 (2,9 %)</w:t>
            </w:r>
          </w:p>
        </w:tc>
        <w:tc>
          <w:tcPr>
            <w:tcW w:w="933" w:type="pct"/>
            <w:vAlign w:val="center"/>
          </w:tcPr>
          <w:p w14:paraId="0BFED279" w14:textId="77777777" w:rsidR="00761F7A" w:rsidRDefault="008A5ACE">
            <w:pPr>
              <w:keepNext/>
              <w:widowControl w:val="0"/>
              <w:jc w:val="center"/>
              <w:rPr>
                <w:szCs w:val="22"/>
              </w:rPr>
            </w:pPr>
            <w:r>
              <w:rPr>
                <w:szCs w:val="22"/>
              </w:rPr>
              <w:t>36 (2,5 %)</w:t>
            </w:r>
          </w:p>
        </w:tc>
      </w:tr>
      <w:tr w:rsidR="00761F7A" w14:paraId="1557385F" w14:textId="77777777">
        <w:trPr>
          <w:trHeight w:val="20"/>
        </w:trPr>
        <w:tc>
          <w:tcPr>
            <w:tcW w:w="2545" w:type="pct"/>
          </w:tcPr>
          <w:p w14:paraId="450E3FD9" w14:textId="77777777" w:rsidR="00761F7A" w:rsidRDefault="008A5ACE">
            <w:pPr>
              <w:keepNext/>
              <w:widowControl w:val="0"/>
              <w:rPr>
                <w:szCs w:val="22"/>
              </w:rPr>
            </w:pPr>
            <w:r>
              <w:rPr>
                <w:szCs w:val="22"/>
              </w:rPr>
              <w:t>95 % öryggisbil</w:t>
            </w:r>
          </w:p>
        </w:tc>
        <w:tc>
          <w:tcPr>
            <w:tcW w:w="1522" w:type="pct"/>
            <w:vAlign w:val="center"/>
          </w:tcPr>
          <w:p w14:paraId="4EB43874" w14:textId="77777777" w:rsidR="00761F7A" w:rsidRDefault="008A5ACE">
            <w:pPr>
              <w:keepNext/>
              <w:widowControl w:val="0"/>
              <w:jc w:val="center"/>
              <w:rPr>
                <w:szCs w:val="22"/>
              </w:rPr>
            </w:pPr>
            <w:r>
              <w:rPr>
                <w:szCs w:val="22"/>
              </w:rPr>
              <w:t>2,12; 3,95</w:t>
            </w:r>
          </w:p>
        </w:tc>
        <w:tc>
          <w:tcPr>
            <w:tcW w:w="933" w:type="pct"/>
            <w:vAlign w:val="center"/>
          </w:tcPr>
          <w:p w14:paraId="72E6A50F" w14:textId="77777777" w:rsidR="00761F7A" w:rsidRDefault="008A5ACE">
            <w:pPr>
              <w:keepNext/>
              <w:widowControl w:val="0"/>
              <w:jc w:val="center"/>
              <w:rPr>
                <w:szCs w:val="22"/>
              </w:rPr>
            </w:pPr>
            <w:r>
              <w:rPr>
                <w:szCs w:val="22"/>
              </w:rPr>
              <w:t>1,77; 3,48</w:t>
            </w:r>
          </w:p>
        </w:tc>
      </w:tr>
      <w:tr w:rsidR="00761F7A" w14:paraId="62C57F73" w14:textId="77777777">
        <w:trPr>
          <w:trHeight w:val="20"/>
        </w:trPr>
        <w:tc>
          <w:tcPr>
            <w:tcW w:w="2545" w:type="pct"/>
          </w:tcPr>
          <w:p w14:paraId="4E1A5B2B" w14:textId="77777777" w:rsidR="00761F7A" w:rsidRDefault="008A5ACE">
            <w:pPr>
              <w:keepNext/>
              <w:widowControl w:val="0"/>
              <w:rPr>
                <w:szCs w:val="22"/>
              </w:rPr>
            </w:pPr>
            <w:r>
              <w:rPr>
                <w:szCs w:val="22"/>
              </w:rPr>
              <w:t>Segamyndun í djúplægum bláæðum með einkennum</w:t>
            </w:r>
          </w:p>
        </w:tc>
        <w:tc>
          <w:tcPr>
            <w:tcW w:w="1522" w:type="pct"/>
            <w:vAlign w:val="center"/>
          </w:tcPr>
          <w:p w14:paraId="64286579" w14:textId="77777777" w:rsidR="00761F7A" w:rsidRDefault="008A5ACE">
            <w:pPr>
              <w:keepNext/>
              <w:widowControl w:val="0"/>
              <w:jc w:val="center"/>
              <w:rPr>
                <w:szCs w:val="22"/>
              </w:rPr>
            </w:pPr>
            <w:r>
              <w:rPr>
                <w:szCs w:val="22"/>
              </w:rPr>
              <w:t>17 (1,2 %)</w:t>
            </w:r>
          </w:p>
        </w:tc>
        <w:tc>
          <w:tcPr>
            <w:tcW w:w="933" w:type="pct"/>
            <w:vAlign w:val="center"/>
          </w:tcPr>
          <w:p w14:paraId="7CC9BF86" w14:textId="77777777" w:rsidR="00761F7A" w:rsidRDefault="008A5ACE">
            <w:pPr>
              <w:keepNext/>
              <w:widowControl w:val="0"/>
              <w:jc w:val="center"/>
              <w:rPr>
                <w:szCs w:val="22"/>
              </w:rPr>
            </w:pPr>
            <w:r>
              <w:rPr>
                <w:szCs w:val="22"/>
              </w:rPr>
              <w:t>13 (0,9 %)</w:t>
            </w:r>
          </w:p>
        </w:tc>
      </w:tr>
      <w:tr w:rsidR="00761F7A" w14:paraId="717C1479" w14:textId="77777777">
        <w:trPr>
          <w:trHeight w:val="20"/>
        </w:trPr>
        <w:tc>
          <w:tcPr>
            <w:tcW w:w="2545" w:type="pct"/>
          </w:tcPr>
          <w:p w14:paraId="4DB73DB6" w14:textId="77777777" w:rsidR="00761F7A" w:rsidRDefault="008A5ACE">
            <w:pPr>
              <w:widowControl w:val="0"/>
              <w:rPr>
                <w:szCs w:val="22"/>
              </w:rPr>
            </w:pPr>
            <w:r>
              <w:rPr>
                <w:szCs w:val="22"/>
              </w:rPr>
              <w:t>95 % öryggisbil</w:t>
            </w:r>
          </w:p>
        </w:tc>
        <w:tc>
          <w:tcPr>
            <w:tcW w:w="1522" w:type="pct"/>
            <w:vAlign w:val="center"/>
          </w:tcPr>
          <w:p w14:paraId="09C74E48" w14:textId="77777777" w:rsidR="00761F7A" w:rsidRDefault="008A5ACE">
            <w:pPr>
              <w:widowControl w:val="0"/>
              <w:jc w:val="center"/>
              <w:rPr>
                <w:szCs w:val="22"/>
              </w:rPr>
            </w:pPr>
            <w:r>
              <w:rPr>
                <w:szCs w:val="22"/>
              </w:rPr>
              <w:t>0,69; 1,90</w:t>
            </w:r>
          </w:p>
        </w:tc>
        <w:tc>
          <w:tcPr>
            <w:tcW w:w="933" w:type="pct"/>
            <w:vAlign w:val="center"/>
          </w:tcPr>
          <w:p w14:paraId="3E12C77E" w14:textId="77777777" w:rsidR="00761F7A" w:rsidRDefault="008A5ACE">
            <w:pPr>
              <w:widowControl w:val="0"/>
              <w:jc w:val="center"/>
              <w:rPr>
                <w:szCs w:val="22"/>
              </w:rPr>
            </w:pPr>
            <w:r>
              <w:rPr>
                <w:szCs w:val="22"/>
              </w:rPr>
              <w:t>0,49; 1,55</w:t>
            </w:r>
          </w:p>
        </w:tc>
      </w:tr>
      <w:tr w:rsidR="00761F7A" w14:paraId="3FE0ED07" w14:textId="77777777">
        <w:trPr>
          <w:trHeight w:val="20"/>
        </w:trPr>
        <w:tc>
          <w:tcPr>
            <w:tcW w:w="2545" w:type="pct"/>
          </w:tcPr>
          <w:p w14:paraId="402A4EC8" w14:textId="77777777" w:rsidR="00761F7A" w:rsidRDefault="008A5ACE">
            <w:pPr>
              <w:widowControl w:val="0"/>
              <w:rPr>
                <w:szCs w:val="22"/>
              </w:rPr>
            </w:pPr>
            <w:r>
              <w:rPr>
                <w:szCs w:val="22"/>
              </w:rPr>
              <w:t>Lungnasegarek með einkennum</w:t>
            </w:r>
          </w:p>
        </w:tc>
        <w:tc>
          <w:tcPr>
            <w:tcW w:w="1522" w:type="pct"/>
            <w:vAlign w:val="center"/>
          </w:tcPr>
          <w:p w14:paraId="321D2CFE" w14:textId="77777777" w:rsidR="00761F7A" w:rsidRDefault="008A5ACE">
            <w:pPr>
              <w:widowControl w:val="0"/>
              <w:jc w:val="center"/>
              <w:rPr>
                <w:szCs w:val="22"/>
              </w:rPr>
            </w:pPr>
            <w:r>
              <w:rPr>
                <w:szCs w:val="22"/>
              </w:rPr>
              <w:t>10 (0,7 %)</w:t>
            </w:r>
          </w:p>
        </w:tc>
        <w:tc>
          <w:tcPr>
            <w:tcW w:w="933" w:type="pct"/>
            <w:vAlign w:val="center"/>
          </w:tcPr>
          <w:p w14:paraId="2453DA0D" w14:textId="77777777" w:rsidR="00761F7A" w:rsidRDefault="008A5ACE">
            <w:pPr>
              <w:widowControl w:val="0"/>
              <w:jc w:val="center"/>
              <w:rPr>
                <w:szCs w:val="22"/>
              </w:rPr>
            </w:pPr>
            <w:r>
              <w:rPr>
                <w:szCs w:val="22"/>
              </w:rPr>
              <w:t>5 (0,4 %)</w:t>
            </w:r>
          </w:p>
        </w:tc>
      </w:tr>
      <w:tr w:rsidR="00761F7A" w14:paraId="586B35EA" w14:textId="77777777">
        <w:trPr>
          <w:trHeight w:val="20"/>
        </w:trPr>
        <w:tc>
          <w:tcPr>
            <w:tcW w:w="2545" w:type="pct"/>
          </w:tcPr>
          <w:p w14:paraId="32F20A3F" w14:textId="77777777" w:rsidR="00761F7A" w:rsidRDefault="008A5ACE">
            <w:pPr>
              <w:widowControl w:val="0"/>
              <w:rPr>
                <w:szCs w:val="22"/>
              </w:rPr>
            </w:pPr>
            <w:r>
              <w:rPr>
                <w:szCs w:val="22"/>
              </w:rPr>
              <w:t>95 % öryggisbil</w:t>
            </w:r>
          </w:p>
        </w:tc>
        <w:tc>
          <w:tcPr>
            <w:tcW w:w="1522" w:type="pct"/>
            <w:vAlign w:val="center"/>
          </w:tcPr>
          <w:p w14:paraId="0A7FF186" w14:textId="77777777" w:rsidR="00761F7A" w:rsidRDefault="008A5ACE">
            <w:pPr>
              <w:widowControl w:val="0"/>
              <w:jc w:val="center"/>
              <w:rPr>
                <w:szCs w:val="22"/>
              </w:rPr>
            </w:pPr>
            <w:r>
              <w:rPr>
                <w:szCs w:val="22"/>
              </w:rPr>
              <w:t>0,34; 1,28</w:t>
            </w:r>
          </w:p>
        </w:tc>
        <w:tc>
          <w:tcPr>
            <w:tcW w:w="933" w:type="pct"/>
            <w:vAlign w:val="center"/>
          </w:tcPr>
          <w:p w14:paraId="696164F7" w14:textId="77777777" w:rsidR="00761F7A" w:rsidRDefault="008A5ACE">
            <w:pPr>
              <w:widowControl w:val="0"/>
              <w:jc w:val="center"/>
              <w:rPr>
                <w:szCs w:val="22"/>
              </w:rPr>
            </w:pPr>
            <w:r>
              <w:rPr>
                <w:szCs w:val="22"/>
              </w:rPr>
              <w:t>0,11; 0,82</w:t>
            </w:r>
          </w:p>
        </w:tc>
      </w:tr>
      <w:tr w:rsidR="00761F7A" w14:paraId="1C7A504C" w14:textId="77777777">
        <w:trPr>
          <w:trHeight w:val="20"/>
        </w:trPr>
        <w:tc>
          <w:tcPr>
            <w:tcW w:w="2545" w:type="pct"/>
          </w:tcPr>
          <w:p w14:paraId="24003836" w14:textId="77777777" w:rsidR="00761F7A" w:rsidRDefault="008A5ACE">
            <w:pPr>
              <w:widowControl w:val="0"/>
              <w:rPr>
                <w:szCs w:val="22"/>
              </w:rPr>
            </w:pPr>
            <w:r>
              <w:rPr>
                <w:szCs w:val="22"/>
              </w:rPr>
              <w:t>Dauðsföll sem tengjast segareki í bláæð</w:t>
            </w:r>
          </w:p>
        </w:tc>
        <w:tc>
          <w:tcPr>
            <w:tcW w:w="1522" w:type="pct"/>
            <w:vAlign w:val="center"/>
          </w:tcPr>
          <w:p w14:paraId="3779402A" w14:textId="77777777" w:rsidR="00761F7A" w:rsidRDefault="008A5ACE">
            <w:pPr>
              <w:widowControl w:val="0"/>
              <w:jc w:val="center"/>
              <w:rPr>
                <w:szCs w:val="22"/>
              </w:rPr>
            </w:pPr>
            <w:r>
              <w:rPr>
                <w:szCs w:val="22"/>
              </w:rPr>
              <w:t>1 (0,1 %)</w:t>
            </w:r>
          </w:p>
        </w:tc>
        <w:tc>
          <w:tcPr>
            <w:tcW w:w="933" w:type="pct"/>
            <w:vAlign w:val="center"/>
          </w:tcPr>
          <w:p w14:paraId="419F6F36" w14:textId="77777777" w:rsidR="00761F7A" w:rsidRDefault="008A5ACE">
            <w:pPr>
              <w:widowControl w:val="0"/>
              <w:jc w:val="center"/>
              <w:rPr>
                <w:szCs w:val="22"/>
              </w:rPr>
            </w:pPr>
            <w:r>
              <w:rPr>
                <w:szCs w:val="22"/>
              </w:rPr>
              <w:t>1 (0,1 %)</w:t>
            </w:r>
          </w:p>
        </w:tc>
      </w:tr>
      <w:tr w:rsidR="00761F7A" w14:paraId="6A163184" w14:textId="77777777">
        <w:trPr>
          <w:trHeight w:val="20"/>
        </w:trPr>
        <w:tc>
          <w:tcPr>
            <w:tcW w:w="2545" w:type="pct"/>
          </w:tcPr>
          <w:p w14:paraId="1B6739BF" w14:textId="77777777" w:rsidR="00761F7A" w:rsidRDefault="008A5ACE">
            <w:pPr>
              <w:widowControl w:val="0"/>
              <w:rPr>
                <w:szCs w:val="22"/>
              </w:rPr>
            </w:pPr>
            <w:r>
              <w:rPr>
                <w:szCs w:val="22"/>
              </w:rPr>
              <w:t>95 % öryggisbil</w:t>
            </w:r>
          </w:p>
        </w:tc>
        <w:tc>
          <w:tcPr>
            <w:tcW w:w="1522" w:type="pct"/>
            <w:vAlign w:val="center"/>
          </w:tcPr>
          <w:p w14:paraId="621F0876" w14:textId="77777777" w:rsidR="00761F7A" w:rsidRDefault="008A5ACE">
            <w:pPr>
              <w:widowControl w:val="0"/>
              <w:jc w:val="center"/>
              <w:rPr>
                <w:szCs w:val="22"/>
              </w:rPr>
            </w:pPr>
            <w:r>
              <w:rPr>
                <w:szCs w:val="22"/>
              </w:rPr>
              <w:t>0,00; 0,39</w:t>
            </w:r>
          </w:p>
        </w:tc>
        <w:tc>
          <w:tcPr>
            <w:tcW w:w="933" w:type="pct"/>
            <w:vAlign w:val="center"/>
          </w:tcPr>
          <w:p w14:paraId="5B9479EC" w14:textId="77777777" w:rsidR="00761F7A" w:rsidRDefault="008A5ACE">
            <w:pPr>
              <w:widowControl w:val="0"/>
              <w:jc w:val="center"/>
              <w:rPr>
                <w:szCs w:val="22"/>
              </w:rPr>
            </w:pPr>
            <w:r>
              <w:rPr>
                <w:szCs w:val="22"/>
              </w:rPr>
              <w:t>0,00; 0,39</w:t>
            </w:r>
          </w:p>
        </w:tc>
      </w:tr>
      <w:tr w:rsidR="00761F7A" w14:paraId="01B83DF0" w14:textId="77777777">
        <w:trPr>
          <w:trHeight w:val="20"/>
        </w:trPr>
        <w:tc>
          <w:tcPr>
            <w:tcW w:w="2545" w:type="pct"/>
          </w:tcPr>
          <w:p w14:paraId="70768C89" w14:textId="77777777" w:rsidR="00761F7A" w:rsidRDefault="008A5ACE">
            <w:pPr>
              <w:widowControl w:val="0"/>
              <w:rPr>
                <w:szCs w:val="22"/>
              </w:rPr>
            </w:pPr>
            <w:r>
              <w:rPr>
                <w:szCs w:val="22"/>
              </w:rPr>
              <w:t>Dauðsföll af hvaða orsök sem er</w:t>
            </w:r>
          </w:p>
        </w:tc>
        <w:tc>
          <w:tcPr>
            <w:tcW w:w="1522" w:type="pct"/>
            <w:vAlign w:val="center"/>
          </w:tcPr>
          <w:p w14:paraId="0EFA6014" w14:textId="77777777" w:rsidR="00761F7A" w:rsidRDefault="008A5ACE">
            <w:pPr>
              <w:widowControl w:val="0"/>
              <w:jc w:val="center"/>
              <w:rPr>
                <w:szCs w:val="22"/>
              </w:rPr>
            </w:pPr>
            <w:r>
              <w:rPr>
                <w:szCs w:val="22"/>
              </w:rPr>
              <w:t>17 (1,2 %)</w:t>
            </w:r>
          </w:p>
        </w:tc>
        <w:tc>
          <w:tcPr>
            <w:tcW w:w="933" w:type="pct"/>
            <w:vAlign w:val="center"/>
          </w:tcPr>
          <w:p w14:paraId="36449FEE" w14:textId="77777777" w:rsidR="00761F7A" w:rsidRDefault="008A5ACE">
            <w:pPr>
              <w:widowControl w:val="0"/>
              <w:jc w:val="center"/>
              <w:rPr>
                <w:szCs w:val="22"/>
              </w:rPr>
            </w:pPr>
            <w:r>
              <w:rPr>
                <w:szCs w:val="22"/>
              </w:rPr>
              <w:t>19 (1,3 %)</w:t>
            </w:r>
          </w:p>
        </w:tc>
      </w:tr>
      <w:tr w:rsidR="00761F7A" w14:paraId="3B7FCEBC" w14:textId="77777777">
        <w:trPr>
          <w:trHeight w:val="20"/>
        </w:trPr>
        <w:tc>
          <w:tcPr>
            <w:tcW w:w="2545" w:type="pct"/>
          </w:tcPr>
          <w:p w14:paraId="142CD6D0" w14:textId="77777777" w:rsidR="00761F7A" w:rsidRDefault="008A5ACE">
            <w:pPr>
              <w:widowControl w:val="0"/>
              <w:rPr>
                <w:szCs w:val="22"/>
              </w:rPr>
            </w:pPr>
            <w:r>
              <w:rPr>
                <w:szCs w:val="22"/>
              </w:rPr>
              <w:t>95 % öryggisbil</w:t>
            </w:r>
          </w:p>
        </w:tc>
        <w:tc>
          <w:tcPr>
            <w:tcW w:w="1522" w:type="pct"/>
            <w:vAlign w:val="center"/>
          </w:tcPr>
          <w:p w14:paraId="1739AD01" w14:textId="77777777" w:rsidR="00761F7A" w:rsidRDefault="008A5ACE">
            <w:pPr>
              <w:widowControl w:val="0"/>
              <w:jc w:val="center"/>
              <w:rPr>
                <w:szCs w:val="22"/>
              </w:rPr>
            </w:pPr>
            <w:r>
              <w:rPr>
                <w:szCs w:val="22"/>
              </w:rPr>
              <w:t>0,69; 1,90</w:t>
            </w:r>
          </w:p>
        </w:tc>
        <w:tc>
          <w:tcPr>
            <w:tcW w:w="933" w:type="pct"/>
            <w:vAlign w:val="center"/>
          </w:tcPr>
          <w:p w14:paraId="1AAEB5C4" w14:textId="77777777" w:rsidR="00761F7A" w:rsidRDefault="008A5ACE">
            <w:pPr>
              <w:widowControl w:val="0"/>
              <w:jc w:val="center"/>
              <w:rPr>
                <w:szCs w:val="22"/>
              </w:rPr>
            </w:pPr>
            <w:r>
              <w:rPr>
                <w:szCs w:val="22"/>
              </w:rPr>
              <w:t>0,80; 2,07</w:t>
            </w:r>
          </w:p>
        </w:tc>
      </w:tr>
    </w:tbl>
    <w:p w14:paraId="312AD46B" w14:textId="77777777" w:rsidR="00761F7A" w:rsidRDefault="00761F7A">
      <w:pPr>
        <w:widowControl w:val="0"/>
        <w:rPr>
          <w:szCs w:val="22"/>
        </w:rPr>
      </w:pPr>
    </w:p>
    <w:p w14:paraId="5323E9B5" w14:textId="77777777" w:rsidR="00761F7A" w:rsidRDefault="008A5ACE">
      <w:pPr>
        <w:widowControl w:val="0"/>
        <w:rPr>
          <w:szCs w:val="22"/>
        </w:rPr>
      </w:pPr>
      <w:r>
        <w:rPr>
          <w:szCs w:val="22"/>
        </w:rPr>
        <w:t>Tilgangur RE</w:t>
      </w:r>
      <w:r>
        <w:rPr>
          <w:szCs w:val="22"/>
        </w:rPr>
        <w:noBreakHyphen/>
        <w:t>SONATE rannsóknarinnar var að meta yfirburði dabigatran etexílats samanborið við lyfleysu til að fyrirbyggja endurtekið bláæðasegarek með einkennum og/eða lungnasegarek hjá sjúklingum sem höfðu þegar lokið 6</w:t>
      </w:r>
      <w:r>
        <w:rPr>
          <w:szCs w:val="22"/>
        </w:rPr>
        <w:noBreakHyphen/>
        <w:t>18 mánaða meðferð með K</w:t>
      </w:r>
      <w:r>
        <w:rPr>
          <w:szCs w:val="22"/>
        </w:rPr>
        <w:noBreakHyphen/>
        <w:t>vítamínhemli. Áætluð meðferð var 6 mánuðir með 150 mg af dabigatran etexílati tvisvar á sólarhring án þess að nauðsyn væri á eftirliti.</w:t>
      </w:r>
    </w:p>
    <w:p w14:paraId="23C9A09E" w14:textId="77777777" w:rsidR="00761F7A" w:rsidRDefault="00761F7A">
      <w:pPr>
        <w:widowControl w:val="0"/>
        <w:rPr>
          <w:szCs w:val="22"/>
        </w:rPr>
      </w:pPr>
    </w:p>
    <w:p w14:paraId="09239B67" w14:textId="77777777" w:rsidR="00761F7A" w:rsidRDefault="008A5ACE">
      <w:pPr>
        <w:widowControl w:val="0"/>
        <w:rPr>
          <w:szCs w:val="22"/>
        </w:rPr>
      </w:pPr>
      <w:r>
        <w:rPr>
          <w:szCs w:val="22"/>
        </w:rPr>
        <w:t>RE</w:t>
      </w:r>
      <w:r>
        <w:rPr>
          <w:szCs w:val="22"/>
        </w:rPr>
        <w:noBreakHyphen/>
        <w:t>SONATE sýndi að dabigatran etexílat hafði yfirburði yfir lyfleysu til að fyrirbyggja endurtekin tilvik bláæðasegareks með einkennum og/eða lungnasegareks, þ.m.t. dauðsföll af óþekktum orsökum með áhættuminnkun frá 5,6 % í 0,4 % (hlutfallsleg áhættuminnkun um 92 % byggt á áhættuhlutfalli) á meðferðartímabilinu (p</w:t>
      </w:r>
      <w:r>
        <w:rPr>
          <w:rFonts w:eastAsia="SimSun"/>
          <w:bCs/>
          <w:noProof/>
          <w:szCs w:val="22"/>
        </w:rPr>
        <w:t> </w:t>
      </w:r>
      <w:r>
        <w:rPr>
          <w:szCs w:val="22"/>
        </w:rPr>
        <w:t>&lt;</w:t>
      </w:r>
      <w:r>
        <w:rPr>
          <w:rFonts w:eastAsia="SimSun"/>
          <w:bCs/>
          <w:noProof/>
          <w:szCs w:val="22"/>
        </w:rPr>
        <w:t> </w:t>
      </w:r>
      <w:r>
        <w:rPr>
          <w:szCs w:val="22"/>
        </w:rPr>
        <w:t>0,0001). Allar auka- og næmisgreiningar á aðalendapunktinum og allir aukaendapunktar sýndu yfirburði dabigatran etexílats yfir lyfleysu.</w:t>
      </w:r>
    </w:p>
    <w:p w14:paraId="360D7544" w14:textId="77777777" w:rsidR="00761F7A" w:rsidRDefault="00761F7A">
      <w:pPr>
        <w:widowControl w:val="0"/>
        <w:rPr>
          <w:szCs w:val="22"/>
          <w:lang w:eastAsia="da-DK"/>
        </w:rPr>
      </w:pPr>
    </w:p>
    <w:p w14:paraId="3D588A0B" w14:textId="77777777" w:rsidR="00761F7A" w:rsidRDefault="008A5ACE">
      <w:pPr>
        <w:widowControl w:val="0"/>
        <w:rPr>
          <w:szCs w:val="22"/>
        </w:rPr>
      </w:pPr>
      <w:r>
        <w:rPr>
          <w:szCs w:val="22"/>
        </w:rPr>
        <w:t>Rannsóknin fól í sér áhorfseftirfylgnirannsókn í 12 mánuði eftir að meðferð var lokið. Eftir að meðferð með rannsóknarlyfinu var hætt héldust áhrifin fram að lokum eftirfylgnitímabilsins, sem benti til þess að upphafleg áhrif á meðferð með dabigatran etexílati væru viðvarandi. Engin afturkastsáhrif komu í ljós. Í lok eftirfylgnitímabilsins var tíðni bláæðasegarekstilvika hjá sjúklingum sem fengu meðferð með dabigatran etexílati 6,9 % samanborið við 10,7 % í lyfleysuhópnum (áhættuhlutfall 0,61 (95 % öryggisbil 0,42; 0,88), p = 0,0082).</w:t>
      </w:r>
    </w:p>
    <w:p w14:paraId="08B4A7C2" w14:textId="77777777" w:rsidR="00761F7A" w:rsidRDefault="00761F7A">
      <w:pPr>
        <w:widowControl w:val="0"/>
        <w:rPr>
          <w:szCs w:val="22"/>
        </w:rPr>
      </w:pPr>
    </w:p>
    <w:p w14:paraId="15947633" w14:textId="77777777" w:rsidR="00761F7A" w:rsidRDefault="008A5ACE">
      <w:pPr>
        <w:keepNext/>
        <w:keepLines/>
        <w:widowControl w:val="0"/>
        <w:ind w:left="1134" w:hanging="1134"/>
        <w:rPr>
          <w:b/>
          <w:bCs/>
          <w:szCs w:val="22"/>
        </w:rPr>
      </w:pPr>
      <w:r>
        <w:rPr>
          <w:b/>
          <w:szCs w:val="22"/>
        </w:rPr>
        <w:lastRenderedPageBreak/>
        <w:t>Tafla 29:</w:t>
      </w:r>
      <w:r>
        <w:rPr>
          <w:b/>
          <w:szCs w:val="22"/>
        </w:rPr>
        <w:tab/>
        <w:t>Greining aðal- og aukaendapunkta verkunar (bláæðasegarek felur í sér segamyndun í djúplægum bláæðum og/eða lungnasegarek) til loka tímabils eftir meðferðarlok í RE</w:t>
      </w:r>
      <w:r>
        <w:rPr>
          <w:b/>
          <w:szCs w:val="22"/>
        </w:rPr>
        <w:noBreakHyphen/>
        <w:t>SONATE rannsókninni.</w:t>
      </w:r>
    </w:p>
    <w:p w14:paraId="7B874942" w14:textId="77777777" w:rsidR="00761F7A" w:rsidRDefault="00761F7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82"/>
        <w:gridCol w:w="2799"/>
        <w:gridCol w:w="2031"/>
      </w:tblGrid>
      <w:tr w:rsidR="00761F7A" w14:paraId="2CD52B17" w14:textId="77777777">
        <w:trPr>
          <w:trHeight w:val="20"/>
        </w:trPr>
        <w:tc>
          <w:tcPr>
            <w:tcW w:w="2320" w:type="pct"/>
          </w:tcPr>
          <w:p w14:paraId="101254CD" w14:textId="77777777" w:rsidR="00761F7A" w:rsidRDefault="00761F7A">
            <w:pPr>
              <w:keepNext/>
              <w:widowControl w:val="0"/>
              <w:rPr>
                <w:szCs w:val="22"/>
              </w:rPr>
            </w:pPr>
          </w:p>
        </w:tc>
        <w:tc>
          <w:tcPr>
            <w:tcW w:w="1553" w:type="pct"/>
          </w:tcPr>
          <w:p w14:paraId="2A4BFEA3" w14:textId="77777777" w:rsidR="00761F7A" w:rsidRDefault="008A5ACE">
            <w:pPr>
              <w:keepNext/>
              <w:widowControl w:val="0"/>
              <w:jc w:val="center"/>
              <w:rPr>
                <w:szCs w:val="22"/>
              </w:rPr>
            </w:pPr>
            <w:r>
              <w:rPr>
                <w:szCs w:val="22"/>
              </w:rPr>
              <w:t>Dabigatran etexílat</w:t>
            </w:r>
          </w:p>
          <w:p w14:paraId="4074759A" w14:textId="77777777" w:rsidR="00761F7A" w:rsidRDefault="008A5ACE">
            <w:pPr>
              <w:keepNext/>
              <w:widowControl w:val="0"/>
              <w:jc w:val="center"/>
              <w:rPr>
                <w:szCs w:val="22"/>
              </w:rPr>
            </w:pPr>
            <w:r>
              <w:rPr>
                <w:szCs w:val="22"/>
              </w:rPr>
              <w:t>150 mg tvisvar á sólarhring</w:t>
            </w:r>
          </w:p>
        </w:tc>
        <w:tc>
          <w:tcPr>
            <w:tcW w:w="1127" w:type="pct"/>
          </w:tcPr>
          <w:p w14:paraId="4ED06C3C" w14:textId="77777777" w:rsidR="00761F7A" w:rsidRDefault="008A5ACE">
            <w:pPr>
              <w:keepNext/>
              <w:widowControl w:val="0"/>
              <w:jc w:val="center"/>
              <w:rPr>
                <w:szCs w:val="22"/>
              </w:rPr>
            </w:pPr>
            <w:r>
              <w:rPr>
                <w:szCs w:val="22"/>
              </w:rPr>
              <w:t>Lyfleysa</w:t>
            </w:r>
          </w:p>
        </w:tc>
      </w:tr>
      <w:tr w:rsidR="00761F7A" w14:paraId="1DB73E46" w14:textId="77777777">
        <w:trPr>
          <w:trHeight w:val="20"/>
        </w:trPr>
        <w:tc>
          <w:tcPr>
            <w:tcW w:w="2320" w:type="pct"/>
          </w:tcPr>
          <w:p w14:paraId="08E2DD69" w14:textId="77777777" w:rsidR="00761F7A" w:rsidRDefault="008A5ACE">
            <w:pPr>
              <w:keepNext/>
              <w:widowControl w:val="0"/>
              <w:rPr>
                <w:szCs w:val="22"/>
              </w:rPr>
            </w:pPr>
            <w:r>
              <w:rPr>
                <w:szCs w:val="22"/>
              </w:rPr>
              <w:t>Meðhöndlaðir sjúklingar</w:t>
            </w:r>
          </w:p>
        </w:tc>
        <w:tc>
          <w:tcPr>
            <w:tcW w:w="1553" w:type="pct"/>
            <w:vAlign w:val="center"/>
          </w:tcPr>
          <w:p w14:paraId="0254C6A3" w14:textId="77777777" w:rsidR="00761F7A" w:rsidRDefault="008A5ACE">
            <w:pPr>
              <w:keepNext/>
              <w:widowControl w:val="0"/>
              <w:jc w:val="center"/>
              <w:rPr>
                <w:szCs w:val="22"/>
              </w:rPr>
            </w:pPr>
            <w:r>
              <w:rPr>
                <w:szCs w:val="22"/>
              </w:rPr>
              <w:t>681</w:t>
            </w:r>
          </w:p>
        </w:tc>
        <w:tc>
          <w:tcPr>
            <w:tcW w:w="1127" w:type="pct"/>
            <w:vAlign w:val="center"/>
          </w:tcPr>
          <w:p w14:paraId="09550541" w14:textId="77777777" w:rsidR="00761F7A" w:rsidRDefault="008A5ACE">
            <w:pPr>
              <w:keepNext/>
              <w:widowControl w:val="0"/>
              <w:jc w:val="center"/>
              <w:rPr>
                <w:szCs w:val="22"/>
              </w:rPr>
            </w:pPr>
            <w:r>
              <w:rPr>
                <w:szCs w:val="22"/>
              </w:rPr>
              <w:t>662</w:t>
            </w:r>
          </w:p>
        </w:tc>
      </w:tr>
      <w:tr w:rsidR="00761F7A" w14:paraId="74C10E27" w14:textId="77777777">
        <w:trPr>
          <w:trHeight w:val="20"/>
        </w:trPr>
        <w:tc>
          <w:tcPr>
            <w:tcW w:w="2320" w:type="pct"/>
          </w:tcPr>
          <w:p w14:paraId="19DCBB9F" w14:textId="77777777" w:rsidR="00761F7A" w:rsidRDefault="008A5ACE">
            <w:pPr>
              <w:keepNext/>
              <w:widowControl w:val="0"/>
              <w:rPr>
                <w:szCs w:val="22"/>
              </w:rPr>
            </w:pPr>
            <w:r>
              <w:rPr>
                <w:szCs w:val="22"/>
              </w:rPr>
              <w:t>Endurtekið bláæðasegarek með einkennum og tengd dauðsföll</w:t>
            </w:r>
          </w:p>
        </w:tc>
        <w:tc>
          <w:tcPr>
            <w:tcW w:w="1553" w:type="pct"/>
            <w:vAlign w:val="center"/>
          </w:tcPr>
          <w:p w14:paraId="44166FD5" w14:textId="77777777" w:rsidR="00761F7A" w:rsidRDefault="008A5ACE">
            <w:pPr>
              <w:keepNext/>
              <w:widowControl w:val="0"/>
              <w:jc w:val="center"/>
              <w:rPr>
                <w:szCs w:val="22"/>
              </w:rPr>
            </w:pPr>
            <w:r>
              <w:rPr>
                <w:szCs w:val="22"/>
              </w:rPr>
              <w:t>3 (0,4 %)</w:t>
            </w:r>
          </w:p>
        </w:tc>
        <w:tc>
          <w:tcPr>
            <w:tcW w:w="1127" w:type="pct"/>
            <w:vAlign w:val="center"/>
          </w:tcPr>
          <w:p w14:paraId="2BCD0EE4" w14:textId="77777777" w:rsidR="00761F7A" w:rsidRDefault="008A5ACE">
            <w:pPr>
              <w:keepNext/>
              <w:widowControl w:val="0"/>
              <w:jc w:val="center"/>
              <w:rPr>
                <w:szCs w:val="22"/>
              </w:rPr>
            </w:pPr>
            <w:r>
              <w:rPr>
                <w:szCs w:val="22"/>
              </w:rPr>
              <w:t>37 (5,6 %)</w:t>
            </w:r>
          </w:p>
        </w:tc>
      </w:tr>
      <w:tr w:rsidR="00761F7A" w14:paraId="53481085" w14:textId="77777777">
        <w:trPr>
          <w:trHeight w:val="20"/>
        </w:trPr>
        <w:tc>
          <w:tcPr>
            <w:tcW w:w="2320" w:type="pct"/>
          </w:tcPr>
          <w:p w14:paraId="2D48D964" w14:textId="77777777" w:rsidR="00761F7A" w:rsidRDefault="008A5ACE">
            <w:pPr>
              <w:keepNext/>
              <w:widowControl w:val="0"/>
              <w:rPr>
                <w:szCs w:val="22"/>
              </w:rPr>
            </w:pPr>
            <w:r>
              <w:rPr>
                <w:szCs w:val="22"/>
              </w:rPr>
              <w:t>Áhættuhlutfall samanborið við lyfleysu</w:t>
            </w:r>
          </w:p>
          <w:p w14:paraId="5EC8A878" w14:textId="77777777" w:rsidR="00761F7A" w:rsidRDefault="008A5ACE">
            <w:pPr>
              <w:keepNext/>
              <w:widowControl w:val="0"/>
              <w:rPr>
                <w:szCs w:val="22"/>
              </w:rPr>
            </w:pPr>
            <w:r>
              <w:rPr>
                <w:szCs w:val="22"/>
              </w:rPr>
              <w:t>(95 % öryggisbil)</w:t>
            </w:r>
          </w:p>
        </w:tc>
        <w:tc>
          <w:tcPr>
            <w:tcW w:w="1553" w:type="pct"/>
            <w:vAlign w:val="center"/>
          </w:tcPr>
          <w:p w14:paraId="52F3E6F3" w14:textId="77777777" w:rsidR="00761F7A" w:rsidRDefault="008A5ACE">
            <w:pPr>
              <w:keepNext/>
              <w:widowControl w:val="0"/>
              <w:jc w:val="center"/>
              <w:rPr>
                <w:szCs w:val="22"/>
              </w:rPr>
            </w:pPr>
            <w:r>
              <w:rPr>
                <w:szCs w:val="22"/>
              </w:rPr>
              <w:t>0,08</w:t>
            </w:r>
          </w:p>
          <w:p w14:paraId="71EFCC92" w14:textId="77777777" w:rsidR="00761F7A" w:rsidRDefault="008A5ACE">
            <w:pPr>
              <w:keepNext/>
              <w:widowControl w:val="0"/>
              <w:jc w:val="center"/>
              <w:rPr>
                <w:szCs w:val="22"/>
              </w:rPr>
            </w:pPr>
            <w:r>
              <w:rPr>
                <w:szCs w:val="22"/>
              </w:rPr>
              <w:t>(0,02; 0,25)</w:t>
            </w:r>
          </w:p>
        </w:tc>
        <w:tc>
          <w:tcPr>
            <w:tcW w:w="1127" w:type="pct"/>
            <w:vAlign w:val="center"/>
          </w:tcPr>
          <w:p w14:paraId="1787E425" w14:textId="77777777" w:rsidR="00761F7A" w:rsidRDefault="00761F7A">
            <w:pPr>
              <w:keepNext/>
              <w:widowControl w:val="0"/>
              <w:autoSpaceDE w:val="0"/>
              <w:autoSpaceDN w:val="0"/>
              <w:adjustRightInd w:val="0"/>
              <w:jc w:val="center"/>
              <w:rPr>
                <w:szCs w:val="22"/>
              </w:rPr>
            </w:pPr>
          </w:p>
        </w:tc>
      </w:tr>
      <w:tr w:rsidR="00761F7A" w14:paraId="248D61BF" w14:textId="77777777">
        <w:trPr>
          <w:trHeight w:val="20"/>
        </w:trPr>
        <w:tc>
          <w:tcPr>
            <w:tcW w:w="2320" w:type="pct"/>
          </w:tcPr>
          <w:p w14:paraId="0EAE972F" w14:textId="77777777" w:rsidR="00761F7A" w:rsidRDefault="008A5ACE">
            <w:pPr>
              <w:keepNext/>
              <w:widowControl w:val="0"/>
              <w:jc w:val="both"/>
              <w:rPr>
                <w:szCs w:val="22"/>
              </w:rPr>
            </w:pPr>
            <w:r>
              <w:rPr>
                <w:szCs w:val="22"/>
              </w:rPr>
              <w:t>p</w:t>
            </w:r>
            <w:r>
              <w:rPr>
                <w:szCs w:val="22"/>
              </w:rPr>
              <w:noBreakHyphen/>
              <w:t>gildi fyrir yfirburði</w:t>
            </w:r>
          </w:p>
        </w:tc>
        <w:tc>
          <w:tcPr>
            <w:tcW w:w="1553" w:type="pct"/>
            <w:vAlign w:val="center"/>
          </w:tcPr>
          <w:p w14:paraId="5AEAA9E2" w14:textId="77777777" w:rsidR="00761F7A" w:rsidRDefault="008A5ACE">
            <w:pPr>
              <w:keepNext/>
              <w:widowControl w:val="0"/>
              <w:jc w:val="center"/>
              <w:rPr>
                <w:szCs w:val="22"/>
              </w:rPr>
            </w:pPr>
            <w:r>
              <w:rPr>
                <w:szCs w:val="22"/>
              </w:rPr>
              <w:t>&lt; 0,0001</w:t>
            </w:r>
          </w:p>
        </w:tc>
        <w:tc>
          <w:tcPr>
            <w:tcW w:w="1127" w:type="pct"/>
            <w:vAlign w:val="center"/>
          </w:tcPr>
          <w:p w14:paraId="77842BB3" w14:textId="77777777" w:rsidR="00761F7A" w:rsidRDefault="00761F7A">
            <w:pPr>
              <w:keepNext/>
              <w:widowControl w:val="0"/>
              <w:autoSpaceDE w:val="0"/>
              <w:autoSpaceDN w:val="0"/>
              <w:adjustRightInd w:val="0"/>
              <w:jc w:val="center"/>
              <w:rPr>
                <w:szCs w:val="22"/>
              </w:rPr>
            </w:pPr>
          </w:p>
        </w:tc>
      </w:tr>
      <w:tr w:rsidR="00761F7A" w14:paraId="1EB788E4" w14:textId="77777777">
        <w:trPr>
          <w:trHeight w:val="20"/>
        </w:trPr>
        <w:tc>
          <w:tcPr>
            <w:tcW w:w="2320" w:type="pct"/>
          </w:tcPr>
          <w:p w14:paraId="5EEBAFA1" w14:textId="77777777" w:rsidR="00761F7A" w:rsidRDefault="008A5ACE">
            <w:pPr>
              <w:keepNext/>
              <w:widowControl w:val="0"/>
              <w:rPr>
                <w:szCs w:val="22"/>
              </w:rPr>
            </w:pPr>
            <w:r>
              <w:rPr>
                <w:szCs w:val="22"/>
              </w:rPr>
              <w:t>Aukaendapunktar verkunar</w:t>
            </w:r>
          </w:p>
        </w:tc>
        <w:tc>
          <w:tcPr>
            <w:tcW w:w="1553" w:type="pct"/>
            <w:vAlign w:val="center"/>
          </w:tcPr>
          <w:p w14:paraId="12BDAC20" w14:textId="77777777" w:rsidR="00761F7A" w:rsidRDefault="00761F7A">
            <w:pPr>
              <w:keepNext/>
              <w:widowControl w:val="0"/>
              <w:jc w:val="center"/>
              <w:rPr>
                <w:szCs w:val="22"/>
              </w:rPr>
            </w:pPr>
          </w:p>
        </w:tc>
        <w:tc>
          <w:tcPr>
            <w:tcW w:w="1127" w:type="pct"/>
            <w:vAlign w:val="center"/>
          </w:tcPr>
          <w:p w14:paraId="11810C0A" w14:textId="77777777" w:rsidR="00761F7A" w:rsidRDefault="00761F7A">
            <w:pPr>
              <w:keepNext/>
              <w:widowControl w:val="0"/>
              <w:autoSpaceDE w:val="0"/>
              <w:autoSpaceDN w:val="0"/>
              <w:adjustRightInd w:val="0"/>
              <w:jc w:val="center"/>
              <w:rPr>
                <w:szCs w:val="22"/>
              </w:rPr>
            </w:pPr>
          </w:p>
        </w:tc>
      </w:tr>
      <w:tr w:rsidR="00761F7A" w14:paraId="7A1EABEC" w14:textId="77777777">
        <w:trPr>
          <w:trHeight w:val="20"/>
        </w:trPr>
        <w:tc>
          <w:tcPr>
            <w:tcW w:w="2320" w:type="pct"/>
          </w:tcPr>
          <w:p w14:paraId="020B6195" w14:textId="77777777" w:rsidR="00761F7A" w:rsidRDefault="008A5ACE">
            <w:pPr>
              <w:keepNext/>
              <w:widowControl w:val="0"/>
              <w:rPr>
                <w:szCs w:val="22"/>
              </w:rPr>
            </w:pPr>
            <w:r>
              <w:rPr>
                <w:szCs w:val="22"/>
              </w:rPr>
              <w:t>Endurtekið bláæðasegarek með einkennum og dauðsföll af hvaða orsök sem er</w:t>
            </w:r>
          </w:p>
        </w:tc>
        <w:tc>
          <w:tcPr>
            <w:tcW w:w="1553" w:type="pct"/>
            <w:vAlign w:val="center"/>
          </w:tcPr>
          <w:p w14:paraId="09AB40F0" w14:textId="77777777" w:rsidR="00761F7A" w:rsidRDefault="008A5ACE">
            <w:pPr>
              <w:keepNext/>
              <w:widowControl w:val="0"/>
              <w:jc w:val="center"/>
              <w:rPr>
                <w:szCs w:val="22"/>
              </w:rPr>
            </w:pPr>
            <w:r>
              <w:rPr>
                <w:szCs w:val="22"/>
              </w:rPr>
              <w:t>3 (0,4 %)</w:t>
            </w:r>
          </w:p>
        </w:tc>
        <w:tc>
          <w:tcPr>
            <w:tcW w:w="1127" w:type="pct"/>
            <w:vAlign w:val="center"/>
          </w:tcPr>
          <w:p w14:paraId="09E6E653" w14:textId="77777777" w:rsidR="00761F7A" w:rsidRDefault="008A5ACE">
            <w:pPr>
              <w:keepNext/>
              <w:widowControl w:val="0"/>
              <w:autoSpaceDE w:val="0"/>
              <w:autoSpaceDN w:val="0"/>
              <w:adjustRightInd w:val="0"/>
              <w:jc w:val="center"/>
              <w:rPr>
                <w:szCs w:val="22"/>
              </w:rPr>
            </w:pPr>
            <w:r>
              <w:rPr>
                <w:szCs w:val="22"/>
              </w:rPr>
              <w:t>37 (5,6 %)</w:t>
            </w:r>
          </w:p>
        </w:tc>
      </w:tr>
      <w:tr w:rsidR="00761F7A" w14:paraId="6CF6464D" w14:textId="77777777">
        <w:trPr>
          <w:trHeight w:val="20"/>
        </w:trPr>
        <w:tc>
          <w:tcPr>
            <w:tcW w:w="2320" w:type="pct"/>
          </w:tcPr>
          <w:p w14:paraId="05B66D02" w14:textId="77777777" w:rsidR="00761F7A" w:rsidRDefault="008A5ACE">
            <w:pPr>
              <w:keepNext/>
              <w:widowControl w:val="0"/>
              <w:rPr>
                <w:szCs w:val="22"/>
              </w:rPr>
            </w:pPr>
            <w:r>
              <w:rPr>
                <w:szCs w:val="22"/>
              </w:rPr>
              <w:t>95 % áhættuhlutfall</w:t>
            </w:r>
          </w:p>
        </w:tc>
        <w:tc>
          <w:tcPr>
            <w:tcW w:w="1553" w:type="pct"/>
            <w:vAlign w:val="center"/>
          </w:tcPr>
          <w:p w14:paraId="4280A471" w14:textId="77777777" w:rsidR="00761F7A" w:rsidRDefault="008A5ACE">
            <w:pPr>
              <w:keepNext/>
              <w:widowControl w:val="0"/>
              <w:jc w:val="center"/>
              <w:rPr>
                <w:szCs w:val="22"/>
              </w:rPr>
            </w:pPr>
            <w:r>
              <w:rPr>
                <w:szCs w:val="22"/>
              </w:rPr>
              <w:t>0,09; 1,28</w:t>
            </w:r>
          </w:p>
        </w:tc>
        <w:tc>
          <w:tcPr>
            <w:tcW w:w="1127" w:type="pct"/>
            <w:vAlign w:val="center"/>
          </w:tcPr>
          <w:p w14:paraId="5C315E2A" w14:textId="77777777" w:rsidR="00761F7A" w:rsidRDefault="008A5ACE">
            <w:pPr>
              <w:keepNext/>
              <w:widowControl w:val="0"/>
              <w:autoSpaceDE w:val="0"/>
              <w:autoSpaceDN w:val="0"/>
              <w:adjustRightInd w:val="0"/>
              <w:jc w:val="center"/>
              <w:rPr>
                <w:szCs w:val="22"/>
              </w:rPr>
            </w:pPr>
            <w:r>
              <w:rPr>
                <w:szCs w:val="22"/>
              </w:rPr>
              <w:t>3,97; 7,62</w:t>
            </w:r>
          </w:p>
        </w:tc>
      </w:tr>
      <w:tr w:rsidR="00761F7A" w14:paraId="2995A946" w14:textId="77777777">
        <w:trPr>
          <w:trHeight w:val="20"/>
        </w:trPr>
        <w:tc>
          <w:tcPr>
            <w:tcW w:w="2320" w:type="pct"/>
          </w:tcPr>
          <w:p w14:paraId="3EF3D808" w14:textId="77777777" w:rsidR="00761F7A" w:rsidRDefault="008A5ACE">
            <w:pPr>
              <w:widowControl w:val="0"/>
              <w:rPr>
                <w:szCs w:val="22"/>
              </w:rPr>
            </w:pPr>
            <w:r>
              <w:rPr>
                <w:szCs w:val="22"/>
              </w:rPr>
              <w:t>Segamyndun í djúplægum bláæðum með einkennum</w:t>
            </w:r>
          </w:p>
        </w:tc>
        <w:tc>
          <w:tcPr>
            <w:tcW w:w="1553" w:type="pct"/>
            <w:vAlign w:val="center"/>
          </w:tcPr>
          <w:p w14:paraId="2BB37FA7" w14:textId="77777777" w:rsidR="00761F7A" w:rsidRDefault="008A5ACE">
            <w:pPr>
              <w:widowControl w:val="0"/>
              <w:jc w:val="center"/>
              <w:rPr>
                <w:szCs w:val="22"/>
              </w:rPr>
            </w:pPr>
            <w:r>
              <w:rPr>
                <w:szCs w:val="22"/>
              </w:rPr>
              <w:t>2 (0,3 %)</w:t>
            </w:r>
          </w:p>
        </w:tc>
        <w:tc>
          <w:tcPr>
            <w:tcW w:w="1127" w:type="pct"/>
            <w:vAlign w:val="center"/>
          </w:tcPr>
          <w:p w14:paraId="2034EDDB" w14:textId="77777777" w:rsidR="00761F7A" w:rsidRDefault="008A5ACE">
            <w:pPr>
              <w:widowControl w:val="0"/>
              <w:autoSpaceDE w:val="0"/>
              <w:autoSpaceDN w:val="0"/>
              <w:adjustRightInd w:val="0"/>
              <w:jc w:val="center"/>
              <w:rPr>
                <w:szCs w:val="22"/>
              </w:rPr>
            </w:pPr>
            <w:r>
              <w:rPr>
                <w:szCs w:val="22"/>
              </w:rPr>
              <w:t>23 (3,5 %)</w:t>
            </w:r>
          </w:p>
        </w:tc>
      </w:tr>
      <w:tr w:rsidR="00761F7A" w14:paraId="45F10444" w14:textId="77777777">
        <w:trPr>
          <w:trHeight w:val="20"/>
        </w:trPr>
        <w:tc>
          <w:tcPr>
            <w:tcW w:w="2320" w:type="pct"/>
          </w:tcPr>
          <w:p w14:paraId="6D8BBD8A" w14:textId="77777777" w:rsidR="00761F7A" w:rsidRDefault="008A5ACE">
            <w:pPr>
              <w:widowControl w:val="0"/>
              <w:rPr>
                <w:szCs w:val="22"/>
              </w:rPr>
            </w:pPr>
            <w:r>
              <w:rPr>
                <w:szCs w:val="22"/>
              </w:rPr>
              <w:t>95 % áhættuhlutfall</w:t>
            </w:r>
          </w:p>
        </w:tc>
        <w:tc>
          <w:tcPr>
            <w:tcW w:w="1553" w:type="pct"/>
            <w:vAlign w:val="center"/>
          </w:tcPr>
          <w:p w14:paraId="24F3528B" w14:textId="77777777" w:rsidR="00761F7A" w:rsidRDefault="008A5ACE">
            <w:pPr>
              <w:widowControl w:val="0"/>
              <w:jc w:val="center"/>
              <w:rPr>
                <w:szCs w:val="22"/>
              </w:rPr>
            </w:pPr>
            <w:r>
              <w:rPr>
                <w:szCs w:val="22"/>
              </w:rPr>
              <w:t>0,04; 1,06</w:t>
            </w:r>
          </w:p>
        </w:tc>
        <w:tc>
          <w:tcPr>
            <w:tcW w:w="1127" w:type="pct"/>
            <w:vAlign w:val="center"/>
          </w:tcPr>
          <w:p w14:paraId="25B25845" w14:textId="77777777" w:rsidR="00761F7A" w:rsidRDefault="008A5ACE">
            <w:pPr>
              <w:widowControl w:val="0"/>
              <w:autoSpaceDE w:val="0"/>
              <w:autoSpaceDN w:val="0"/>
              <w:adjustRightInd w:val="0"/>
              <w:jc w:val="center"/>
              <w:rPr>
                <w:szCs w:val="22"/>
              </w:rPr>
            </w:pPr>
            <w:r>
              <w:rPr>
                <w:szCs w:val="22"/>
              </w:rPr>
              <w:t>2,21; 5,17</w:t>
            </w:r>
          </w:p>
        </w:tc>
      </w:tr>
      <w:tr w:rsidR="00761F7A" w14:paraId="6970A8AA" w14:textId="77777777">
        <w:trPr>
          <w:trHeight w:val="20"/>
        </w:trPr>
        <w:tc>
          <w:tcPr>
            <w:tcW w:w="2320" w:type="pct"/>
          </w:tcPr>
          <w:p w14:paraId="4A3D7D31" w14:textId="77777777" w:rsidR="00761F7A" w:rsidRDefault="008A5ACE">
            <w:pPr>
              <w:widowControl w:val="0"/>
              <w:rPr>
                <w:szCs w:val="22"/>
              </w:rPr>
            </w:pPr>
            <w:r>
              <w:rPr>
                <w:szCs w:val="22"/>
              </w:rPr>
              <w:t>Lungnasegarek með einkennum</w:t>
            </w:r>
          </w:p>
        </w:tc>
        <w:tc>
          <w:tcPr>
            <w:tcW w:w="1553" w:type="pct"/>
            <w:vAlign w:val="center"/>
          </w:tcPr>
          <w:p w14:paraId="33F8AE7F" w14:textId="77777777" w:rsidR="00761F7A" w:rsidRDefault="008A5ACE">
            <w:pPr>
              <w:widowControl w:val="0"/>
              <w:jc w:val="center"/>
              <w:rPr>
                <w:szCs w:val="22"/>
              </w:rPr>
            </w:pPr>
            <w:r>
              <w:rPr>
                <w:szCs w:val="22"/>
              </w:rPr>
              <w:t>1 (0,1 %)</w:t>
            </w:r>
          </w:p>
        </w:tc>
        <w:tc>
          <w:tcPr>
            <w:tcW w:w="1127" w:type="pct"/>
            <w:vAlign w:val="center"/>
          </w:tcPr>
          <w:p w14:paraId="664B14FA" w14:textId="77777777" w:rsidR="00761F7A" w:rsidRDefault="008A5ACE">
            <w:pPr>
              <w:widowControl w:val="0"/>
              <w:autoSpaceDE w:val="0"/>
              <w:autoSpaceDN w:val="0"/>
              <w:adjustRightInd w:val="0"/>
              <w:jc w:val="center"/>
              <w:rPr>
                <w:szCs w:val="22"/>
              </w:rPr>
            </w:pPr>
            <w:r>
              <w:rPr>
                <w:szCs w:val="22"/>
              </w:rPr>
              <w:t>14 (2,1 %)</w:t>
            </w:r>
          </w:p>
        </w:tc>
      </w:tr>
      <w:tr w:rsidR="00761F7A" w14:paraId="2C6E4B45" w14:textId="77777777">
        <w:trPr>
          <w:trHeight w:val="20"/>
        </w:trPr>
        <w:tc>
          <w:tcPr>
            <w:tcW w:w="2320" w:type="pct"/>
          </w:tcPr>
          <w:p w14:paraId="2203668A" w14:textId="77777777" w:rsidR="00761F7A" w:rsidRDefault="008A5ACE">
            <w:pPr>
              <w:widowControl w:val="0"/>
              <w:rPr>
                <w:szCs w:val="22"/>
              </w:rPr>
            </w:pPr>
            <w:r>
              <w:rPr>
                <w:szCs w:val="22"/>
              </w:rPr>
              <w:t>95 % öryggisbil</w:t>
            </w:r>
          </w:p>
        </w:tc>
        <w:tc>
          <w:tcPr>
            <w:tcW w:w="1553" w:type="pct"/>
            <w:vAlign w:val="center"/>
          </w:tcPr>
          <w:p w14:paraId="77817B5F" w14:textId="77777777" w:rsidR="00761F7A" w:rsidRDefault="008A5ACE">
            <w:pPr>
              <w:widowControl w:val="0"/>
              <w:jc w:val="center"/>
              <w:rPr>
                <w:szCs w:val="22"/>
              </w:rPr>
            </w:pPr>
            <w:r>
              <w:rPr>
                <w:szCs w:val="22"/>
              </w:rPr>
              <w:t>0,00; 0,82</w:t>
            </w:r>
          </w:p>
        </w:tc>
        <w:tc>
          <w:tcPr>
            <w:tcW w:w="1127" w:type="pct"/>
            <w:vAlign w:val="center"/>
          </w:tcPr>
          <w:p w14:paraId="3D66D10A" w14:textId="77777777" w:rsidR="00761F7A" w:rsidRDefault="008A5ACE">
            <w:pPr>
              <w:widowControl w:val="0"/>
              <w:autoSpaceDE w:val="0"/>
              <w:autoSpaceDN w:val="0"/>
              <w:adjustRightInd w:val="0"/>
              <w:jc w:val="center"/>
              <w:rPr>
                <w:szCs w:val="22"/>
              </w:rPr>
            </w:pPr>
            <w:r>
              <w:rPr>
                <w:szCs w:val="22"/>
              </w:rPr>
              <w:t>1,16; 3,52</w:t>
            </w:r>
          </w:p>
        </w:tc>
      </w:tr>
      <w:tr w:rsidR="00761F7A" w14:paraId="508C5E19" w14:textId="77777777">
        <w:trPr>
          <w:trHeight w:val="20"/>
        </w:trPr>
        <w:tc>
          <w:tcPr>
            <w:tcW w:w="2320" w:type="pct"/>
          </w:tcPr>
          <w:p w14:paraId="1E4A595B" w14:textId="77777777" w:rsidR="00761F7A" w:rsidRDefault="008A5ACE">
            <w:pPr>
              <w:widowControl w:val="0"/>
              <w:rPr>
                <w:szCs w:val="22"/>
              </w:rPr>
            </w:pPr>
            <w:r>
              <w:rPr>
                <w:szCs w:val="22"/>
              </w:rPr>
              <w:t>Dauðsföll tengd bláæðasegareki</w:t>
            </w:r>
          </w:p>
        </w:tc>
        <w:tc>
          <w:tcPr>
            <w:tcW w:w="1553" w:type="pct"/>
            <w:vAlign w:val="center"/>
          </w:tcPr>
          <w:p w14:paraId="2552AFE2" w14:textId="77777777" w:rsidR="00761F7A" w:rsidRDefault="008A5ACE">
            <w:pPr>
              <w:widowControl w:val="0"/>
              <w:jc w:val="center"/>
              <w:rPr>
                <w:szCs w:val="22"/>
              </w:rPr>
            </w:pPr>
            <w:r>
              <w:rPr>
                <w:szCs w:val="22"/>
              </w:rPr>
              <w:t>0 (0)</w:t>
            </w:r>
          </w:p>
        </w:tc>
        <w:tc>
          <w:tcPr>
            <w:tcW w:w="1127" w:type="pct"/>
            <w:vAlign w:val="center"/>
          </w:tcPr>
          <w:p w14:paraId="703230F0" w14:textId="77777777" w:rsidR="00761F7A" w:rsidRDefault="008A5ACE">
            <w:pPr>
              <w:widowControl w:val="0"/>
              <w:autoSpaceDE w:val="0"/>
              <w:autoSpaceDN w:val="0"/>
              <w:adjustRightInd w:val="0"/>
              <w:jc w:val="center"/>
              <w:rPr>
                <w:szCs w:val="22"/>
              </w:rPr>
            </w:pPr>
            <w:r>
              <w:rPr>
                <w:szCs w:val="22"/>
              </w:rPr>
              <w:t>0 (0)</w:t>
            </w:r>
          </w:p>
        </w:tc>
      </w:tr>
      <w:tr w:rsidR="00761F7A" w14:paraId="2C71F1CA" w14:textId="77777777">
        <w:trPr>
          <w:trHeight w:val="20"/>
        </w:trPr>
        <w:tc>
          <w:tcPr>
            <w:tcW w:w="2320" w:type="pct"/>
          </w:tcPr>
          <w:p w14:paraId="3402C91D" w14:textId="77777777" w:rsidR="00761F7A" w:rsidRDefault="008A5ACE">
            <w:pPr>
              <w:widowControl w:val="0"/>
              <w:rPr>
                <w:szCs w:val="22"/>
              </w:rPr>
            </w:pPr>
            <w:r>
              <w:rPr>
                <w:szCs w:val="22"/>
              </w:rPr>
              <w:t>95 % öryggisbil</w:t>
            </w:r>
          </w:p>
        </w:tc>
        <w:tc>
          <w:tcPr>
            <w:tcW w:w="1553" w:type="pct"/>
            <w:vAlign w:val="center"/>
          </w:tcPr>
          <w:p w14:paraId="69EA23D1" w14:textId="77777777" w:rsidR="00761F7A" w:rsidRDefault="008A5ACE">
            <w:pPr>
              <w:widowControl w:val="0"/>
              <w:jc w:val="center"/>
              <w:rPr>
                <w:szCs w:val="22"/>
              </w:rPr>
            </w:pPr>
            <w:r>
              <w:rPr>
                <w:szCs w:val="22"/>
              </w:rPr>
              <w:t>0,00; 0,54</w:t>
            </w:r>
          </w:p>
        </w:tc>
        <w:tc>
          <w:tcPr>
            <w:tcW w:w="1127" w:type="pct"/>
            <w:vAlign w:val="center"/>
          </w:tcPr>
          <w:p w14:paraId="566CF14D" w14:textId="77777777" w:rsidR="00761F7A" w:rsidRDefault="008A5ACE">
            <w:pPr>
              <w:widowControl w:val="0"/>
              <w:autoSpaceDE w:val="0"/>
              <w:autoSpaceDN w:val="0"/>
              <w:adjustRightInd w:val="0"/>
              <w:jc w:val="center"/>
              <w:rPr>
                <w:szCs w:val="22"/>
              </w:rPr>
            </w:pPr>
            <w:r>
              <w:rPr>
                <w:szCs w:val="22"/>
              </w:rPr>
              <w:t>0,00; 0,56</w:t>
            </w:r>
          </w:p>
        </w:tc>
      </w:tr>
      <w:tr w:rsidR="00761F7A" w14:paraId="1968884F" w14:textId="77777777">
        <w:trPr>
          <w:trHeight w:val="20"/>
        </w:trPr>
        <w:tc>
          <w:tcPr>
            <w:tcW w:w="2320" w:type="pct"/>
          </w:tcPr>
          <w:p w14:paraId="2A558B8E" w14:textId="77777777" w:rsidR="00761F7A" w:rsidRDefault="008A5ACE">
            <w:pPr>
              <w:widowControl w:val="0"/>
              <w:rPr>
                <w:szCs w:val="22"/>
              </w:rPr>
            </w:pPr>
            <w:r>
              <w:rPr>
                <w:szCs w:val="22"/>
              </w:rPr>
              <w:t>Dauðsföll af óþekktum orsökum</w:t>
            </w:r>
          </w:p>
        </w:tc>
        <w:tc>
          <w:tcPr>
            <w:tcW w:w="1553" w:type="pct"/>
            <w:vAlign w:val="center"/>
          </w:tcPr>
          <w:p w14:paraId="2ED790C4" w14:textId="77777777" w:rsidR="00761F7A" w:rsidRDefault="008A5ACE">
            <w:pPr>
              <w:widowControl w:val="0"/>
              <w:jc w:val="center"/>
              <w:rPr>
                <w:szCs w:val="22"/>
              </w:rPr>
            </w:pPr>
            <w:r>
              <w:rPr>
                <w:szCs w:val="22"/>
              </w:rPr>
              <w:t>0 (0)</w:t>
            </w:r>
          </w:p>
        </w:tc>
        <w:tc>
          <w:tcPr>
            <w:tcW w:w="1127" w:type="pct"/>
            <w:vAlign w:val="center"/>
          </w:tcPr>
          <w:p w14:paraId="1ED9824D" w14:textId="77777777" w:rsidR="00761F7A" w:rsidRDefault="008A5ACE">
            <w:pPr>
              <w:widowControl w:val="0"/>
              <w:autoSpaceDE w:val="0"/>
              <w:autoSpaceDN w:val="0"/>
              <w:adjustRightInd w:val="0"/>
              <w:jc w:val="center"/>
              <w:rPr>
                <w:szCs w:val="22"/>
              </w:rPr>
            </w:pPr>
            <w:r>
              <w:rPr>
                <w:szCs w:val="22"/>
              </w:rPr>
              <w:t>2 (0,3 %)</w:t>
            </w:r>
          </w:p>
        </w:tc>
      </w:tr>
      <w:tr w:rsidR="00761F7A" w14:paraId="29EA629C" w14:textId="77777777">
        <w:trPr>
          <w:trHeight w:val="20"/>
        </w:trPr>
        <w:tc>
          <w:tcPr>
            <w:tcW w:w="2320" w:type="pct"/>
          </w:tcPr>
          <w:p w14:paraId="5A420B59" w14:textId="77777777" w:rsidR="00761F7A" w:rsidRDefault="008A5ACE">
            <w:pPr>
              <w:widowControl w:val="0"/>
              <w:rPr>
                <w:szCs w:val="22"/>
              </w:rPr>
            </w:pPr>
            <w:r>
              <w:rPr>
                <w:szCs w:val="22"/>
              </w:rPr>
              <w:t>95 % öryggisbil</w:t>
            </w:r>
          </w:p>
        </w:tc>
        <w:tc>
          <w:tcPr>
            <w:tcW w:w="1553" w:type="pct"/>
            <w:vAlign w:val="center"/>
          </w:tcPr>
          <w:p w14:paraId="32BA4E91" w14:textId="77777777" w:rsidR="00761F7A" w:rsidRDefault="008A5ACE">
            <w:pPr>
              <w:widowControl w:val="0"/>
              <w:jc w:val="center"/>
              <w:rPr>
                <w:szCs w:val="22"/>
              </w:rPr>
            </w:pPr>
            <w:r>
              <w:rPr>
                <w:szCs w:val="22"/>
              </w:rPr>
              <w:t>0,00; 0,54</w:t>
            </w:r>
          </w:p>
        </w:tc>
        <w:tc>
          <w:tcPr>
            <w:tcW w:w="1127" w:type="pct"/>
            <w:vAlign w:val="center"/>
          </w:tcPr>
          <w:p w14:paraId="3064E678" w14:textId="77777777" w:rsidR="00761F7A" w:rsidRDefault="008A5ACE">
            <w:pPr>
              <w:widowControl w:val="0"/>
              <w:autoSpaceDE w:val="0"/>
              <w:autoSpaceDN w:val="0"/>
              <w:adjustRightInd w:val="0"/>
              <w:jc w:val="center"/>
              <w:rPr>
                <w:szCs w:val="22"/>
              </w:rPr>
            </w:pPr>
            <w:r>
              <w:rPr>
                <w:szCs w:val="22"/>
              </w:rPr>
              <w:t>0,04; 1,09</w:t>
            </w:r>
          </w:p>
        </w:tc>
      </w:tr>
      <w:tr w:rsidR="00761F7A" w14:paraId="6B27E442" w14:textId="77777777">
        <w:trPr>
          <w:trHeight w:val="20"/>
        </w:trPr>
        <w:tc>
          <w:tcPr>
            <w:tcW w:w="2320" w:type="pct"/>
          </w:tcPr>
          <w:p w14:paraId="1FD5CC6C" w14:textId="77777777" w:rsidR="00761F7A" w:rsidRDefault="008A5ACE">
            <w:pPr>
              <w:widowControl w:val="0"/>
              <w:rPr>
                <w:szCs w:val="22"/>
              </w:rPr>
            </w:pPr>
            <w:r>
              <w:rPr>
                <w:szCs w:val="22"/>
              </w:rPr>
              <w:t>Dauðsföll af hvaða orsök sem er</w:t>
            </w:r>
          </w:p>
        </w:tc>
        <w:tc>
          <w:tcPr>
            <w:tcW w:w="1553" w:type="pct"/>
            <w:vAlign w:val="center"/>
          </w:tcPr>
          <w:p w14:paraId="6810053A" w14:textId="77777777" w:rsidR="00761F7A" w:rsidRDefault="008A5ACE">
            <w:pPr>
              <w:widowControl w:val="0"/>
              <w:jc w:val="center"/>
              <w:rPr>
                <w:szCs w:val="22"/>
              </w:rPr>
            </w:pPr>
            <w:r>
              <w:rPr>
                <w:szCs w:val="22"/>
              </w:rPr>
              <w:t>0 (0)</w:t>
            </w:r>
          </w:p>
        </w:tc>
        <w:tc>
          <w:tcPr>
            <w:tcW w:w="1127" w:type="pct"/>
            <w:vAlign w:val="center"/>
          </w:tcPr>
          <w:p w14:paraId="49A5728A" w14:textId="77777777" w:rsidR="00761F7A" w:rsidRDefault="008A5ACE">
            <w:pPr>
              <w:widowControl w:val="0"/>
              <w:autoSpaceDE w:val="0"/>
              <w:autoSpaceDN w:val="0"/>
              <w:adjustRightInd w:val="0"/>
              <w:jc w:val="center"/>
              <w:rPr>
                <w:szCs w:val="22"/>
              </w:rPr>
            </w:pPr>
            <w:r>
              <w:rPr>
                <w:szCs w:val="22"/>
              </w:rPr>
              <w:t>2 (0,3 %)</w:t>
            </w:r>
          </w:p>
        </w:tc>
      </w:tr>
      <w:tr w:rsidR="00761F7A" w14:paraId="733B5F37" w14:textId="77777777">
        <w:trPr>
          <w:trHeight w:val="20"/>
        </w:trPr>
        <w:tc>
          <w:tcPr>
            <w:tcW w:w="2320" w:type="pct"/>
          </w:tcPr>
          <w:p w14:paraId="746CA6CB" w14:textId="77777777" w:rsidR="00761F7A" w:rsidRDefault="008A5ACE">
            <w:pPr>
              <w:widowControl w:val="0"/>
              <w:rPr>
                <w:szCs w:val="22"/>
              </w:rPr>
            </w:pPr>
            <w:r>
              <w:rPr>
                <w:szCs w:val="22"/>
              </w:rPr>
              <w:t>95 % öryggisbil</w:t>
            </w:r>
          </w:p>
        </w:tc>
        <w:tc>
          <w:tcPr>
            <w:tcW w:w="1553" w:type="pct"/>
            <w:vAlign w:val="center"/>
          </w:tcPr>
          <w:p w14:paraId="0747AC77" w14:textId="77777777" w:rsidR="00761F7A" w:rsidRDefault="008A5ACE">
            <w:pPr>
              <w:widowControl w:val="0"/>
              <w:jc w:val="center"/>
              <w:rPr>
                <w:szCs w:val="22"/>
              </w:rPr>
            </w:pPr>
            <w:r>
              <w:rPr>
                <w:szCs w:val="22"/>
              </w:rPr>
              <w:t>0,00; 0,54</w:t>
            </w:r>
          </w:p>
        </w:tc>
        <w:tc>
          <w:tcPr>
            <w:tcW w:w="1127" w:type="pct"/>
            <w:vAlign w:val="center"/>
          </w:tcPr>
          <w:p w14:paraId="63B0084D" w14:textId="77777777" w:rsidR="00761F7A" w:rsidRDefault="008A5ACE">
            <w:pPr>
              <w:widowControl w:val="0"/>
              <w:autoSpaceDE w:val="0"/>
              <w:autoSpaceDN w:val="0"/>
              <w:adjustRightInd w:val="0"/>
              <w:jc w:val="center"/>
              <w:rPr>
                <w:szCs w:val="22"/>
              </w:rPr>
            </w:pPr>
            <w:r>
              <w:rPr>
                <w:szCs w:val="22"/>
              </w:rPr>
              <w:t>0,04; 1,09</w:t>
            </w:r>
          </w:p>
        </w:tc>
      </w:tr>
    </w:tbl>
    <w:p w14:paraId="47C0BABD" w14:textId="77777777" w:rsidR="00761F7A" w:rsidRDefault="00761F7A">
      <w:pPr>
        <w:widowControl w:val="0"/>
        <w:rPr>
          <w:szCs w:val="22"/>
        </w:rPr>
      </w:pPr>
    </w:p>
    <w:p w14:paraId="47C8C4F1" w14:textId="77777777" w:rsidR="00761F7A" w:rsidRDefault="008A5ACE">
      <w:pPr>
        <w:pStyle w:val="Footer"/>
        <w:keepNext/>
        <w:widowControl w:val="0"/>
        <w:tabs>
          <w:tab w:val="clear" w:pos="4153"/>
          <w:tab w:val="clear" w:pos="8306"/>
        </w:tabs>
        <w:rPr>
          <w:i/>
          <w:iCs/>
          <w:kern w:val="24"/>
          <w:szCs w:val="22"/>
          <w:u w:val="single"/>
        </w:rPr>
      </w:pPr>
      <w:r>
        <w:rPr>
          <w:i/>
          <w:iCs/>
          <w:szCs w:val="22"/>
          <w:u w:val="single"/>
        </w:rPr>
        <w:t>Klínískar rannsóknir á fyrirbyggjandi meðferð gegn segareki hjá sjúklingum með gervihjartalokur</w:t>
      </w:r>
    </w:p>
    <w:p w14:paraId="7C383B0C" w14:textId="77777777" w:rsidR="00761F7A" w:rsidRDefault="00761F7A">
      <w:pPr>
        <w:pStyle w:val="Footer"/>
        <w:keepNext/>
        <w:widowControl w:val="0"/>
        <w:tabs>
          <w:tab w:val="clear" w:pos="4153"/>
          <w:tab w:val="clear" w:pos="8306"/>
        </w:tabs>
        <w:rPr>
          <w:kern w:val="24"/>
          <w:szCs w:val="22"/>
        </w:rPr>
      </w:pPr>
    </w:p>
    <w:p w14:paraId="143E31F9" w14:textId="77777777" w:rsidR="00761F7A" w:rsidRDefault="008A5ACE">
      <w:pPr>
        <w:pStyle w:val="Footer"/>
        <w:widowControl w:val="0"/>
        <w:tabs>
          <w:tab w:val="clear" w:pos="4153"/>
          <w:tab w:val="clear" w:pos="8306"/>
        </w:tabs>
        <w:rPr>
          <w:kern w:val="24"/>
          <w:szCs w:val="22"/>
        </w:rPr>
      </w:pPr>
      <w:r>
        <w:rPr>
          <w:szCs w:val="22"/>
        </w:rPr>
        <w:t>Í II. stigs rannsókn var skoðuð notkun dabigatran etexílats og warfaríns hjá alls 252 sjúklingum sem höfðu nýlega fengið gervihjartaloku (þ.e. í sömu sjúkrahúslegu) og hjá sjúklingum sem höfðu fengið gervihjartaloku fyrir meira en þremur mánuðum. Fleiri tilvik segareks (aðallega heilaslag og segamyndun við gervihjartaloku með eða án einkenna) og fleiri blæðingartilvik komu fram hjá þeim sem fengu dabigatran etexílat en þeim sem fengu warfarín. Hjá sjúklingum sem voru nýkomnir úr aðgerð var meiriháttar blæðing aðallega vegna blæðingar í gollurshúsi, einkum hjá sjúklingum sem byrjuðu fljótt (þ.e. á 3. degi) eftir hjartalokuskiptin á meðferð með dabigatran etexílati (sjá kafla 4.3).</w:t>
      </w:r>
    </w:p>
    <w:p w14:paraId="310FE59D" w14:textId="77777777" w:rsidR="00761F7A" w:rsidRDefault="00761F7A">
      <w:pPr>
        <w:widowControl w:val="0"/>
        <w:rPr>
          <w:b/>
          <w:szCs w:val="22"/>
        </w:rPr>
      </w:pPr>
    </w:p>
    <w:p w14:paraId="49E88ECD" w14:textId="77777777" w:rsidR="00761F7A" w:rsidRDefault="008A5ACE">
      <w:pPr>
        <w:pStyle w:val="Footer"/>
        <w:keepNext/>
        <w:widowControl w:val="0"/>
        <w:tabs>
          <w:tab w:val="clear" w:pos="4153"/>
          <w:tab w:val="clear" w:pos="8306"/>
        </w:tabs>
        <w:rPr>
          <w:i/>
          <w:kern w:val="24"/>
          <w:szCs w:val="22"/>
          <w:u w:val="single"/>
        </w:rPr>
      </w:pPr>
      <w:r>
        <w:rPr>
          <w:i/>
          <w:szCs w:val="22"/>
          <w:u w:val="single"/>
        </w:rPr>
        <w:t>Börn</w:t>
      </w:r>
    </w:p>
    <w:p w14:paraId="79BB3559" w14:textId="77777777" w:rsidR="00761F7A" w:rsidRDefault="00761F7A">
      <w:pPr>
        <w:pStyle w:val="Footer"/>
        <w:keepNext/>
        <w:widowControl w:val="0"/>
        <w:tabs>
          <w:tab w:val="clear" w:pos="4153"/>
          <w:tab w:val="clear" w:pos="8306"/>
        </w:tabs>
        <w:rPr>
          <w:kern w:val="24"/>
          <w:szCs w:val="22"/>
        </w:rPr>
      </w:pPr>
    </w:p>
    <w:p w14:paraId="1DFA803C" w14:textId="77777777" w:rsidR="00761F7A" w:rsidRDefault="008A5ACE">
      <w:pPr>
        <w:pStyle w:val="Footer"/>
        <w:keepNext/>
        <w:widowControl w:val="0"/>
        <w:tabs>
          <w:tab w:val="clear" w:pos="4153"/>
          <w:tab w:val="clear" w:pos="8306"/>
        </w:tabs>
        <w:rPr>
          <w:i/>
          <w:szCs w:val="22"/>
          <w:u w:val="single"/>
        </w:rPr>
      </w:pPr>
      <w:r>
        <w:rPr>
          <w:i/>
          <w:szCs w:val="22"/>
          <w:u w:val="single"/>
        </w:rPr>
        <w:t>Klínískar rannsóknir á forvörn gegn segum og segareki í bláæðum hjá sjúklingum eftir stórar skurðaðgerðir þar sem skipt er um liði</w:t>
      </w:r>
    </w:p>
    <w:p w14:paraId="2E163CAA" w14:textId="77777777" w:rsidR="00761F7A" w:rsidRDefault="008A5ACE">
      <w:pPr>
        <w:pStyle w:val="Footer"/>
        <w:keepNext/>
        <w:widowControl w:val="0"/>
        <w:tabs>
          <w:tab w:val="clear" w:pos="4153"/>
          <w:tab w:val="clear" w:pos="8306"/>
        </w:tabs>
        <w:rPr>
          <w:i/>
          <w:szCs w:val="22"/>
          <w:u w:val="single"/>
        </w:rPr>
      </w:pPr>
      <w:r>
        <w:rPr>
          <w:i/>
          <w:szCs w:val="22"/>
          <w:u w:val="single"/>
        </w:rPr>
        <w:t>Fyrirbyggjandi meðferð gegn heilaslagi og segareki í slagæðum hjá fullorðnum sjúklingum með gáttatif sem ekki tengist hjartalokum með einn eða fleiri áhættuþætti</w:t>
      </w:r>
    </w:p>
    <w:p w14:paraId="26220872" w14:textId="77777777" w:rsidR="00761F7A" w:rsidRDefault="00761F7A">
      <w:pPr>
        <w:keepNext/>
        <w:widowControl w:val="0"/>
        <w:rPr>
          <w:bCs/>
          <w:szCs w:val="22"/>
        </w:rPr>
      </w:pPr>
    </w:p>
    <w:p w14:paraId="02AACA38" w14:textId="77777777" w:rsidR="00761F7A" w:rsidRDefault="008A5ACE">
      <w:pPr>
        <w:widowControl w:val="0"/>
        <w:autoSpaceDE w:val="0"/>
        <w:autoSpaceDN w:val="0"/>
        <w:adjustRightInd w:val="0"/>
        <w:rPr>
          <w:bCs/>
          <w:szCs w:val="22"/>
        </w:rPr>
      </w:pPr>
      <w:r>
        <w:rPr>
          <w:szCs w:val="22"/>
        </w:rPr>
        <w:t>Lyfjastofnun Evrópu hefur fallið frá kröfu um að lagðar verði fram niðurstöður úr rannsóknum á Pradaxa hjá öllum undirhópum barna fyrir ábendinguna fyrsta stigs forvörn gegn segum og segareki í bláæðum hjá sjúklingum sem gengist hafa undir valfrjálsa skurðaðgerð þar sem skipt var um mjaðmarlið eða skurðaðgerð þar sem skipt var um hnélið og fyrir ábendinguna fyrirbyggjandi meðferð gegn heilaslagi og segareki í slagæðum hjá sjúklingum með NVAF (sjá upplýsingar í kafla 4.2 um notkun handa börnum).</w:t>
      </w:r>
    </w:p>
    <w:p w14:paraId="6D1C80C9" w14:textId="77777777" w:rsidR="00761F7A" w:rsidRDefault="00761F7A">
      <w:pPr>
        <w:widowControl w:val="0"/>
        <w:ind w:left="567" w:hanging="567"/>
        <w:rPr>
          <w:b/>
          <w:i/>
          <w:szCs w:val="22"/>
          <w:u w:val="single"/>
        </w:rPr>
      </w:pPr>
    </w:p>
    <w:p w14:paraId="798592EF" w14:textId="77777777" w:rsidR="00761F7A" w:rsidRDefault="008A5ACE">
      <w:pPr>
        <w:pStyle w:val="Footer"/>
        <w:keepNext/>
        <w:widowControl w:val="0"/>
        <w:tabs>
          <w:tab w:val="clear" w:pos="4153"/>
          <w:tab w:val="clear" w:pos="8306"/>
        </w:tabs>
        <w:rPr>
          <w:kern w:val="24"/>
          <w:szCs w:val="22"/>
        </w:rPr>
      </w:pPr>
      <w:r>
        <w:rPr>
          <w:i/>
          <w:szCs w:val="22"/>
          <w:u w:val="single"/>
        </w:rPr>
        <w:t>Meðferð við</w:t>
      </w:r>
      <w:r>
        <w:t xml:space="preserve"> </w:t>
      </w:r>
      <w:r>
        <w:rPr>
          <w:i/>
          <w:szCs w:val="22"/>
          <w:u w:val="single"/>
        </w:rPr>
        <w:t>segum og segareki í bláæðum og forvörn gegn endurteknum segum og segareki í bláæðum hjá börnum</w:t>
      </w:r>
    </w:p>
    <w:p w14:paraId="1462CB98" w14:textId="77777777" w:rsidR="00761F7A" w:rsidRDefault="00761F7A">
      <w:pPr>
        <w:pStyle w:val="Footer"/>
        <w:keepNext/>
        <w:widowControl w:val="0"/>
        <w:tabs>
          <w:tab w:val="clear" w:pos="4153"/>
          <w:tab w:val="clear" w:pos="8306"/>
        </w:tabs>
        <w:rPr>
          <w:kern w:val="24"/>
          <w:szCs w:val="22"/>
        </w:rPr>
      </w:pPr>
    </w:p>
    <w:p w14:paraId="2D2947EF" w14:textId="77777777" w:rsidR="00761F7A" w:rsidRDefault="008A5ACE">
      <w:pPr>
        <w:widowControl w:val="0"/>
        <w:autoSpaceDE w:val="0"/>
        <w:autoSpaceDN w:val="0"/>
        <w:adjustRightInd w:val="0"/>
        <w:rPr>
          <w:szCs w:val="22"/>
        </w:rPr>
      </w:pPr>
      <w:r>
        <w:rPr>
          <w:szCs w:val="22"/>
        </w:rPr>
        <w:t xml:space="preserve">DIVERSITY rannsóknin var gerð til að sýna fram á verkun og öryggi dabigatran etexílats samanborið </w:t>
      </w:r>
      <w:r>
        <w:rPr>
          <w:szCs w:val="22"/>
        </w:rPr>
        <w:lastRenderedPageBreak/>
        <w:t>við hefðbundna meðferð (standard of care, SOC) við segum og segareki í bláæðum hjá börnum frá fæðingu fram að 18 ára aldri. Rannsóknin var hönnuð sem opin, slembiröðuð rannsókn með samhliða hópum til að meta jafngildi (non-inferiority). Sjúklingunum var slembiraðað í hlutfallinu 2:1 til að fá annaðhvort samsetningu af dabigatran etexílati sem hentaði hverjum aldurshópi (hylki, húðað kyrni eða mixtúru, lausn) (skammtar aðlagaðir að aldri og þyngd) eða hefðbundna meðferð sem samanstóð af heparíni með lágan mólþunga (LMWH), K-vítamín hemlum (VKA) eða fondaparinuxi (1 sjúklingur 12 ára). Aðalendapunkturinn var samsettur endapunktur sjúklinga sem voru fullkomlega lausir við segamyndun, höfðu ekki fengið endurtekin tilvik um sega og segarek í bláæðum eða látist vegna tilvika sem tengdust segum og segareki í bláæðum. Sjúklingar með virka heilahimnubólgu, heilabólgu og innankúpuígerð voru útilokaðir.</w:t>
      </w:r>
    </w:p>
    <w:p w14:paraId="23B95AC4" w14:textId="77777777" w:rsidR="00761F7A" w:rsidRDefault="008A5ACE">
      <w:pPr>
        <w:widowControl w:val="0"/>
        <w:autoSpaceDE w:val="0"/>
        <w:autoSpaceDN w:val="0"/>
        <w:adjustRightInd w:val="0"/>
        <w:rPr>
          <w:rFonts w:eastAsia="MS Mincho"/>
          <w:szCs w:val="22"/>
        </w:rPr>
      </w:pPr>
      <w:r>
        <w:rPr>
          <w:szCs w:val="22"/>
        </w:rPr>
        <w:t>Alls var 267 sjúklingum slembiraðað. Af þeim fengu 176 sjúklingar meðferð með dabigatran etexílati og 90 sjúklingar fengu hefðbundna meðferð (1 slembiraðaður sjúklingur sem fékk ekki meðferð). 168 sjúklingar voru á aldrinum frá 12 ára til yngri en 18 ára, 64 sjúklingar á aldrinum frá 2 ára til yngri en 12 ára, og 35 sjúklingar voru yngri en 2 ára.</w:t>
      </w:r>
    </w:p>
    <w:p w14:paraId="18DBDADC" w14:textId="77777777" w:rsidR="00761F7A" w:rsidRDefault="008A5ACE">
      <w:pPr>
        <w:widowControl w:val="0"/>
        <w:autoSpaceDE w:val="0"/>
        <w:autoSpaceDN w:val="0"/>
        <w:adjustRightInd w:val="0"/>
        <w:rPr>
          <w:rFonts w:eastAsia="MS Mincho"/>
          <w:szCs w:val="22"/>
        </w:rPr>
      </w:pPr>
      <w:r>
        <w:rPr>
          <w:szCs w:val="22"/>
        </w:rPr>
        <w:t>Af slembiröðuðu sjúklingunum 267 uppfyllti 81 sjúklingur (45,8 %) í dabigatran etexílat hópnum og 38 sjúklingar (42,2 %) í hópnum sem fékk hefðbundna meðferð skilyrðin fyrir samsettan aðalendapunkt (voru fullkomlega lausir við segamyndun, höfðu ekki fengið endurtekin tilvik um sega og segarek í bláæðum eða látist vegna tilvika sem tengdust segum og segareki í bláæðum). Samsvarandi hlutfallslegur munur sýndi fram á að meðferð með dabigatran etexílati var jafngild (non-inferiority) hefðbundinni meðferð. Almennt komu samkvæmar niðurstöður einnig fram hjá undirhópum: enginn marktækur munur var á áhrifum meðferðarinnar hjá undirhópum sem flokkaðir voru eftir aldri, kyni, landsvæði og tilvist tiltekinna áhættuþátta. Í aldursflokkum þremur var hlutfall sjúklinga sem náðu aðalendapunkti verkunar í hópunum sem fengu meðferð með dabigatran etexílati og hefðbundna meðferð, talið upp í sömu röð, 13/22 (59,1 %) og 7/13 (53,8 %) hjá sjúklingum frá fæðingu til &lt; 2 ára, 21/43 (48,8 %) og 12/21 (57,1 %) hjá sjúklingum á aldrinum 2 til &lt; 12 ára og 47/112 (42,0 %) og 19/56 (33,9 %) hjá sjúklingum á aldrinum 12 til &lt; 18 ára.</w:t>
      </w:r>
    </w:p>
    <w:p w14:paraId="4567F29A" w14:textId="77777777" w:rsidR="00761F7A" w:rsidRDefault="008A5ACE">
      <w:pPr>
        <w:widowControl w:val="0"/>
        <w:autoSpaceDE w:val="0"/>
        <w:autoSpaceDN w:val="0"/>
        <w:adjustRightInd w:val="0"/>
        <w:rPr>
          <w:rFonts w:eastAsia="MS Mincho"/>
          <w:szCs w:val="22"/>
        </w:rPr>
      </w:pPr>
      <w:r>
        <w:rPr>
          <w:szCs w:val="22"/>
        </w:rPr>
        <w:t>Tilkynnt var um meiriháttar blæðingar hjá 4 sjúklingum (2,3 %) í dabigatran etexílat hópnum og 2 sjúklingum (2,2 %) í hópnum sem fékk hefðbundna meðferð. Ekki var tölfræðilega marktækur munur á tímanum fram að fyrstu meiriháttar blæðingunni. Þrjátíu og átta sjúklingar (21,6 %) í dabigatran etexílat arminum og 22 sjúklingar (24,4 %) í arminum sem fékk hefðbundna meðferð höfðu fengið blæðingartilvik, sem flest voru flokkuð sem minniháttar. Tilkynnt var um samsetta endapunktinn meiriháttar blæðingartilvik eða klínískt mikilvæga blæðingu sem ekki var meiriháttar (meðan á meðferð stóð) hjá 6 sjúklingum (3,4 %) í dabigatran etexílat hópnum og 3 sjúklingum (3,3 %) í hópnum sem fékk hefðbundna meðferð.</w:t>
      </w:r>
    </w:p>
    <w:p w14:paraId="3FD2DF21" w14:textId="77777777" w:rsidR="00761F7A" w:rsidRDefault="00761F7A">
      <w:pPr>
        <w:widowControl w:val="0"/>
        <w:rPr>
          <w:szCs w:val="22"/>
          <w:lang w:eastAsia="de-DE"/>
        </w:rPr>
      </w:pPr>
    </w:p>
    <w:p w14:paraId="17C6BF05" w14:textId="77777777" w:rsidR="00761F7A" w:rsidRDefault="008A5ACE">
      <w:pPr>
        <w:widowControl w:val="0"/>
        <w:autoSpaceDE w:val="0"/>
        <w:autoSpaceDN w:val="0"/>
        <w:adjustRightInd w:val="0"/>
        <w:rPr>
          <w:rFonts w:eastAsia="MS Mincho"/>
          <w:szCs w:val="22"/>
        </w:rPr>
      </w:pPr>
      <w:r>
        <w:rPr>
          <w:szCs w:val="22"/>
        </w:rPr>
        <w:t>Opin, einarma, fjölsetra, III. stigs framskyggn þýðisrannsókn á öryggi (1160.108) var framkvæmd til að meta öryggi dabigatran etexilats til að koma í veg fyrir endurtekin tilvik um sega og segarek í bláæðum hjá börnum frá fæðingu fram að 18 ára aldri. Sjúklingar sem þörfnuðust frekari blóðþynningar vegna tilvistar klínísks áhættuþáttar eftir að hafa lokið upphafsmeðferð vegna staðfests bláæðasegareks (í að minnsta kosti 3 mánuði) eða eftir að hafa lokið DIVERSITY rannsókninni, máttu taka þátt í rannsókninni. Hæfir sjúklingar fengu skammta af dabigatran etexílat samsetningu sem hentaði hverjum aldurshópi og var aðlöguð að aldri og þyngd (hylki, húðað kyrni eða mixtúru, lausn), þar til klíníski áhættuþátturinn gekk til baka eða í að hámarki 12 mánuði. Aðalendapunktar rannsóknarinnar voru endurkoma sega og segareks í bláæðum, meiriháttar og minniháttar blæðingartilvik og dánartíðni (í heildina og tengd tilvikum segamyndunar eða segareks) eftir 6 og 12 mánuði. Tilvikin voru metin af sjálfstæðri blindaðri dómnefnd.</w:t>
      </w:r>
    </w:p>
    <w:p w14:paraId="3E9AE7FA" w14:textId="77777777" w:rsidR="00761F7A" w:rsidRDefault="008A5ACE">
      <w:pPr>
        <w:widowControl w:val="0"/>
        <w:rPr>
          <w:rFonts w:eastAsia="MS Mincho"/>
          <w:szCs w:val="22"/>
        </w:rPr>
      </w:pPr>
      <w:r>
        <w:rPr>
          <w:szCs w:val="22"/>
        </w:rPr>
        <w:t>Alls tóku 214 sjúklingar þátt í rannsókninni; þeirra á meðal voru 162 sjúklingar í aldurshópi 1 (frá 12 ára fram að 18 ára aldri), 43 sjúklingar í aldurshópi 2 (frá 2 ára til fram að 12 ára aldri) og 9 sjúklingar í aldurshópi 3 (frá fæðingu fram að 2 ára aldri). Á meðferðartímabilinu fengu 3 sjúklingar (1,4 %) staðfest endurtekin tilvik um sega og segarek í bláæðum á fyrstu 12 mánuðunum eftir upphaf meðferðar. Tilkynnt var um staðfest blæðingartilvik á meðferðartímabilinu hjá 48 sjúklingum (22,5 %) á fyrstu 12 mánuðunum. Flest blæðingartilvikin voru minniháttar. Hjá 3 sjúklingum (1,4 %) varð staðfest meiriháttar blæðingartilvik á fyrstu 12 mánuðunum. Hjá 3 sjúklingum (1,4 %) var tilkynnt um staðfesta klínískt mikilvæga blæðingu sem ekki var meiriháttar á fyrstu 12 mánuðunum. Engin dauðsföll áttu sér stað á meðferðartímabilinu. Á meðferðartímabilinu fengu 3 sjúklingar (1,4 %) blásegafótamein (post-thrombotic syndrome, PTS) eða versnun blásegafótameins á fyrstu 12 mánuðunum.</w:t>
      </w:r>
    </w:p>
    <w:p w14:paraId="57C22E65" w14:textId="77777777" w:rsidR="00761F7A" w:rsidRDefault="00761F7A">
      <w:pPr>
        <w:widowControl w:val="0"/>
        <w:rPr>
          <w:b/>
          <w:szCs w:val="22"/>
        </w:rPr>
      </w:pPr>
    </w:p>
    <w:p w14:paraId="4F7ACAF5" w14:textId="77777777" w:rsidR="00761F7A" w:rsidRDefault="008A5ACE">
      <w:pPr>
        <w:keepNext/>
        <w:widowControl w:val="0"/>
        <w:ind w:left="567" w:hanging="567"/>
        <w:rPr>
          <w:b/>
          <w:szCs w:val="22"/>
        </w:rPr>
      </w:pPr>
      <w:r>
        <w:rPr>
          <w:b/>
          <w:szCs w:val="22"/>
        </w:rPr>
        <w:t>5.2</w:t>
      </w:r>
      <w:r>
        <w:rPr>
          <w:b/>
          <w:szCs w:val="22"/>
        </w:rPr>
        <w:tab/>
        <w:t>Lyfjahvörf</w:t>
      </w:r>
    </w:p>
    <w:p w14:paraId="34C8F2EB" w14:textId="77777777" w:rsidR="00761F7A" w:rsidRDefault="00761F7A">
      <w:pPr>
        <w:pStyle w:val="Footer"/>
        <w:keepNext/>
        <w:widowControl w:val="0"/>
        <w:tabs>
          <w:tab w:val="clear" w:pos="4153"/>
          <w:tab w:val="clear" w:pos="8306"/>
        </w:tabs>
        <w:jc w:val="both"/>
        <w:rPr>
          <w:kern w:val="24"/>
          <w:szCs w:val="22"/>
        </w:rPr>
      </w:pPr>
    </w:p>
    <w:p w14:paraId="1C1BFA04" w14:textId="77777777" w:rsidR="00761F7A" w:rsidRDefault="008A5ACE">
      <w:pPr>
        <w:pStyle w:val="Footer"/>
        <w:widowControl w:val="0"/>
        <w:tabs>
          <w:tab w:val="clear" w:pos="4153"/>
          <w:tab w:val="clear" w:pos="8306"/>
        </w:tabs>
        <w:rPr>
          <w:kern w:val="24"/>
          <w:szCs w:val="22"/>
        </w:rPr>
      </w:pPr>
      <w:r>
        <w:rPr>
          <w:szCs w:val="22"/>
        </w:rPr>
        <w:t>Eftir inntöku umbrotnar dabigatran etexílat hratt og að fullu yfir í dabigatran, sem er virka formið í plasma. Klofnun forlyfsins dabigatran etexílats fyrir tilstilli esterasahvataðs vatnsrofs yfir í virkan þátt dabigatrans er meginumbrotsleiðin. Nýting (absolute bioavailability) dabigatrans eftir inntöku Pradaxa var u.þ.b. 6,5 %.</w:t>
      </w:r>
    </w:p>
    <w:p w14:paraId="78531A5B" w14:textId="77777777" w:rsidR="00761F7A" w:rsidRDefault="008A5ACE">
      <w:pPr>
        <w:pStyle w:val="Footer"/>
        <w:widowControl w:val="0"/>
        <w:tabs>
          <w:tab w:val="clear" w:pos="4153"/>
          <w:tab w:val="clear" w:pos="8306"/>
        </w:tabs>
        <w:rPr>
          <w:kern w:val="24"/>
          <w:szCs w:val="22"/>
        </w:rPr>
      </w:pPr>
      <w:r>
        <w:rPr>
          <w:szCs w:val="22"/>
        </w:rPr>
        <w:t>Eftir að Pradaxa er gefið heilbrigðum sjálfboðaliðum til inntöku, einkennast lyfjahvörf dabigatrans í plasma af hraðri aukningu á plasmaþéttni og C</w:t>
      </w:r>
      <w:r>
        <w:rPr>
          <w:szCs w:val="22"/>
          <w:vertAlign w:val="subscript"/>
        </w:rPr>
        <w:t>max</w:t>
      </w:r>
      <w:r>
        <w:rPr>
          <w:szCs w:val="22"/>
        </w:rPr>
        <w:t xml:space="preserve"> næst 0,5 til 2,0 klukkustundum eftir gjöf.</w:t>
      </w:r>
    </w:p>
    <w:p w14:paraId="27270A06" w14:textId="77777777" w:rsidR="00761F7A" w:rsidRDefault="00761F7A">
      <w:pPr>
        <w:pStyle w:val="Footer"/>
        <w:widowControl w:val="0"/>
        <w:tabs>
          <w:tab w:val="clear" w:pos="4153"/>
          <w:tab w:val="clear" w:pos="8306"/>
        </w:tabs>
        <w:jc w:val="both"/>
        <w:rPr>
          <w:kern w:val="24"/>
          <w:szCs w:val="22"/>
        </w:rPr>
      </w:pPr>
    </w:p>
    <w:p w14:paraId="1FB8507D" w14:textId="77777777" w:rsidR="00761F7A" w:rsidRDefault="008A5ACE">
      <w:pPr>
        <w:pStyle w:val="Footer"/>
        <w:keepNext/>
        <w:widowControl w:val="0"/>
        <w:tabs>
          <w:tab w:val="clear" w:pos="4153"/>
          <w:tab w:val="clear" w:pos="8306"/>
        </w:tabs>
        <w:rPr>
          <w:iCs/>
          <w:szCs w:val="22"/>
          <w:u w:val="single"/>
        </w:rPr>
      </w:pPr>
      <w:r>
        <w:rPr>
          <w:szCs w:val="22"/>
          <w:u w:val="single"/>
        </w:rPr>
        <w:t>Frásog</w:t>
      </w:r>
    </w:p>
    <w:p w14:paraId="7CF489BF" w14:textId="77777777" w:rsidR="00761F7A" w:rsidRDefault="00761F7A">
      <w:pPr>
        <w:pStyle w:val="Footer"/>
        <w:keepNext/>
        <w:widowControl w:val="0"/>
        <w:tabs>
          <w:tab w:val="clear" w:pos="4153"/>
          <w:tab w:val="clear" w:pos="8306"/>
        </w:tabs>
        <w:rPr>
          <w:kern w:val="24"/>
          <w:szCs w:val="22"/>
        </w:rPr>
      </w:pPr>
    </w:p>
    <w:p w14:paraId="4C556962" w14:textId="77777777" w:rsidR="00761F7A" w:rsidRDefault="008A5ACE">
      <w:pPr>
        <w:pStyle w:val="Footer"/>
        <w:widowControl w:val="0"/>
        <w:tabs>
          <w:tab w:val="clear" w:pos="4153"/>
          <w:tab w:val="clear" w:pos="8306"/>
        </w:tabs>
        <w:rPr>
          <w:kern w:val="24"/>
          <w:szCs w:val="22"/>
        </w:rPr>
      </w:pPr>
      <w:r>
        <w:rPr>
          <w:szCs w:val="22"/>
        </w:rPr>
        <w:t>Rannsókn sem gerð var til að meta frásog dabigatran etexílats eftir skurðaðgerð, 1</w:t>
      </w:r>
      <w:r>
        <w:rPr>
          <w:szCs w:val="22"/>
        </w:rPr>
        <w:noBreakHyphen/>
        <w:t>3 klukkustundum eftir aðgerð, sýndi tiltölulega hægt frásog í samanburði við frásog hjá heilbrigðum sjálfboðaliðum með línulegu samhengi plasmaþéttni yfir tíma án hárrar hámarksplasmaþéttni. Hámarksplasmaþéttni næst 6 klukkustundum eftir gjöf eftir skurðaðgerð vegna samverkandi þátta óháðra lyfinu svo sem deyfingar, meltingarfæralömunar og áhrifa skurðaðgerðar. Áframhaldandi rannsókn sýndi fram á að hægt eða seinkað frásog er yfirleitt aðeins til staðar á aðgerðardegi. Frásog dabigatrans er hratt og hámarksplasmaþéttni næst 2 klukkustundum eftir gjöf lyfsins dagana eftir aðgerð.</w:t>
      </w:r>
    </w:p>
    <w:p w14:paraId="03B8BE54" w14:textId="77777777" w:rsidR="00761F7A" w:rsidRDefault="00761F7A">
      <w:pPr>
        <w:pStyle w:val="Footer"/>
        <w:widowControl w:val="0"/>
        <w:tabs>
          <w:tab w:val="clear" w:pos="4153"/>
          <w:tab w:val="clear" w:pos="8306"/>
        </w:tabs>
        <w:rPr>
          <w:kern w:val="24"/>
          <w:szCs w:val="22"/>
        </w:rPr>
      </w:pPr>
    </w:p>
    <w:p w14:paraId="616A5B4E" w14:textId="77777777" w:rsidR="00761F7A" w:rsidRDefault="008A5ACE">
      <w:pPr>
        <w:pStyle w:val="Footer"/>
        <w:widowControl w:val="0"/>
        <w:tabs>
          <w:tab w:val="clear" w:pos="4153"/>
          <w:tab w:val="clear" w:pos="8306"/>
        </w:tabs>
        <w:rPr>
          <w:kern w:val="24"/>
          <w:szCs w:val="22"/>
        </w:rPr>
      </w:pPr>
      <w:r>
        <w:rPr>
          <w:szCs w:val="22"/>
        </w:rPr>
        <w:t>Matur hefur ekki áhrif á aðgengi dabigatran etexílats en seinkar hámarksplasmaþéttni um 2 klukkustundir.</w:t>
      </w:r>
    </w:p>
    <w:p w14:paraId="483DA16B" w14:textId="77777777" w:rsidR="00761F7A" w:rsidRDefault="00761F7A">
      <w:pPr>
        <w:pStyle w:val="Footer"/>
        <w:widowControl w:val="0"/>
        <w:tabs>
          <w:tab w:val="clear" w:pos="4153"/>
          <w:tab w:val="clear" w:pos="8306"/>
        </w:tabs>
        <w:rPr>
          <w:kern w:val="24"/>
          <w:szCs w:val="22"/>
        </w:rPr>
      </w:pPr>
    </w:p>
    <w:p w14:paraId="7F6656CA" w14:textId="77777777" w:rsidR="00761F7A" w:rsidRDefault="008A5ACE">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voru skammtaháð.</w:t>
      </w:r>
    </w:p>
    <w:p w14:paraId="141C8A2F" w14:textId="77777777" w:rsidR="00761F7A" w:rsidRDefault="00761F7A">
      <w:pPr>
        <w:pStyle w:val="Footer"/>
        <w:widowControl w:val="0"/>
        <w:tabs>
          <w:tab w:val="clear" w:pos="4153"/>
          <w:tab w:val="clear" w:pos="8306"/>
        </w:tabs>
        <w:rPr>
          <w:kern w:val="24"/>
          <w:szCs w:val="22"/>
        </w:rPr>
      </w:pPr>
    </w:p>
    <w:p w14:paraId="25EDD7DC" w14:textId="77777777" w:rsidR="00761F7A" w:rsidRDefault="008A5ACE">
      <w:pPr>
        <w:pStyle w:val="Footer"/>
        <w:widowControl w:val="0"/>
        <w:tabs>
          <w:tab w:val="clear" w:pos="4153"/>
          <w:tab w:val="clear" w:pos="8306"/>
        </w:tabs>
        <w:rPr>
          <w:szCs w:val="22"/>
        </w:rPr>
      </w:pPr>
      <w:r>
        <w:rPr>
          <w:szCs w:val="22"/>
        </w:rPr>
        <w:t>Aðgengi við inntöku getur verið aukið um 75 % eftir stakan skammt og 37 % við jafnvægi borið saman við viðmiðunarlyfjaformið hylki þegar kornin eru tekin án HPMC (hýdroxýprópýlmetýlsellulósa) hylkisskeljarinnar. Þess vegna skal alltaf gæta þess að HPMC hylkin séu heil við klíníska notkun til að forðast ótilætlað aukið aðgengi dabigatran etexílats (sjá kafla 4.2).</w:t>
      </w:r>
    </w:p>
    <w:p w14:paraId="307EE1E6" w14:textId="77777777" w:rsidR="00761F7A" w:rsidRDefault="00761F7A">
      <w:pPr>
        <w:pStyle w:val="Footer"/>
        <w:widowControl w:val="0"/>
        <w:tabs>
          <w:tab w:val="clear" w:pos="4153"/>
          <w:tab w:val="clear" w:pos="8306"/>
        </w:tabs>
        <w:rPr>
          <w:kern w:val="24"/>
          <w:szCs w:val="22"/>
        </w:rPr>
      </w:pPr>
    </w:p>
    <w:p w14:paraId="0EACF944" w14:textId="77777777" w:rsidR="00761F7A" w:rsidRDefault="008A5ACE">
      <w:pPr>
        <w:pStyle w:val="Footer"/>
        <w:keepNext/>
        <w:widowControl w:val="0"/>
        <w:tabs>
          <w:tab w:val="clear" w:pos="4153"/>
          <w:tab w:val="clear" w:pos="8306"/>
        </w:tabs>
        <w:rPr>
          <w:kern w:val="24"/>
          <w:szCs w:val="22"/>
          <w:u w:val="single"/>
        </w:rPr>
      </w:pPr>
      <w:r>
        <w:rPr>
          <w:szCs w:val="22"/>
          <w:u w:val="single"/>
        </w:rPr>
        <w:t>Dreifing</w:t>
      </w:r>
    </w:p>
    <w:p w14:paraId="1CE36ED6" w14:textId="77777777" w:rsidR="00761F7A" w:rsidRDefault="00761F7A">
      <w:pPr>
        <w:pStyle w:val="Footer"/>
        <w:keepNext/>
        <w:widowControl w:val="0"/>
        <w:tabs>
          <w:tab w:val="clear" w:pos="4153"/>
          <w:tab w:val="clear" w:pos="8306"/>
        </w:tabs>
        <w:rPr>
          <w:kern w:val="24"/>
          <w:szCs w:val="22"/>
        </w:rPr>
      </w:pPr>
    </w:p>
    <w:p w14:paraId="5C1FC602" w14:textId="77777777" w:rsidR="00761F7A" w:rsidRDefault="008A5ACE">
      <w:pPr>
        <w:pStyle w:val="Footer"/>
        <w:widowControl w:val="0"/>
        <w:tabs>
          <w:tab w:val="clear" w:pos="4153"/>
          <w:tab w:val="clear" w:pos="8306"/>
        </w:tabs>
        <w:rPr>
          <w:kern w:val="24"/>
          <w:szCs w:val="22"/>
        </w:rPr>
      </w:pPr>
      <w:r>
        <w:rPr>
          <w:szCs w:val="22"/>
        </w:rPr>
        <w:t>Fram kom að binding dabigatrans við plasmaprótein hjá mönnum er lítil (34</w:t>
      </w:r>
      <w:r>
        <w:rPr>
          <w:szCs w:val="22"/>
        </w:rPr>
        <w:noBreakHyphen/>
        <w:t>35 %) og óháð þéttni. Dreifingarrúmmál dabigatrans 60</w:t>
      </w:r>
      <w:r>
        <w:rPr>
          <w:szCs w:val="22"/>
        </w:rPr>
        <w:noBreakHyphen/>
        <w:t>70 l var meira en heildarvatnsrúmmál líkamans sem bendir til miðlungsmikillar dreifingar dabigatrans í vefi.</w:t>
      </w:r>
    </w:p>
    <w:p w14:paraId="49FC1264" w14:textId="77777777" w:rsidR="00761F7A" w:rsidRDefault="00761F7A">
      <w:pPr>
        <w:pStyle w:val="Footer"/>
        <w:widowControl w:val="0"/>
        <w:tabs>
          <w:tab w:val="clear" w:pos="4153"/>
          <w:tab w:val="clear" w:pos="8306"/>
        </w:tabs>
        <w:rPr>
          <w:kern w:val="24"/>
          <w:szCs w:val="22"/>
        </w:rPr>
      </w:pPr>
    </w:p>
    <w:p w14:paraId="665A7419" w14:textId="77777777" w:rsidR="00761F7A" w:rsidRDefault="008A5ACE">
      <w:pPr>
        <w:pStyle w:val="Footer"/>
        <w:keepNext/>
        <w:widowControl w:val="0"/>
        <w:tabs>
          <w:tab w:val="clear" w:pos="4153"/>
          <w:tab w:val="clear" w:pos="8306"/>
        </w:tabs>
        <w:rPr>
          <w:iCs/>
          <w:szCs w:val="22"/>
          <w:u w:val="single"/>
        </w:rPr>
      </w:pPr>
      <w:r>
        <w:rPr>
          <w:szCs w:val="22"/>
          <w:u w:val="single"/>
        </w:rPr>
        <w:t>Umbrot</w:t>
      </w:r>
    </w:p>
    <w:p w14:paraId="3724C0E5" w14:textId="77777777" w:rsidR="00761F7A" w:rsidRDefault="00761F7A">
      <w:pPr>
        <w:pStyle w:val="Footer"/>
        <w:keepNext/>
        <w:widowControl w:val="0"/>
        <w:tabs>
          <w:tab w:val="clear" w:pos="4153"/>
          <w:tab w:val="clear" w:pos="8306"/>
        </w:tabs>
        <w:rPr>
          <w:kern w:val="24"/>
          <w:szCs w:val="22"/>
        </w:rPr>
      </w:pPr>
    </w:p>
    <w:p w14:paraId="1808D48E" w14:textId="77777777" w:rsidR="00761F7A" w:rsidRDefault="008A5ACE">
      <w:pPr>
        <w:pStyle w:val="Footer"/>
        <w:widowControl w:val="0"/>
        <w:tabs>
          <w:tab w:val="clear" w:pos="4153"/>
          <w:tab w:val="clear" w:pos="8306"/>
        </w:tabs>
        <w:rPr>
          <w:kern w:val="24"/>
          <w:szCs w:val="22"/>
        </w:rPr>
      </w:pPr>
      <w:r>
        <w:rPr>
          <w:szCs w:val="22"/>
        </w:rPr>
        <w:t>Umbrot og útskilnaður dabigatrans voru rannsökuð eftir gjöf staks geislamerkts skammts af dabigatrani í bláæð hjá heilbrigðum karlkyns sjálfboðaliðum. Eftir gjöf í bláæð skildist geislavirkni dabigatrans aðallega út í þvagi (85 %). Útskilnaður í saur var 6 % af gefnum skammti. Af heildargeislavirkninni höfðu á bilinu 88</w:t>
      </w:r>
      <w:r>
        <w:rPr>
          <w:szCs w:val="22"/>
        </w:rPr>
        <w:noBreakHyphen/>
        <w:t>94 % af gefnum skammti skilað sér 168 klukkustundum eftir gjöf skammtsins.</w:t>
      </w:r>
    </w:p>
    <w:p w14:paraId="25CF0A61" w14:textId="77777777" w:rsidR="00761F7A" w:rsidRDefault="008A5ACE">
      <w:pPr>
        <w:pStyle w:val="Footer"/>
        <w:widowControl w:val="0"/>
        <w:tabs>
          <w:tab w:val="clear" w:pos="4153"/>
          <w:tab w:val="clear" w:pos="8306"/>
        </w:tabs>
        <w:rPr>
          <w:kern w:val="24"/>
          <w:szCs w:val="22"/>
        </w:rPr>
      </w:pPr>
      <w:r>
        <w:rPr>
          <w:szCs w:val="22"/>
        </w:rPr>
        <w:t>Dabigatran tengist og myndar lyfjafræðilega virk acýlglúkúróníð. Fjórir stöðuísómerar, 1</w:t>
      </w:r>
      <w:r>
        <w:rPr>
          <w:szCs w:val="22"/>
        </w:rPr>
        <w:noBreakHyphen/>
        <w:t>O, 2</w:t>
      </w:r>
      <w:r>
        <w:rPr>
          <w:szCs w:val="22"/>
        </w:rPr>
        <w:noBreakHyphen/>
        <w:t>O, 3</w:t>
      </w:r>
      <w:r>
        <w:rPr>
          <w:szCs w:val="22"/>
        </w:rPr>
        <w:noBreakHyphen/>
        <w:t>O, 4</w:t>
      </w:r>
      <w:r>
        <w:rPr>
          <w:szCs w:val="22"/>
        </w:rPr>
        <w:noBreakHyphen/>
        <w:t>O</w:t>
      </w:r>
      <w:r>
        <w:rPr>
          <w:szCs w:val="22"/>
        </w:rPr>
        <w:noBreakHyphen/>
        <w:t>acýlglúkúróníð fyrirfinnast, hver þeirra er innan við 10 % af heildarmagni dabigatrans í plasma. Örlítið af öðrum umbrotsefnum voru aðeins greinanleg með mjög næmum greiningaraðferðum. Dabigatran útskilst aðallega á óbreyttu formi í þvagi, á hraða sem er u.þ.b. 100 ml/mín. sem samsvarar hraða gauklasíunar.</w:t>
      </w:r>
    </w:p>
    <w:p w14:paraId="12CDE6F6" w14:textId="77777777" w:rsidR="00761F7A" w:rsidRDefault="00761F7A">
      <w:pPr>
        <w:pStyle w:val="Footer"/>
        <w:widowControl w:val="0"/>
        <w:tabs>
          <w:tab w:val="clear" w:pos="4153"/>
          <w:tab w:val="clear" w:pos="8306"/>
        </w:tabs>
        <w:jc w:val="both"/>
        <w:rPr>
          <w:kern w:val="24"/>
          <w:szCs w:val="22"/>
        </w:rPr>
      </w:pPr>
    </w:p>
    <w:p w14:paraId="002215EE" w14:textId="77777777" w:rsidR="00761F7A" w:rsidRDefault="008A5ACE">
      <w:pPr>
        <w:pStyle w:val="Footer"/>
        <w:keepNext/>
        <w:widowControl w:val="0"/>
        <w:tabs>
          <w:tab w:val="clear" w:pos="4153"/>
          <w:tab w:val="clear" w:pos="8306"/>
        </w:tabs>
        <w:rPr>
          <w:iCs/>
          <w:szCs w:val="22"/>
          <w:u w:val="single"/>
        </w:rPr>
      </w:pPr>
      <w:r>
        <w:rPr>
          <w:szCs w:val="22"/>
          <w:u w:val="single"/>
        </w:rPr>
        <w:t>Brotthvarf</w:t>
      </w:r>
    </w:p>
    <w:p w14:paraId="36B00588" w14:textId="77777777" w:rsidR="00761F7A" w:rsidRDefault="00761F7A">
      <w:pPr>
        <w:pStyle w:val="Footer"/>
        <w:keepNext/>
        <w:widowControl w:val="0"/>
        <w:tabs>
          <w:tab w:val="clear" w:pos="4153"/>
          <w:tab w:val="clear" w:pos="8306"/>
        </w:tabs>
        <w:rPr>
          <w:kern w:val="24"/>
          <w:szCs w:val="22"/>
        </w:rPr>
      </w:pPr>
    </w:p>
    <w:p w14:paraId="19D1037C" w14:textId="77777777" w:rsidR="00761F7A" w:rsidRDefault="008A5ACE">
      <w:pPr>
        <w:pStyle w:val="Footer"/>
        <w:widowControl w:val="0"/>
        <w:tabs>
          <w:tab w:val="clear" w:pos="4153"/>
          <w:tab w:val="clear" w:pos="8306"/>
        </w:tabs>
        <w:rPr>
          <w:kern w:val="24"/>
          <w:szCs w:val="22"/>
        </w:rPr>
      </w:pPr>
      <w:r>
        <w:rPr>
          <w:szCs w:val="22"/>
        </w:rPr>
        <w:t>Plasmaþéttni dabigatrans minnkar samkvæmt tveggja fasa ferli með lokahelmingunartíma að meðaltali 11 klst. hjá heilbrigðum öldruðum einstaklingum. Eftir endurtekna skammta sást 12</w:t>
      </w:r>
      <w:r>
        <w:rPr>
          <w:szCs w:val="22"/>
        </w:rPr>
        <w:noBreakHyphen/>
        <w:t>14 klst. lokahelmingunartími. Helmingunartíminn var óháður skammti. Helmingunartími er lengdur ef nýrnastarfsemi er skert eins og sést í töflu 30.</w:t>
      </w:r>
    </w:p>
    <w:p w14:paraId="027F5C14" w14:textId="77777777" w:rsidR="00761F7A" w:rsidRDefault="00761F7A">
      <w:pPr>
        <w:pStyle w:val="Footer"/>
        <w:widowControl w:val="0"/>
        <w:tabs>
          <w:tab w:val="clear" w:pos="4153"/>
          <w:tab w:val="clear" w:pos="8306"/>
        </w:tabs>
        <w:jc w:val="both"/>
        <w:rPr>
          <w:kern w:val="24"/>
          <w:szCs w:val="22"/>
        </w:rPr>
      </w:pPr>
    </w:p>
    <w:p w14:paraId="6AFC2F4C" w14:textId="77777777" w:rsidR="00761F7A" w:rsidRDefault="008A5ACE">
      <w:pPr>
        <w:keepNext/>
        <w:widowControl w:val="0"/>
        <w:rPr>
          <w:szCs w:val="22"/>
          <w:u w:val="single"/>
        </w:rPr>
      </w:pPr>
      <w:r>
        <w:rPr>
          <w:szCs w:val="22"/>
          <w:u w:val="single"/>
        </w:rPr>
        <w:lastRenderedPageBreak/>
        <w:t>Sérstakir sjúklingahópar</w:t>
      </w:r>
    </w:p>
    <w:p w14:paraId="67AF741D" w14:textId="77777777" w:rsidR="00761F7A" w:rsidRDefault="00761F7A">
      <w:pPr>
        <w:keepNext/>
        <w:widowControl w:val="0"/>
        <w:rPr>
          <w:szCs w:val="22"/>
        </w:rPr>
      </w:pPr>
    </w:p>
    <w:p w14:paraId="510676E4" w14:textId="77777777" w:rsidR="00761F7A" w:rsidRDefault="008A5ACE">
      <w:pPr>
        <w:keepNext/>
        <w:widowControl w:val="0"/>
        <w:rPr>
          <w:i/>
          <w:szCs w:val="22"/>
          <w:u w:val="single"/>
        </w:rPr>
      </w:pPr>
      <w:r>
        <w:rPr>
          <w:i/>
          <w:szCs w:val="22"/>
          <w:u w:val="single"/>
        </w:rPr>
        <w:t>Skert nýrnastarfsemi</w:t>
      </w:r>
    </w:p>
    <w:p w14:paraId="000BFA6C" w14:textId="77777777" w:rsidR="00761F7A" w:rsidRDefault="008A5ACE">
      <w:pPr>
        <w:widowControl w:val="0"/>
        <w:rPr>
          <w:szCs w:val="22"/>
        </w:rPr>
      </w:pPr>
      <w:r>
        <w:rPr>
          <w:szCs w:val="22"/>
        </w:rPr>
        <w:t>Í I. stigs rannsókn var útsetning (AUC) fyrir dabigatrani eftir inntöku dabigatran etexílats u.þ.b. 2,7</w:t>
      </w:r>
      <w:r>
        <w:rPr>
          <w:szCs w:val="22"/>
        </w:rPr>
        <w:noBreakHyphen/>
        <w:t>falt hærri hjá fullorðnum sjálfboðaliðum með miðlungsmikla skerðingu á nýrnastarfsemi (kreatínín úthreinsun á bilinu 30</w:t>
      </w:r>
      <w:r>
        <w:rPr>
          <w:szCs w:val="22"/>
        </w:rPr>
        <w:noBreakHyphen/>
        <w:t>50 ml/mín.) en hjá þeim sem ekki voru með skerta nýrnastarfsemi.</w:t>
      </w:r>
    </w:p>
    <w:p w14:paraId="6692C2CB" w14:textId="77777777" w:rsidR="00761F7A" w:rsidRDefault="00761F7A">
      <w:pPr>
        <w:widowControl w:val="0"/>
        <w:rPr>
          <w:szCs w:val="22"/>
        </w:rPr>
      </w:pPr>
    </w:p>
    <w:p w14:paraId="2747E37B" w14:textId="77777777" w:rsidR="00761F7A" w:rsidRDefault="008A5ACE">
      <w:pPr>
        <w:widowControl w:val="0"/>
        <w:rPr>
          <w:szCs w:val="22"/>
        </w:rPr>
      </w:pPr>
      <w:r>
        <w:rPr>
          <w:szCs w:val="22"/>
        </w:rPr>
        <w:t>Hjá litlum hópi fullorðinna sjálfboðaliða með verulega skerðingu á nýrnastarfsemi (kreatínín úthreinsun 10</w:t>
      </w:r>
      <w:r>
        <w:rPr>
          <w:szCs w:val="22"/>
        </w:rPr>
        <w:noBreakHyphen/>
        <w:t>30 ml/mín.), var útsetning (AUC) fyrir dabigatrani u.þ.b. 6 sinnum meiri og helmingunartíminn u.þ.b. 2 sinnum lengri en kom fram hjá hópi sem ekki var með skerta nýrnastarfsemi (sjá kafla 4.2, 4.3 og 4.4).</w:t>
      </w:r>
    </w:p>
    <w:p w14:paraId="0BEE9EDB" w14:textId="77777777" w:rsidR="00761F7A" w:rsidRDefault="00761F7A">
      <w:pPr>
        <w:widowControl w:val="0"/>
        <w:rPr>
          <w:szCs w:val="22"/>
        </w:rPr>
      </w:pPr>
    </w:p>
    <w:p w14:paraId="5C5101BC" w14:textId="77777777" w:rsidR="00761F7A" w:rsidRDefault="008A5ACE">
      <w:pPr>
        <w:keepNext/>
        <w:widowControl w:val="0"/>
        <w:ind w:left="1134" w:hanging="1134"/>
        <w:rPr>
          <w:b/>
          <w:bCs/>
          <w:szCs w:val="22"/>
        </w:rPr>
      </w:pPr>
      <w:r>
        <w:rPr>
          <w:b/>
          <w:szCs w:val="22"/>
        </w:rPr>
        <w:t>Tafla 30:</w:t>
      </w:r>
      <w:r>
        <w:rPr>
          <w:b/>
          <w:szCs w:val="22"/>
        </w:rPr>
        <w:tab/>
        <w:t>Helmingunartími heildar-dabigatrans hjá heilbrigðum sjálfboðaliðum og sjálfboðaliðum með skerta nýrnastarfsemi.</w:t>
      </w:r>
    </w:p>
    <w:p w14:paraId="2ABC82C2" w14:textId="77777777" w:rsidR="00761F7A" w:rsidRDefault="00761F7A">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16"/>
        <w:gridCol w:w="6296"/>
      </w:tblGrid>
      <w:tr w:rsidR="00761F7A" w14:paraId="3228E7D8" w14:textId="77777777">
        <w:trPr>
          <w:jc w:val="center"/>
        </w:trPr>
        <w:tc>
          <w:tcPr>
            <w:tcW w:w="1507" w:type="pct"/>
            <w:vAlign w:val="center"/>
          </w:tcPr>
          <w:p w14:paraId="1CF110D0" w14:textId="77777777" w:rsidR="00761F7A" w:rsidRDefault="008A5ACE">
            <w:pPr>
              <w:widowControl w:val="0"/>
              <w:autoSpaceDE w:val="0"/>
              <w:autoSpaceDN w:val="0"/>
              <w:adjustRightInd w:val="0"/>
              <w:jc w:val="center"/>
              <w:rPr>
                <w:rFonts w:eastAsia="MS Mincho"/>
                <w:szCs w:val="22"/>
              </w:rPr>
            </w:pPr>
            <w:r>
              <w:rPr>
                <w:szCs w:val="22"/>
              </w:rPr>
              <w:t>Gaukulsíunarhraði (CrCL,)</w:t>
            </w:r>
          </w:p>
          <w:p w14:paraId="671EC836" w14:textId="77777777" w:rsidR="00761F7A" w:rsidRDefault="008A5ACE">
            <w:pPr>
              <w:widowControl w:val="0"/>
              <w:autoSpaceDE w:val="0"/>
              <w:autoSpaceDN w:val="0"/>
              <w:adjustRightInd w:val="0"/>
              <w:jc w:val="center"/>
              <w:rPr>
                <w:rFonts w:eastAsia="MS Mincho"/>
                <w:szCs w:val="22"/>
              </w:rPr>
            </w:pPr>
            <w:r>
              <w:rPr>
                <w:szCs w:val="22"/>
              </w:rPr>
              <w:t>[ml/mín.]</w:t>
            </w:r>
          </w:p>
        </w:tc>
        <w:tc>
          <w:tcPr>
            <w:tcW w:w="3493" w:type="pct"/>
            <w:vAlign w:val="center"/>
          </w:tcPr>
          <w:p w14:paraId="22F3B8DA" w14:textId="77777777" w:rsidR="00761F7A" w:rsidRDefault="008A5ACE">
            <w:pPr>
              <w:widowControl w:val="0"/>
              <w:autoSpaceDE w:val="0"/>
              <w:autoSpaceDN w:val="0"/>
              <w:adjustRightInd w:val="0"/>
              <w:jc w:val="center"/>
              <w:rPr>
                <w:szCs w:val="22"/>
              </w:rPr>
            </w:pPr>
            <w:r>
              <w:rPr>
                <w:szCs w:val="22"/>
              </w:rPr>
              <w:t>gMeðal (gCV %; bil)</w:t>
            </w:r>
          </w:p>
          <w:p w14:paraId="7B0758FC" w14:textId="77777777" w:rsidR="00761F7A" w:rsidRDefault="008A5ACE">
            <w:pPr>
              <w:widowControl w:val="0"/>
              <w:autoSpaceDE w:val="0"/>
              <w:autoSpaceDN w:val="0"/>
              <w:adjustRightInd w:val="0"/>
              <w:jc w:val="center"/>
              <w:rPr>
                <w:szCs w:val="22"/>
              </w:rPr>
            </w:pPr>
            <w:r>
              <w:rPr>
                <w:szCs w:val="22"/>
              </w:rPr>
              <w:t>helmingunartími</w:t>
            </w:r>
          </w:p>
          <w:p w14:paraId="63EDBAEC" w14:textId="77777777" w:rsidR="00761F7A" w:rsidRDefault="008A5ACE">
            <w:pPr>
              <w:widowControl w:val="0"/>
              <w:autoSpaceDE w:val="0"/>
              <w:autoSpaceDN w:val="0"/>
              <w:adjustRightInd w:val="0"/>
              <w:jc w:val="center"/>
              <w:rPr>
                <w:rFonts w:eastAsia="MS Mincho"/>
                <w:szCs w:val="22"/>
              </w:rPr>
            </w:pPr>
            <w:r>
              <w:rPr>
                <w:szCs w:val="22"/>
              </w:rPr>
              <w:t>[klst.]</w:t>
            </w:r>
          </w:p>
        </w:tc>
      </w:tr>
      <w:tr w:rsidR="00761F7A" w14:paraId="6B0B9563" w14:textId="77777777">
        <w:trPr>
          <w:jc w:val="center"/>
        </w:trPr>
        <w:tc>
          <w:tcPr>
            <w:tcW w:w="1507" w:type="pct"/>
          </w:tcPr>
          <w:p w14:paraId="665329D3" w14:textId="77777777" w:rsidR="00761F7A" w:rsidRDefault="008A5ACE">
            <w:pPr>
              <w:widowControl w:val="0"/>
              <w:jc w:val="center"/>
              <w:rPr>
                <w:szCs w:val="22"/>
              </w:rPr>
            </w:pPr>
            <w:r>
              <w:rPr>
                <w:rFonts w:eastAsia="MS Mincho"/>
                <w:szCs w:val="22"/>
                <w:lang w:eastAsia="ja-JP" w:bidi="ml-IN"/>
              </w:rPr>
              <w:t>&gt;</w:t>
            </w:r>
            <w:r>
              <w:rPr>
                <w:szCs w:val="22"/>
              </w:rPr>
              <w:t> 80</w:t>
            </w:r>
          </w:p>
        </w:tc>
        <w:tc>
          <w:tcPr>
            <w:tcW w:w="3493" w:type="pct"/>
            <w:vAlign w:val="center"/>
          </w:tcPr>
          <w:p w14:paraId="1F78741F" w14:textId="77777777" w:rsidR="00761F7A" w:rsidRDefault="008A5ACE">
            <w:pPr>
              <w:widowControl w:val="0"/>
              <w:autoSpaceDE w:val="0"/>
              <w:autoSpaceDN w:val="0"/>
              <w:adjustRightInd w:val="0"/>
              <w:jc w:val="center"/>
              <w:rPr>
                <w:rFonts w:eastAsia="MS Mincho"/>
                <w:szCs w:val="22"/>
              </w:rPr>
            </w:pPr>
            <w:r>
              <w:rPr>
                <w:szCs w:val="22"/>
              </w:rPr>
              <w:t>13,4 (25,7 %; 11,0</w:t>
            </w:r>
            <w:r>
              <w:rPr>
                <w:szCs w:val="22"/>
              </w:rPr>
              <w:noBreakHyphen/>
              <w:t>21,6)</w:t>
            </w:r>
          </w:p>
        </w:tc>
      </w:tr>
      <w:tr w:rsidR="00761F7A" w14:paraId="4FB745DF" w14:textId="77777777">
        <w:trPr>
          <w:trHeight w:val="292"/>
          <w:jc w:val="center"/>
        </w:trPr>
        <w:tc>
          <w:tcPr>
            <w:tcW w:w="1507" w:type="pct"/>
          </w:tcPr>
          <w:p w14:paraId="366EE5C9" w14:textId="77777777" w:rsidR="00761F7A" w:rsidRDefault="008A5ACE">
            <w:pPr>
              <w:widowControl w:val="0"/>
              <w:jc w:val="center"/>
              <w:rPr>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57721C5F" w14:textId="77777777" w:rsidR="00761F7A" w:rsidRDefault="008A5ACE">
            <w:pPr>
              <w:widowControl w:val="0"/>
              <w:autoSpaceDE w:val="0"/>
              <w:autoSpaceDN w:val="0"/>
              <w:adjustRightInd w:val="0"/>
              <w:jc w:val="center"/>
              <w:rPr>
                <w:rFonts w:eastAsia="MS Mincho"/>
                <w:szCs w:val="22"/>
              </w:rPr>
            </w:pPr>
            <w:r>
              <w:rPr>
                <w:szCs w:val="22"/>
              </w:rPr>
              <w:t>15,3 (42,7 %; 11,7</w:t>
            </w:r>
            <w:r>
              <w:rPr>
                <w:szCs w:val="22"/>
              </w:rPr>
              <w:noBreakHyphen/>
              <w:t>34,1)</w:t>
            </w:r>
          </w:p>
        </w:tc>
      </w:tr>
      <w:tr w:rsidR="00761F7A" w14:paraId="13C890E4" w14:textId="77777777">
        <w:trPr>
          <w:jc w:val="center"/>
        </w:trPr>
        <w:tc>
          <w:tcPr>
            <w:tcW w:w="1507" w:type="pct"/>
          </w:tcPr>
          <w:p w14:paraId="4500624A" w14:textId="77777777" w:rsidR="00761F7A" w:rsidRDefault="008A5ACE">
            <w:pPr>
              <w:widowControl w:val="0"/>
              <w:jc w:val="center"/>
              <w:rPr>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3AC78866" w14:textId="77777777" w:rsidR="00761F7A" w:rsidRDefault="008A5ACE">
            <w:pPr>
              <w:widowControl w:val="0"/>
              <w:autoSpaceDE w:val="0"/>
              <w:autoSpaceDN w:val="0"/>
              <w:adjustRightInd w:val="0"/>
              <w:jc w:val="center"/>
              <w:rPr>
                <w:rFonts w:eastAsia="MS Mincho"/>
                <w:szCs w:val="22"/>
              </w:rPr>
            </w:pPr>
            <w:r>
              <w:rPr>
                <w:szCs w:val="22"/>
              </w:rPr>
              <w:t>18,4 (18,5 %; 13,3</w:t>
            </w:r>
            <w:r>
              <w:rPr>
                <w:szCs w:val="22"/>
              </w:rPr>
              <w:noBreakHyphen/>
              <w:t>23,0)</w:t>
            </w:r>
          </w:p>
        </w:tc>
      </w:tr>
      <w:tr w:rsidR="00761F7A" w14:paraId="2432EA4C" w14:textId="77777777">
        <w:trPr>
          <w:jc w:val="center"/>
        </w:trPr>
        <w:tc>
          <w:tcPr>
            <w:tcW w:w="1507" w:type="pct"/>
            <w:vAlign w:val="center"/>
          </w:tcPr>
          <w:p w14:paraId="106B3A85"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7CB0C2ED" w14:textId="77777777" w:rsidR="00761F7A" w:rsidRDefault="008A5ACE">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5053242D" w14:textId="77777777" w:rsidR="00761F7A" w:rsidRDefault="00761F7A">
      <w:pPr>
        <w:widowControl w:val="0"/>
        <w:rPr>
          <w:szCs w:val="22"/>
        </w:rPr>
      </w:pPr>
    </w:p>
    <w:p w14:paraId="209F9F87" w14:textId="77777777" w:rsidR="00761F7A" w:rsidRDefault="008A5ACE">
      <w:pPr>
        <w:widowControl w:val="0"/>
        <w:rPr>
          <w:szCs w:val="22"/>
        </w:rPr>
      </w:pPr>
      <w:r>
        <w:rPr>
          <w:szCs w:val="22"/>
        </w:rPr>
        <w:t>Að auki var útsetning fyrir dabigatrani (við lág- og hágildi) metin í framsýnni, opinni, slembiraðaðri rannsókn á lyfjahvörfum hjá sjúklingum með gáttatif sem ekki tengist hjartalokum, sem voru með verulega skerta nýrnastarfsemi (skilgreint sem kreatínínúthreinsun [CrCl] 15</w:t>
      </w:r>
      <w:r>
        <w:rPr>
          <w:szCs w:val="22"/>
        </w:rPr>
        <w:noBreakHyphen/>
        <w:t>30 ml/mín.) og fengu 75 mg af dabigatran etexílati tvisvar á sólarhring.</w:t>
      </w:r>
    </w:p>
    <w:p w14:paraId="26B7B4F8" w14:textId="77777777" w:rsidR="00761F7A" w:rsidRDefault="008A5ACE">
      <w:pPr>
        <w:widowControl w:val="0"/>
        <w:rPr>
          <w:szCs w:val="22"/>
        </w:rPr>
      </w:pPr>
      <w:r>
        <w:rPr>
          <w:szCs w:val="22"/>
        </w:rPr>
        <w:t>Þessi meðferðaráætlun leiddi til þess að margfeldismeðaltal lágstyrks dabigatrans var 155 ng/ml (gCV sem nam 76,9 %) samkvæmt mælingu rétt fyrir gjöf næsta skammts og margfeldismeðaltal hástyrks var 202 ng/ml (gCV sem nam 70,6 %) samkvæmt mælingu tveimur klst. eftir gjöf síðasta skammts.</w:t>
      </w:r>
    </w:p>
    <w:p w14:paraId="70A64709" w14:textId="77777777" w:rsidR="00761F7A" w:rsidRDefault="00761F7A">
      <w:pPr>
        <w:widowControl w:val="0"/>
        <w:rPr>
          <w:szCs w:val="22"/>
        </w:rPr>
      </w:pPr>
    </w:p>
    <w:p w14:paraId="36002645" w14:textId="77777777" w:rsidR="00761F7A" w:rsidRDefault="008A5ACE">
      <w:pPr>
        <w:widowControl w:val="0"/>
        <w:rPr>
          <w:spacing w:val="-5"/>
          <w:szCs w:val="22"/>
        </w:rPr>
      </w:pPr>
      <w:r>
        <w:rPr>
          <w:szCs w:val="22"/>
        </w:rPr>
        <w:t>Úthreinsun dabigatrans með blóðskilun var rannsökuð hjá 7 fullorðnum sjúklingum með nýrnasjúkdóm á lokastigi (ESRD), án gáttatifs. Skilun var gerð með 700 ml/mín. flæðishraða skilunarvökvans, tímalengdin var fjórar klukkustundir og hraði blóðflæðis var ýmist 200 ml/mín. eða 350</w:t>
      </w:r>
      <w:r>
        <w:rPr>
          <w:szCs w:val="22"/>
        </w:rPr>
        <w:noBreakHyphen/>
        <w:t>390 ml/mín. Þetta leiddi til þess að 50 % til 60 % af þéttni dabigatrans var fjarlægð, talið í sömu röð. Magn efnis sem hreinsast út með skilun er í réttu hlutfalli við hraða blóðflæðis upp að blóðflæðihraðanum 300 ml/mín. Segavarnandi verkun dabigatrans minnkaði með minnkandi plasmaþéttni og sambandið milli lyfjahvarfa og lyfhrifa breyttist ekki við blóðskilunina.</w:t>
      </w:r>
    </w:p>
    <w:p w14:paraId="3EC9049A" w14:textId="77777777" w:rsidR="00761F7A" w:rsidRDefault="00761F7A">
      <w:pPr>
        <w:widowControl w:val="0"/>
        <w:rPr>
          <w:szCs w:val="22"/>
        </w:rPr>
      </w:pPr>
    </w:p>
    <w:p w14:paraId="40C25220" w14:textId="77777777" w:rsidR="00761F7A" w:rsidRDefault="008A5ACE">
      <w:pPr>
        <w:widowControl w:val="0"/>
        <w:rPr>
          <w:szCs w:val="22"/>
        </w:rPr>
      </w:pPr>
      <w:r>
        <w:rPr>
          <w:szCs w:val="22"/>
        </w:rPr>
        <w:t>Miðgildi kreatínín úthreinsunar í RE</w:t>
      </w:r>
      <w:r>
        <w:rPr>
          <w:szCs w:val="22"/>
        </w:rPr>
        <w:noBreakHyphen/>
        <w:t>LY rannsókninni var 68,4 ml/mín. Næstum því helmingur (45,8 %) sjúklinganna í RE</w:t>
      </w:r>
      <w:r>
        <w:rPr>
          <w:szCs w:val="22"/>
        </w:rPr>
        <w:noBreakHyphen/>
        <w:t>LY rannsókninni var með kreatínín úthreinsun &gt; 50 </w:t>
      </w:r>
      <w:r>
        <w:rPr>
          <w:szCs w:val="22"/>
        </w:rPr>
        <w:noBreakHyphen/>
        <w:t>˂ 80 ml/mín. Sjúklingar með miðlungs skerta nýrnastarfsemi (kreatínín úthreinsun milli 30 og 50 ml/mín.) voru að meðaltali með 2,29</w:t>
      </w:r>
      <w:r>
        <w:rPr>
          <w:szCs w:val="22"/>
        </w:rPr>
        <w:noBreakHyphen/>
        <w:t>falt hærri þéttni dabigatrans í plasma fyrir lyfjagjöf, og 1,81</w:t>
      </w:r>
      <w:r>
        <w:rPr>
          <w:szCs w:val="22"/>
        </w:rPr>
        <w:noBreakHyphen/>
        <w:t>falt hærri þéttni dabigatrans í plasma eftir lyfjagjöf, þegar þeir voru bornir saman við sjúklinga sem ekki höfðu skerta nýrnastarfsemi (kreatínín úthreinsun ≥ 80 ml/mín.).</w:t>
      </w:r>
    </w:p>
    <w:p w14:paraId="79D568B8" w14:textId="77777777" w:rsidR="00761F7A" w:rsidRDefault="00761F7A">
      <w:pPr>
        <w:widowControl w:val="0"/>
        <w:rPr>
          <w:szCs w:val="22"/>
        </w:rPr>
      </w:pPr>
    </w:p>
    <w:p w14:paraId="0B1F458C" w14:textId="77777777" w:rsidR="00761F7A" w:rsidRDefault="008A5ACE">
      <w:pPr>
        <w:widowControl w:val="0"/>
        <w:rPr>
          <w:rFonts w:eastAsia="MS Mincho"/>
          <w:szCs w:val="22"/>
        </w:rPr>
      </w:pPr>
      <w:r>
        <w:rPr>
          <w:szCs w:val="22"/>
        </w:rPr>
        <w:t>Miðgildi kreatínínúthreinsunar í RE</w:t>
      </w:r>
      <w:r>
        <w:rPr>
          <w:szCs w:val="22"/>
        </w:rPr>
        <w:noBreakHyphen/>
        <w:t>COVER rannsókninni var 100,3 ml/mín. 21,7 % sjúklinganna voru með væga skerðingu á nýrnastarfsemi (kreatínínúthreinsun &gt; 50 &lt; 80 ml/mín.) og 4,5 % sjúklinganna voru með miðlungsmikla skerðingu á nýrnastarfsemi (kreatínínúthreinsun á milli 30 og 50 ml/mín.). Sjúklingarnir sem voru með væga til miðlungsmikla skerðingu á nýrnastarfsemi voru að meðaltali með 1,7</w:t>
      </w:r>
      <w:r>
        <w:rPr>
          <w:szCs w:val="22"/>
        </w:rPr>
        <w:noBreakHyphen/>
        <w:t>falt og 3,4</w:t>
      </w:r>
      <w:r>
        <w:rPr>
          <w:szCs w:val="22"/>
        </w:rPr>
        <w:noBreakHyphen/>
        <w:t>falt hærri plasmaþéttni við jafnvægi fyrir skammt samanborið við sjúklinga sem voru með kreatínínúthreinsun &gt; 80 ml/mín., talið upp í sömu röð. Í RE</w:t>
      </w:r>
      <w:r>
        <w:rPr>
          <w:szCs w:val="22"/>
        </w:rPr>
        <w:noBreakHyphen/>
        <w:t>COVER II voru gildi svipuð með tilliti til kreatínínúthreinsunar.</w:t>
      </w:r>
    </w:p>
    <w:p w14:paraId="49BBB226" w14:textId="77777777" w:rsidR="00761F7A" w:rsidRDefault="00761F7A">
      <w:pPr>
        <w:widowControl w:val="0"/>
        <w:rPr>
          <w:szCs w:val="22"/>
        </w:rPr>
      </w:pPr>
    </w:p>
    <w:p w14:paraId="40AE2EAD" w14:textId="77777777" w:rsidR="00761F7A" w:rsidRDefault="008A5ACE">
      <w:pPr>
        <w:widowControl w:val="0"/>
        <w:rPr>
          <w:rFonts w:eastAsia="MS Mincho"/>
          <w:szCs w:val="22"/>
        </w:rPr>
      </w:pPr>
      <w:r>
        <w:rPr>
          <w:szCs w:val="22"/>
        </w:rPr>
        <w:t>Miðgildi kreatínínúthreinsunar í RE</w:t>
      </w:r>
      <w:r>
        <w:rPr>
          <w:szCs w:val="22"/>
        </w:rPr>
        <w:noBreakHyphen/>
        <w:t>MEDY og RE</w:t>
      </w:r>
      <w:r>
        <w:rPr>
          <w:szCs w:val="22"/>
        </w:rPr>
        <w:noBreakHyphen/>
        <w:t>SONATE rannsóknunum var 99,0 ml/mín. og 99,7 ml/mín., talið upp í sömu röð. Hjá 22,9 % og 22,5 % sjúklinganna var kreatínínúthreinsun &gt; 50</w:t>
      </w:r>
      <w:r>
        <w:rPr>
          <w:szCs w:val="22"/>
        </w:rPr>
        <w:noBreakHyphen/>
        <w:t xml:space="preserve">&lt; 80 ml/mín., og 4,1 % og 4,8 % voru með kreatínínúthreinsun á milli 30 og 50 ml/mín. í </w:t>
      </w:r>
      <w:r>
        <w:rPr>
          <w:szCs w:val="22"/>
        </w:rPr>
        <w:lastRenderedPageBreak/>
        <w:t>RE</w:t>
      </w:r>
      <w:r>
        <w:rPr>
          <w:szCs w:val="22"/>
        </w:rPr>
        <w:noBreakHyphen/>
        <w:t>MEDY og RE</w:t>
      </w:r>
      <w:r>
        <w:rPr>
          <w:szCs w:val="22"/>
        </w:rPr>
        <w:noBreakHyphen/>
        <w:t>SONATE rannsóknunum.</w:t>
      </w:r>
    </w:p>
    <w:p w14:paraId="754178A3" w14:textId="77777777" w:rsidR="00761F7A" w:rsidRDefault="00761F7A">
      <w:pPr>
        <w:widowControl w:val="0"/>
        <w:rPr>
          <w:szCs w:val="22"/>
        </w:rPr>
      </w:pPr>
    </w:p>
    <w:p w14:paraId="6BBE0497" w14:textId="77777777" w:rsidR="00761F7A" w:rsidRDefault="008A5ACE">
      <w:pPr>
        <w:keepNext/>
        <w:widowControl w:val="0"/>
        <w:rPr>
          <w:i/>
          <w:szCs w:val="22"/>
          <w:u w:val="single"/>
        </w:rPr>
      </w:pPr>
      <w:r>
        <w:rPr>
          <w:i/>
          <w:szCs w:val="22"/>
          <w:u w:val="single"/>
        </w:rPr>
        <w:t>Aldraðir sjúklingar</w:t>
      </w:r>
    </w:p>
    <w:p w14:paraId="73C30CF6" w14:textId="77777777" w:rsidR="00761F7A" w:rsidRDefault="008A5ACE">
      <w:pPr>
        <w:widowControl w:val="0"/>
        <w:rPr>
          <w:szCs w:val="22"/>
        </w:rPr>
      </w:pPr>
      <w:r>
        <w:rPr>
          <w:szCs w:val="22"/>
        </w:rPr>
        <w:t>Sértækar I. stigs rannsóknir á lyfjahvörfum hjá öldruðum sýndu 40 til 60 % aukningu á AUC og meira en 25 % aukningu á C</w:t>
      </w:r>
      <w:r>
        <w:rPr>
          <w:szCs w:val="22"/>
          <w:vertAlign w:val="subscript"/>
        </w:rPr>
        <w:t>max</w:t>
      </w:r>
      <w:r>
        <w:rPr>
          <w:szCs w:val="22"/>
        </w:rPr>
        <w:t xml:space="preserve"> í samanburði við unga einstaklinga.</w:t>
      </w:r>
    </w:p>
    <w:p w14:paraId="1CD5402A" w14:textId="77777777" w:rsidR="00761F7A" w:rsidRDefault="008A5ACE">
      <w:pPr>
        <w:widowControl w:val="0"/>
        <w:rPr>
          <w:szCs w:val="22"/>
        </w:rPr>
      </w:pPr>
      <w:r>
        <w:rPr>
          <w:szCs w:val="22"/>
        </w:rPr>
        <w:t>Áhrif aldurs á útsetningu fyrir dabigatrani voru staðfest í RE</w:t>
      </w:r>
      <w:r>
        <w:rPr>
          <w:szCs w:val="22"/>
        </w:rPr>
        <w:noBreakHyphen/>
        <w:t>LY rannsókninni með u.þ.b. 31 % hærri lágstyrk hjá þátttakendum ≥ 75 ára og u.þ.b. 22 % lægri lágstyrk hjá þátttakendum ˂ 65 ára borið saman við þátttakendur milli 65 og 75</w:t>
      </w:r>
      <w:bookmarkStart w:id="12" w:name="OLE_LINK17"/>
      <w:r>
        <w:rPr>
          <w:szCs w:val="22"/>
        </w:rPr>
        <w:t> </w:t>
      </w:r>
      <w:bookmarkEnd w:id="12"/>
      <w:r>
        <w:rPr>
          <w:szCs w:val="22"/>
        </w:rPr>
        <w:t>ára (sjá kafla 4.2 og 4.4).</w:t>
      </w:r>
    </w:p>
    <w:p w14:paraId="3C0B5C68" w14:textId="77777777" w:rsidR="00761F7A" w:rsidRDefault="00761F7A">
      <w:pPr>
        <w:widowControl w:val="0"/>
        <w:rPr>
          <w:szCs w:val="22"/>
        </w:rPr>
      </w:pPr>
    </w:p>
    <w:p w14:paraId="1AE4D0C2" w14:textId="77777777" w:rsidR="00761F7A" w:rsidRDefault="008A5ACE">
      <w:pPr>
        <w:keepNext/>
        <w:widowControl w:val="0"/>
        <w:rPr>
          <w:i/>
          <w:szCs w:val="22"/>
          <w:u w:val="single"/>
        </w:rPr>
      </w:pPr>
      <w:r>
        <w:rPr>
          <w:i/>
          <w:szCs w:val="22"/>
          <w:u w:val="single"/>
        </w:rPr>
        <w:t>Skert lifrarstarfsemi</w:t>
      </w:r>
    </w:p>
    <w:p w14:paraId="5729672F" w14:textId="77777777" w:rsidR="00761F7A" w:rsidRDefault="008A5ACE">
      <w:pPr>
        <w:widowControl w:val="0"/>
        <w:rPr>
          <w:szCs w:val="22"/>
        </w:rPr>
      </w:pPr>
      <w:r>
        <w:rPr>
          <w:szCs w:val="22"/>
        </w:rPr>
        <w:t>Engar breytingar á útsetningu fyrir dabigatrani komu fram hjá 12 fullorðnum einstaklingum með miðlungsmikla skerðingu á nýrnastarfsemi (Child Pugh B) í samanburði við 12 einstaklinga í samanburðarhópi (sjá kafla 4.2 og 4.4).</w:t>
      </w:r>
    </w:p>
    <w:p w14:paraId="6A686591" w14:textId="77777777" w:rsidR="00761F7A" w:rsidRDefault="00761F7A">
      <w:pPr>
        <w:widowControl w:val="0"/>
        <w:rPr>
          <w:szCs w:val="22"/>
        </w:rPr>
      </w:pPr>
    </w:p>
    <w:p w14:paraId="420D504E" w14:textId="77777777" w:rsidR="00761F7A" w:rsidRDefault="008A5ACE">
      <w:pPr>
        <w:keepNext/>
        <w:widowControl w:val="0"/>
        <w:rPr>
          <w:i/>
          <w:szCs w:val="22"/>
          <w:u w:val="single"/>
        </w:rPr>
      </w:pPr>
      <w:r>
        <w:rPr>
          <w:i/>
          <w:szCs w:val="22"/>
          <w:u w:val="single"/>
        </w:rPr>
        <w:t>Líkamsþyngd</w:t>
      </w:r>
    </w:p>
    <w:p w14:paraId="13CE9801" w14:textId="77777777" w:rsidR="00761F7A" w:rsidRDefault="008A5ACE">
      <w:pPr>
        <w:widowControl w:val="0"/>
        <w:rPr>
          <w:szCs w:val="22"/>
        </w:rPr>
      </w:pPr>
      <w:r>
        <w:rPr>
          <w:szCs w:val="22"/>
        </w:rPr>
        <w:t>Lágstyrkur dabigatrans var u.þ.b. 20 % lægri hjá fullorðnum sjúklingum með líkamsþyngd &gt; 100 kg borið saman við 50</w:t>
      </w:r>
      <w:r>
        <w:rPr>
          <w:szCs w:val="22"/>
        </w:rPr>
        <w:noBreakHyphen/>
        <w:t>100 kg. Meirihluti (80,8 %) þátttakenda var í flokknum ≥ 50 kg og ˂ 100 kg þar sem enginn skýr munur kom fram (sjá kafla 4.2 og 4.4). Takmörkuð klínísk gögn liggja fyrir um fullorðna sjúklinga ˂ 50 kg.</w:t>
      </w:r>
    </w:p>
    <w:p w14:paraId="77AA25C4" w14:textId="77777777" w:rsidR="00761F7A" w:rsidRDefault="00761F7A">
      <w:pPr>
        <w:widowControl w:val="0"/>
        <w:rPr>
          <w:szCs w:val="22"/>
        </w:rPr>
      </w:pPr>
    </w:p>
    <w:p w14:paraId="5577D460" w14:textId="77777777" w:rsidR="00761F7A" w:rsidRDefault="008A5ACE">
      <w:pPr>
        <w:keepNext/>
        <w:widowControl w:val="0"/>
        <w:rPr>
          <w:i/>
          <w:szCs w:val="22"/>
          <w:u w:val="single"/>
        </w:rPr>
      </w:pPr>
      <w:r>
        <w:rPr>
          <w:i/>
          <w:szCs w:val="22"/>
          <w:u w:val="single"/>
        </w:rPr>
        <w:t>Kyn</w:t>
      </w:r>
    </w:p>
    <w:p w14:paraId="711B5099" w14:textId="77777777" w:rsidR="00761F7A" w:rsidRDefault="008A5ACE">
      <w:pPr>
        <w:widowControl w:val="0"/>
        <w:rPr>
          <w:szCs w:val="22"/>
        </w:rPr>
      </w:pPr>
      <w:r>
        <w:rPr>
          <w:szCs w:val="22"/>
        </w:rPr>
        <w:t>Útsetning fyrir virka efninu í grundvallarrannsóknum á forvörn gegn bláæðasegareki var um 40 % til 50 % meiri hjá konum og er ekki mælt með breyttum skömmtum. Kvenkyns sjúklingar með gáttatif voru að meðaltali með 30 % hærri lágstyrk og þéttni eftir lyfjagjöf. Ekki er nauðsynlegt að breyta skömmtum (sjá kafla 4.2).</w:t>
      </w:r>
    </w:p>
    <w:p w14:paraId="3FEFE2BC" w14:textId="77777777" w:rsidR="00761F7A" w:rsidRDefault="00761F7A">
      <w:pPr>
        <w:widowControl w:val="0"/>
        <w:jc w:val="both"/>
        <w:rPr>
          <w:szCs w:val="22"/>
        </w:rPr>
      </w:pPr>
    </w:p>
    <w:p w14:paraId="70DA2886" w14:textId="77777777" w:rsidR="00761F7A" w:rsidRDefault="008A5ACE">
      <w:pPr>
        <w:keepNext/>
        <w:widowControl w:val="0"/>
        <w:rPr>
          <w:i/>
          <w:szCs w:val="22"/>
          <w:u w:val="single"/>
        </w:rPr>
      </w:pPr>
      <w:r>
        <w:rPr>
          <w:i/>
          <w:szCs w:val="22"/>
          <w:u w:val="single"/>
        </w:rPr>
        <w:t>Kynþáttur</w:t>
      </w:r>
    </w:p>
    <w:p w14:paraId="7C51A1E6"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 hvað varðar lyfjahvörf og lyfhrif dabigatrans.</w:t>
      </w:r>
    </w:p>
    <w:p w14:paraId="62BCF342" w14:textId="77777777" w:rsidR="00761F7A" w:rsidRDefault="00761F7A">
      <w:pPr>
        <w:widowControl w:val="0"/>
        <w:rPr>
          <w:i/>
          <w:szCs w:val="22"/>
          <w:u w:val="single"/>
        </w:rPr>
      </w:pPr>
    </w:p>
    <w:p w14:paraId="05CD0AD0" w14:textId="77777777" w:rsidR="00761F7A" w:rsidRDefault="008A5ACE">
      <w:pPr>
        <w:keepNext/>
        <w:widowControl w:val="0"/>
        <w:rPr>
          <w:i/>
          <w:szCs w:val="22"/>
          <w:u w:val="single"/>
        </w:rPr>
      </w:pPr>
      <w:r>
        <w:rPr>
          <w:i/>
          <w:szCs w:val="22"/>
          <w:u w:val="single"/>
        </w:rPr>
        <w:t>Börn</w:t>
      </w:r>
    </w:p>
    <w:p w14:paraId="26248D41" w14:textId="77777777" w:rsidR="00761F7A" w:rsidRDefault="008A5ACE">
      <w:pPr>
        <w:widowControl w:val="0"/>
        <w:rPr>
          <w:i/>
          <w:szCs w:val="22"/>
          <w:u w:val="single"/>
        </w:rPr>
      </w:pPr>
      <w:r>
        <w:rPr>
          <w:szCs w:val="22"/>
        </w:rPr>
        <w:t>Gjöf dabigatran etexílats til inntöku samkvæmt reikniritinu fyrir skömmtun samkvæmt aðferðarlýsingu leiddi til útsetningar sem var innan þeirra marka sem kom fram hjá fullorðnum með djúpbláæðastorku / lungnarek. Byggt á samsettri greiningu á upplýsingum um lyfjahvörf úr rannsóknunum DIVERSITY og 1160.108 reyndist margfeldismeðal fyrir lággildi útsetningar vera 53,9 ng/ml, 63,0 ng/ml og 99,1 ng/ml hjá 0 til &lt; 2 ára, 2 til &lt; 12 ára og 12 til &lt; 18 ára hjá börnum með sega og segarek í bláæðum, talið upp í sömu röð.</w:t>
      </w:r>
    </w:p>
    <w:p w14:paraId="634BB939" w14:textId="77777777" w:rsidR="00761F7A" w:rsidRDefault="00761F7A">
      <w:pPr>
        <w:widowControl w:val="0"/>
        <w:rPr>
          <w:szCs w:val="22"/>
        </w:rPr>
      </w:pPr>
    </w:p>
    <w:p w14:paraId="6B0DABE7" w14:textId="77777777" w:rsidR="00761F7A" w:rsidRDefault="008A5ACE">
      <w:pPr>
        <w:keepNext/>
        <w:widowControl w:val="0"/>
        <w:rPr>
          <w:iCs/>
          <w:szCs w:val="22"/>
          <w:u w:val="single"/>
        </w:rPr>
      </w:pPr>
      <w:r>
        <w:rPr>
          <w:szCs w:val="22"/>
          <w:u w:val="single"/>
        </w:rPr>
        <w:t>Milliverkanir á lyfjahvörf</w:t>
      </w:r>
    </w:p>
    <w:p w14:paraId="0688A1DA" w14:textId="77777777" w:rsidR="00761F7A" w:rsidRDefault="00761F7A">
      <w:pPr>
        <w:keepNext/>
        <w:widowControl w:val="0"/>
        <w:rPr>
          <w:iCs/>
          <w:szCs w:val="22"/>
          <w:u w:val="single"/>
        </w:rPr>
      </w:pPr>
    </w:p>
    <w:p w14:paraId="42B5CF15" w14:textId="77777777" w:rsidR="00761F7A" w:rsidRDefault="008A5ACE">
      <w:pPr>
        <w:widowControl w:val="0"/>
        <w:rPr>
          <w:szCs w:val="22"/>
        </w:rPr>
      </w:pPr>
      <w:r>
        <w:rPr>
          <w:i/>
          <w:szCs w:val="22"/>
        </w:rPr>
        <w:t>In vitro</w:t>
      </w:r>
      <w:r>
        <w:rPr>
          <w:szCs w:val="22"/>
        </w:rPr>
        <w:t xml:space="preserve"> rannsóknir á milliverkunum sýndu hvorki hömlun né örvun á aðalísóensímum cýtokróms P450. Þetta hefur verið staðfest með </w:t>
      </w:r>
      <w:r>
        <w:rPr>
          <w:i/>
          <w:szCs w:val="22"/>
        </w:rPr>
        <w:t>in vivo</w:t>
      </w:r>
      <w:r>
        <w:rPr>
          <w:szCs w:val="22"/>
        </w:rPr>
        <w:t xml:space="preserve"> rannsóknum hjá heilbrigðum sjálfboðaliðum sem sýndu engar milliverkanir milli þessarar meðferðar og eftirfarandi virkra efna: atorvastatíns (CYP3A4), dígoxíns (P</w:t>
      </w:r>
      <w:r>
        <w:rPr>
          <w:szCs w:val="22"/>
        </w:rPr>
        <w:noBreakHyphen/>
        <w:t>glýkóprótein flutningsmilliverkun) og díklófenaks (CYP2C9).</w:t>
      </w:r>
    </w:p>
    <w:p w14:paraId="53D63CE2" w14:textId="77777777" w:rsidR="00761F7A" w:rsidRDefault="00761F7A">
      <w:pPr>
        <w:widowControl w:val="0"/>
        <w:rPr>
          <w:bCs/>
          <w:szCs w:val="22"/>
        </w:rPr>
      </w:pPr>
    </w:p>
    <w:p w14:paraId="5CEA854A" w14:textId="77777777" w:rsidR="00761F7A" w:rsidRDefault="008A5ACE">
      <w:pPr>
        <w:keepNext/>
        <w:widowControl w:val="0"/>
        <w:ind w:left="567" w:hanging="567"/>
        <w:rPr>
          <w:b/>
          <w:szCs w:val="22"/>
        </w:rPr>
      </w:pPr>
      <w:r>
        <w:rPr>
          <w:b/>
          <w:szCs w:val="22"/>
        </w:rPr>
        <w:t>5.3</w:t>
      </w:r>
      <w:r>
        <w:rPr>
          <w:b/>
          <w:szCs w:val="22"/>
        </w:rPr>
        <w:tab/>
        <w:t>Forklínískar upplýsingar</w:t>
      </w:r>
    </w:p>
    <w:p w14:paraId="2C0843E5" w14:textId="77777777" w:rsidR="00761F7A" w:rsidRDefault="00761F7A">
      <w:pPr>
        <w:keepNext/>
        <w:widowControl w:val="0"/>
        <w:ind w:left="567" w:hanging="567"/>
        <w:rPr>
          <w:szCs w:val="22"/>
        </w:rPr>
      </w:pPr>
    </w:p>
    <w:p w14:paraId="54218421" w14:textId="77777777" w:rsidR="00761F7A" w:rsidRDefault="008A5ACE">
      <w:pPr>
        <w:pStyle w:val="IBTextChar"/>
        <w:widowControl w:val="0"/>
        <w:spacing w:before="0" w:after="0" w:line="240" w:lineRule="auto"/>
        <w:rPr>
          <w:sz w:val="22"/>
          <w:szCs w:val="22"/>
        </w:rPr>
      </w:pPr>
      <w:r>
        <w:rPr>
          <w:sz w:val="22"/>
          <w:szCs w:val="22"/>
        </w:rPr>
        <w:t>Forklínískar upplýsingar benda ekki til neinnar sérstakrar hættu fyrir menn, á grundvelli hefðbundinna rannsókna á lyfjafræðilegu öryggi, eiturverkunum eftir endurtekna skammta og eiturverkunum á erfðaefni.</w:t>
      </w:r>
    </w:p>
    <w:p w14:paraId="24D6BAF5" w14:textId="77777777" w:rsidR="00761F7A" w:rsidRDefault="00761F7A">
      <w:pPr>
        <w:pStyle w:val="IBTextChar"/>
        <w:widowControl w:val="0"/>
        <w:spacing w:before="0" w:after="0" w:line="240" w:lineRule="auto"/>
        <w:rPr>
          <w:sz w:val="22"/>
          <w:szCs w:val="22"/>
        </w:rPr>
      </w:pPr>
    </w:p>
    <w:p w14:paraId="5CCF2218" w14:textId="77777777" w:rsidR="00761F7A" w:rsidRDefault="008A5ACE">
      <w:pPr>
        <w:pStyle w:val="IBTextChar"/>
        <w:widowControl w:val="0"/>
        <w:spacing w:before="0" w:after="0" w:line="240" w:lineRule="auto"/>
        <w:rPr>
          <w:sz w:val="22"/>
          <w:szCs w:val="22"/>
        </w:rPr>
      </w:pPr>
      <w:r>
        <w:rPr>
          <w:sz w:val="22"/>
          <w:szCs w:val="22"/>
        </w:rPr>
        <w:t>Áhrif sem komu fram í rannsóknum á eiturverkunum eftir endurtekna skammta byggðust á ýktum áhrifum lyfhrifa dabigatrans.</w:t>
      </w:r>
    </w:p>
    <w:p w14:paraId="115BCB70" w14:textId="77777777" w:rsidR="00761F7A" w:rsidRDefault="00761F7A">
      <w:pPr>
        <w:pStyle w:val="IBTextChar"/>
        <w:widowControl w:val="0"/>
        <w:spacing w:before="0" w:after="0" w:line="240" w:lineRule="auto"/>
        <w:rPr>
          <w:sz w:val="22"/>
          <w:szCs w:val="22"/>
        </w:rPr>
      </w:pPr>
    </w:p>
    <w:p w14:paraId="09983D91" w14:textId="77777777" w:rsidR="00761F7A" w:rsidRDefault="008A5ACE">
      <w:pPr>
        <w:pStyle w:val="IBTextChar"/>
        <w:widowControl w:val="0"/>
        <w:spacing w:before="0" w:after="0" w:line="240" w:lineRule="auto"/>
        <w:rPr>
          <w:sz w:val="22"/>
          <w:szCs w:val="22"/>
        </w:rPr>
      </w:pPr>
      <w:r>
        <w:rPr>
          <w:sz w:val="22"/>
          <w:szCs w:val="22"/>
        </w:rPr>
        <w:t>Áhrif á frjósemi kvendýra komu í ljós sem fækkun hreiðrana og aukningu á missi fyrir hreiðrun við 70 mg/kg skammt (5</w:t>
      </w:r>
      <w:r>
        <w:rPr>
          <w:sz w:val="22"/>
          <w:szCs w:val="22"/>
        </w:rPr>
        <w:noBreakHyphen/>
        <w:t xml:space="preserve">föld útsetning í plasma sjúklinga). Við skammta sem höfðu eiturverkanir á </w:t>
      </w:r>
      <w:r>
        <w:rPr>
          <w:sz w:val="22"/>
          <w:szCs w:val="22"/>
        </w:rPr>
        <w:lastRenderedPageBreak/>
        <w:t>móður (5 til 10</w:t>
      </w:r>
      <w:r>
        <w:rPr>
          <w:sz w:val="22"/>
          <w:szCs w:val="22"/>
        </w:rPr>
        <w:noBreakHyphen/>
        <w:t>föld útsetning í plasma sjúklinga) sást minnkun á líkamsþyngd fósturs og lífslíkum ásamt aukningu á fósturgöllum í rottum og kanínum. Í rannsóknum fyrir og eftir fæðingu sást aukning á tíðni fósturláta við skammta sem höfðu eituráhrif á móður (skammtur sem samsvarar fjórfaldri útsetningu í plasma sjúklinga).</w:t>
      </w:r>
    </w:p>
    <w:p w14:paraId="307E87CB" w14:textId="77777777" w:rsidR="00761F7A" w:rsidRDefault="00761F7A">
      <w:pPr>
        <w:pStyle w:val="IBTextChar"/>
        <w:widowControl w:val="0"/>
        <w:spacing w:before="0" w:after="0" w:line="240" w:lineRule="auto"/>
        <w:rPr>
          <w:sz w:val="22"/>
          <w:szCs w:val="22"/>
        </w:rPr>
      </w:pPr>
    </w:p>
    <w:p w14:paraId="012C3F5B" w14:textId="77777777" w:rsidR="00761F7A" w:rsidRDefault="008A5ACE">
      <w:pPr>
        <w:pStyle w:val="IBTextChar"/>
        <w:widowControl w:val="0"/>
        <w:spacing w:before="0" w:after="0" w:line="240" w:lineRule="auto"/>
        <w:rPr>
          <w:sz w:val="22"/>
          <w:szCs w:val="22"/>
        </w:rPr>
      </w:pPr>
      <w:r>
        <w:rPr>
          <w:sz w:val="22"/>
          <w:szCs w:val="22"/>
        </w:rPr>
        <w:t>Í rannsókn á eiturverkunum hjá ungum sem gerð var á Han Wistar rottum voru blæðingartilvik tengd dánartíðni við svipaða útsetningu og þegar blæðingar sáust hjá fullorðnum dýrum. Bæði hjá fullorðnum og ungum rottum er dánartíðni talin tengjast ýktum lyfjafræðilegum áhrifum dabigatrans í tengslum við beitingu vélræns afls við skömmtun og meðhöndlun. Gögn úr rannsóknum á eiturverkunum hjá ungum bentu hvorki til aukins næmis fyrir eiturverkunum né til eiturverkana sem voru sértækar fyrir ung dýr.</w:t>
      </w:r>
    </w:p>
    <w:p w14:paraId="198739E9" w14:textId="77777777" w:rsidR="00761F7A" w:rsidRDefault="00761F7A">
      <w:pPr>
        <w:pStyle w:val="IBTextChar"/>
        <w:widowControl w:val="0"/>
        <w:spacing w:before="0" w:after="0" w:line="240" w:lineRule="auto"/>
        <w:rPr>
          <w:sz w:val="22"/>
          <w:szCs w:val="22"/>
        </w:rPr>
      </w:pPr>
    </w:p>
    <w:p w14:paraId="73C56DCB" w14:textId="77777777" w:rsidR="00761F7A" w:rsidRDefault="008A5ACE">
      <w:pPr>
        <w:widowControl w:val="0"/>
        <w:rPr>
          <w:szCs w:val="22"/>
        </w:rPr>
      </w:pPr>
      <w:r>
        <w:rPr>
          <w:szCs w:val="22"/>
        </w:rPr>
        <w:t>Í ævilöngum eiturefnafræðilegum rannsóknum á rottum og músum hafa ekki komið fram nein merki um æxlismyndandi áhrif af völdum dabigatrans upp að hámarksskömmtum sem nema 200 mg/kg.</w:t>
      </w:r>
    </w:p>
    <w:p w14:paraId="7811FB64" w14:textId="77777777" w:rsidR="00761F7A" w:rsidRDefault="00761F7A">
      <w:pPr>
        <w:widowControl w:val="0"/>
        <w:rPr>
          <w:szCs w:val="22"/>
        </w:rPr>
      </w:pPr>
    </w:p>
    <w:p w14:paraId="64E63079" w14:textId="77777777" w:rsidR="00761F7A" w:rsidRDefault="008A5ACE">
      <w:pPr>
        <w:widowControl w:val="0"/>
        <w:rPr>
          <w:szCs w:val="22"/>
        </w:rPr>
      </w:pPr>
      <w:r>
        <w:rPr>
          <w:szCs w:val="22"/>
        </w:rPr>
        <w:t>Dabigatran, virki hluti dabigatran etexílat mesílats, er þrávirkt í umhverfinu.</w:t>
      </w:r>
    </w:p>
    <w:p w14:paraId="6DDE899D" w14:textId="77777777" w:rsidR="00761F7A" w:rsidRDefault="00761F7A">
      <w:pPr>
        <w:widowControl w:val="0"/>
        <w:rPr>
          <w:szCs w:val="22"/>
        </w:rPr>
      </w:pPr>
    </w:p>
    <w:p w14:paraId="0D524F50" w14:textId="77777777" w:rsidR="00761F7A" w:rsidRDefault="00761F7A">
      <w:pPr>
        <w:widowControl w:val="0"/>
        <w:rPr>
          <w:szCs w:val="22"/>
        </w:rPr>
      </w:pPr>
    </w:p>
    <w:p w14:paraId="29B96C88" w14:textId="77777777" w:rsidR="00761F7A" w:rsidRDefault="008A5ACE">
      <w:pPr>
        <w:keepNext/>
        <w:widowControl w:val="0"/>
        <w:ind w:left="567" w:hanging="567"/>
        <w:rPr>
          <w:b/>
          <w:szCs w:val="22"/>
        </w:rPr>
      </w:pPr>
      <w:r>
        <w:rPr>
          <w:b/>
          <w:szCs w:val="22"/>
        </w:rPr>
        <w:t>6.</w:t>
      </w:r>
      <w:r>
        <w:rPr>
          <w:b/>
          <w:szCs w:val="22"/>
        </w:rPr>
        <w:tab/>
        <w:t>Lyfjagerðarfræðilegar upplýsingar</w:t>
      </w:r>
    </w:p>
    <w:p w14:paraId="49856749" w14:textId="77777777" w:rsidR="00761F7A" w:rsidRDefault="00761F7A">
      <w:pPr>
        <w:keepNext/>
        <w:widowControl w:val="0"/>
        <w:rPr>
          <w:szCs w:val="22"/>
        </w:rPr>
      </w:pPr>
    </w:p>
    <w:p w14:paraId="1DD8391B" w14:textId="77777777" w:rsidR="00761F7A" w:rsidRDefault="008A5ACE">
      <w:pPr>
        <w:keepNext/>
        <w:widowControl w:val="0"/>
        <w:ind w:left="567" w:hanging="567"/>
        <w:rPr>
          <w:szCs w:val="22"/>
        </w:rPr>
      </w:pPr>
      <w:r>
        <w:rPr>
          <w:b/>
          <w:szCs w:val="22"/>
        </w:rPr>
        <w:t>6.1</w:t>
      </w:r>
      <w:r>
        <w:rPr>
          <w:b/>
          <w:szCs w:val="22"/>
        </w:rPr>
        <w:tab/>
        <w:t>Hjálparefni</w:t>
      </w:r>
    </w:p>
    <w:p w14:paraId="0B1395A2" w14:textId="77777777" w:rsidR="00761F7A" w:rsidRDefault="00761F7A">
      <w:pPr>
        <w:keepNext/>
        <w:widowControl w:val="0"/>
        <w:rPr>
          <w:szCs w:val="22"/>
        </w:rPr>
      </w:pPr>
    </w:p>
    <w:p w14:paraId="09600CA5" w14:textId="77777777" w:rsidR="00761F7A" w:rsidRDefault="008A5ACE">
      <w:pPr>
        <w:keepNext/>
        <w:widowControl w:val="0"/>
        <w:rPr>
          <w:szCs w:val="22"/>
          <w:u w:val="single"/>
        </w:rPr>
      </w:pPr>
      <w:r>
        <w:rPr>
          <w:szCs w:val="22"/>
          <w:u w:val="single"/>
        </w:rPr>
        <w:t>Innihald hylkis</w:t>
      </w:r>
    </w:p>
    <w:p w14:paraId="44D1D089" w14:textId="77777777" w:rsidR="00761F7A" w:rsidRDefault="008A5ACE">
      <w:pPr>
        <w:widowControl w:val="0"/>
        <w:rPr>
          <w:szCs w:val="22"/>
        </w:rPr>
      </w:pPr>
      <w:r>
        <w:rPr>
          <w:szCs w:val="22"/>
        </w:rPr>
        <w:t>Tartarsýra</w:t>
      </w:r>
    </w:p>
    <w:p w14:paraId="4039F342" w14:textId="77777777" w:rsidR="00761F7A" w:rsidRDefault="008A5ACE">
      <w:pPr>
        <w:widowControl w:val="0"/>
        <w:rPr>
          <w:szCs w:val="22"/>
        </w:rPr>
      </w:pPr>
      <w:r>
        <w:rPr>
          <w:szCs w:val="22"/>
        </w:rPr>
        <w:t>Akasía</w:t>
      </w:r>
    </w:p>
    <w:p w14:paraId="0A35FC81" w14:textId="77777777" w:rsidR="00761F7A" w:rsidRDefault="008A5ACE">
      <w:pPr>
        <w:widowControl w:val="0"/>
        <w:rPr>
          <w:szCs w:val="22"/>
        </w:rPr>
      </w:pPr>
      <w:r>
        <w:rPr>
          <w:szCs w:val="22"/>
        </w:rPr>
        <w:t>Hýprómellósi</w:t>
      </w:r>
    </w:p>
    <w:p w14:paraId="542485F4" w14:textId="77777777" w:rsidR="00761F7A" w:rsidRDefault="008A5ACE">
      <w:pPr>
        <w:widowControl w:val="0"/>
        <w:rPr>
          <w:szCs w:val="22"/>
        </w:rPr>
      </w:pPr>
      <w:r>
        <w:rPr>
          <w:szCs w:val="22"/>
        </w:rPr>
        <w:t>Dímetikón 350</w:t>
      </w:r>
    </w:p>
    <w:p w14:paraId="1833B81C" w14:textId="77777777" w:rsidR="00761F7A" w:rsidRDefault="008A5ACE">
      <w:pPr>
        <w:widowControl w:val="0"/>
        <w:rPr>
          <w:szCs w:val="22"/>
        </w:rPr>
      </w:pPr>
      <w:r>
        <w:rPr>
          <w:szCs w:val="22"/>
        </w:rPr>
        <w:t>Talkúm</w:t>
      </w:r>
    </w:p>
    <w:p w14:paraId="132AD52E" w14:textId="77777777" w:rsidR="00761F7A" w:rsidRDefault="008A5ACE">
      <w:pPr>
        <w:widowControl w:val="0"/>
        <w:rPr>
          <w:szCs w:val="22"/>
        </w:rPr>
      </w:pPr>
      <w:r>
        <w:rPr>
          <w:szCs w:val="22"/>
        </w:rPr>
        <w:t>Hýdroxýprópýlsellulósi</w:t>
      </w:r>
    </w:p>
    <w:p w14:paraId="6D40F25E" w14:textId="77777777" w:rsidR="00761F7A" w:rsidRDefault="00761F7A">
      <w:pPr>
        <w:widowControl w:val="0"/>
        <w:rPr>
          <w:szCs w:val="22"/>
        </w:rPr>
      </w:pPr>
    </w:p>
    <w:p w14:paraId="6F9EE3E0" w14:textId="77777777" w:rsidR="00761F7A" w:rsidRDefault="008A5ACE">
      <w:pPr>
        <w:keepNext/>
        <w:widowControl w:val="0"/>
        <w:rPr>
          <w:szCs w:val="22"/>
          <w:u w:val="single"/>
        </w:rPr>
      </w:pPr>
      <w:r>
        <w:rPr>
          <w:szCs w:val="22"/>
          <w:u w:val="single"/>
        </w:rPr>
        <w:t>Skel hylkis</w:t>
      </w:r>
    </w:p>
    <w:p w14:paraId="3D98FF96" w14:textId="77777777" w:rsidR="00761F7A" w:rsidRDefault="008A5ACE">
      <w:pPr>
        <w:widowControl w:val="0"/>
        <w:rPr>
          <w:szCs w:val="22"/>
        </w:rPr>
      </w:pPr>
      <w:r>
        <w:rPr>
          <w:szCs w:val="22"/>
        </w:rPr>
        <w:t>Karragenan</w:t>
      </w:r>
    </w:p>
    <w:p w14:paraId="3191F708" w14:textId="77777777" w:rsidR="00761F7A" w:rsidRDefault="008A5ACE">
      <w:pPr>
        <w:widowControl w:val="0"/>
        <w:rPr>
          <w:szCs w:val="22"/>
        </w:rPr>
      </w:pPr>
      <w:r>
        <w:rPr>
          <w:szCs w:val="22"/>
        </w:rPr>
        <w:t>Kalíumklóríð</w:t>
      </w:r>
    </w:p>
    <w:p w14:paraId="47BECA11" w14:textId="77777777" w:rsidR="00761F7A" w:rsidRDefault="008A5ACE">
      <w:pPr>
        <w:widowControl w:val="0"/>
        <w:rPr>
          <w:szCs w:val="22"/>
        </w:rPr>
      </w:pPr>
      <w:r>
        <w:rPr>
          <w:szCs w:val="22"/>
        </w:rPr>
        <w:t>Títantvíoxíð</w:t>
      </w:r>
    </w:p>
    <w:p w14:paraId="7D5AD80C" w14:textId="77777777" w:rsidR="00761F7A" w:rsidRDefault="008A5ACE">
      <w:pPr>
        <w:widowControl w:val="0"/>
        <w:rPr>
          <w:szCs w:val="22"/>
        </w:rPr>
      </w:pPr>
      <w:r>
        <w:rPr>
          <w:szCs w:val="22"/>
        </w:rPr>
        <w:t>Indígótín</w:t>
      </w:r>
    </w:p>
    <w:p w14:paraId="211F3774" w14:textId="77777777" w:rsidR="00761F7A" w:rsidRDefault="008A5ACE">
      <w:pPr>
        <w:widowControl w:val="0"/>
        <w:rPr>
          <w:szCs w:val="22"/>
        </w:rPr>
      </w:pPr>
      <w:r>
        <w:rPr>
          <w:szCs w:val="22"/>
        </w:rPr>
        <w:t>Hýprómellósi</w:t>
      </w:r>
    </w:p>
    <w:p w14:paraId="459F109E" w14:textId="77777777" w:rsidR="00761F7A" w:rsidRDefault="00761F7A">
      <w:pPr>
        <w:widowControl w:val="0"/>
        <w:rPr>
          <w:szCs w:val="22"/>
        </w:rPr>
      </w:pPr>
    </w:p>
    <w:p w14:paraId="024D4F13" w14:textId="77777777" w:rsidR="00761F7A" w:rsidRDefault="008A5ACE">
      <w:pPr>
        <w:keepNext/>
        <w:widowControl w:val="0"/>
        <w:rPr>
          <w:szCs w:val="22"/>
          <w:u w:val="single"/>
        </w:rPr>
      </w:pPr>
      <w:r>
        <w:rPr>
          <w:szCs w:val="22"/>
          <w:u w:val="single"/>
        </w:rPr>
        <w:t>Svart prentblek</w:t>
      </w:r>
    </w:p>
    <w:p w14:paraId="6ADF3EED" w14:textId="77777777" w:rsidR="00761F7A" w:rsidRDefault="008A5ACE">
      <w:pPr>
        <w:widowControl w:val="0"/>
        <w:rPr>
          <w:szCs w:val="22"/>
        </w:rPr>
      </w:pPr>
      <w:r>
        <w:rPr>
          <w:szCs w:val="22"/>
        </w:rPr>
        <w:t>Shellak</w:t>
      </w:r>
    </w:p>
    <w:p w14:paraId="117DFEB1" w14:textId="77777777" w:rsidR="00761F7A" w:rsidRDefault="008A5ACE">
      <w:pPr>
        <w:widowControl w:val="0"/>
        <w:rPr>
          <w:szCs w:val="22"/>
        </w:rPr>
      </w:pPr>
      <w:r>
        <w:rPr>
          <w:szCs w:val="22"/>
        </w:rPr>
        <w:t>Svart járnoxíð</w:t>
      </w:r>
    </w:p>
    <w:p w14:paraId="29A088C5" w14:textId="77777777" w:rsidR="00761F7A" w:rsidRDefault="008A5ACE">
      <w:pPr>
        <w:widowControl w:val="0"/>
        <w:rPr>
          <w:szCs w:val="22"/>
        </w:rPr>
      </w:pPr>
      <w:r>
        <w:rPr>
          <w:szCs w:val="22"/>
        </w:rPr>
        <w:t>Kalíumhýdroxíð</w:t>
      </w:r>
    </w:p>
    <w:p w14:paraId="0EABB773" w14:textId="77777777" w:rsidR="00761F7A" w:rsidRDefault="00761F7A">
      <w:pPr>
        <w:widowControl w:val="0"/>
        <w:rPr>
          <w:b/>
          <w:bCs/>
          <w:szCs w:val="22"/>
        </w:rPr>
      </w:pPr>
    </w:p>
    <w:p w14:paraId="6CA96DFF" w14:textId="77777777" w:rsidR="00761F7A" w:rsidRDefault="008A5ACE">
      <w:pPr>
        <w:keepNext/>
        <w:widowControl w:val="0"/>
        <w:ind w:left="567" w:hanging="567"/>
        <w:rPr>
          <w:szCs w:val="22"/>
        </w:rPr>
      </w:pPr>
      <w:r>
        <w:rPr>
          <w:b/>
          <w:szCs w:val="22"/>
        </w:rPr>
        <w:t>6.2</w:t>
      </w:r>
      <w:r>
        <w:rPr>
          <w:b/>
          <w:szCs w:val="22"/>
        </w:rPr>
        <w:tab/>
        <w:t>Ósamrýmanleiki</w:t>
      </w:r>
    </w:p>
    <w:p w14:paraId="3AEDCAD2" w14:textId="77777777" w:rsidR="00761F7A" w:rsidRDefault="00761F7A">
      <w:pPr>
        <w:keepNext/>
        <w:widowControl w:val="0"/>
        <w:rPr>
          <w:szCs w:val="22"/>
        </w:rPr>
      </w:pPr>
    </w:p>
    <w:p w14:paraId="4F8AA571" w14:textId="77777777" w:rsidR="00761F7A" w:rsidRDefault="008A5ACE">
      <w:pPr>
        <w:widowControl w:val="0"/>
        <w:rPr>
          <w:szCs w:val="22"/>
        </w:rPr>
      </w:pPr>
      <w:r>
        <w:rPr>
          <w:szCs w:val="22"/>
        </w:rPr>
        <w:t>Á ekki við.</w:t>
      </w:r>
    </w:p>
    <w:p w14:paraId="14F9C103" w14:textId="77777777" w:rsidR="00761F7A" w:rsidRDefault="00761F7A">
      <w:pPr>
        <w:widowControl w:val="0"/>
        <w:rPr>
          <w:szCs w:val="22"/>
        </w:rPr>
      </w:pPr>
    </w:p>
    <w:p w14:paraId="4C6E4537" w14:textId="77777777" w:rsidR="00761F7A" w:rsidRDefault="008A5ACE">
      <w:pPr>
        <w:keepNext/>
        <w:widowControl w:val="0"/>
        <w:ind w:left="567" w:hanging="567"/>
        <w:rPr>
          <w:szCs w:val="22"/>
        </w:rPr>
      </w:pPr>
      <w:r>
        <w:rPr>
          <w:b/>
          <w:szCs w:val="22"/>
        </w:rPr>
        <w:t>6.3</w:t>
      </w:r>
      <w:r>
        <w:rPr>
          <w:b/>
          <w:szCs w:val="22"/>
        </w:rPr>
        <w:tab/>
        <w:t>Geymsluþol</w:t>
      </w:r>
    </w:p>
    <w:p w14:paraId="3D622081" w14:textId="77777777" w:rsidR="00761F7A" w:rsidRDefault="00761F7A">
      <w:pPr>
        <w:keepNext/>
        <w:widowControl w:val="0"/>
        <w:rPr>
          <w:szCs w:val="22"/>
        </w:rPr>
      </w:pPr>
    </w:p>
    <w:p w14:paraId="7885C050" w14:textId="77777777" w:rsidR="00761F7A" w:rsidRDefault="008A5ACE">
      <w:pPr>
        <w:keepNext/>
        <w:widowControl w:val="0"/>
        <w:rPr>
          <w:szCs w:val="22"/>
          <w:u w:val="single"/>
        </w:rPr>
      </w:pPr>
      <w:r>
        <w:rPr>
          <w:szCs w:val="22"/>
          <w:u w:val="single"/>
        </w:rPr>
        <w:t>Þynnupakkning og glas</w:t>
      </w:r>
    </w:p>
    <w:p w14:paraId="3E2FB9E5" w14:textId="77777777" w:rsidR="00761F7A" w:rsidRDefault="00761F7A">
      <w:pPr>
        <w:keepNext/>
        <w:widowControl w:val="0"/>
        <w:rPr>
          <w:szCs w:val="22"/>
          <w:u w:val="single"/>
        </w:rPr>
      </w:pPr>
    </w:p>
    <w:p w14:paraId="47FB5158" w14:textId="77777777" w:rsidR="00761F7A" w:rsidRDefault="008A5ACE">
      <w:pPr>
        <w:widowControl w:val="0"/>
        <w:rPr>
          <w:szCs w:val="22"/>
        </w:rPr>
      </w:pPr>
      <w:r>
        <w:rPr>
          <w:szCs w:val="22"/>
        </w:rPr>
        <w:t>3 ár</w:t>
      </w:r>
    </w:p>
    <w:p w14:paraId="0F6C7DEE" w14:textId="77777777" w:rsidR="00761F7A" w:rsidRDefault="00761F7A">
      <w:pPr>
        <w:widowControl w:val="0"/>
        <w:rPr>
          <w:szCs w:val="22"/>
        </w:rPr>
      </w:pPr>
    </w:p>
    <w:p w14:paraId="5027C896" w14:textId="77777777" w:rsidR="00761F7A" w:rsidRDefault="008A5ACE">
      <w:pPr>
        <w:pStyle w:val="IBTextChar"/>
        <w:widowControl w:val="0"/>
        <w:spacing w:before="0" w:after="0" w:line="240" w:lineRule="auto"/>
        <w:rPr>
          <w:sz w:val="22"/>
          <w:szCs w:val="22"/>
        </w:rPr>
      </w:pPr>
      <w:r>
        <w:rPr>
          <w:sz w:val="22"/>
          <w:szCs w:val="22"/>
        </w:rPr>
        <w:t>Eftir að glasið er opnað skal nota lyfið innan 4 mánaða.</w:t>
      </w:r>
    </w:p>
    <w:p w14:paraId="2146F404" w14:textId="77777777" w:rsidR="00761F7A" w:rsidRDefault="00761F7A">
      <w:pPr>
        <w:widowControl w:val="0"/>
        <w:rPr>
          <w:szCs w:val="22"/>
        </w:rPr>
      </w:pPr>
    </w:p>
    <w:p w14:paraId="3A0C08E8" w14:textId="77777777" w:rsidR="00761F7A" w:rsidRDefault="008A5ACE">
      <w:pPr>
        <w:keepNext/>
        <w:widowControl w:val="0"/>
        <w:ind w:left="567" w:hanging="567"/>
        <w:rPr>
          <w:szCs w:val="22"/>
        </w:rPr>
      </w:pPr>
      <w:r>
        <w:rPr>
          <w:b/>
          <w:szCs w:val="22"/>
        </w:rPr>
        <w:lastRenderedPageBreak/>
        <w:t>6.4</w:t>
      </w:r>
      <w:r>
        <w:rPr>
          <w:b/>
          <w:szCs w:val="22"/>
        </w:rPr>
        <w:tab/>
        <w:t>Sérstakar varúðarreglur við geymslu</w:t>
      </w:r>
    </w:p>
    <w:p w14:paraId="7ABE82BF" w14:textId="77777777" w:rsidR="00761F7A" w:rsidRDefault="00761F7A">
      <w:pPr>
        <w:keepNext/>
        <w:widowControl w:val="0"/>
        <w:ind w:left="567" w:hanging="567"/>
        <w:rPr>
          <w:szCs w:val="22"/>
        </w:rPr>
      </w:pPr>
    </w:p>
    <w:p w14:paraId="79AACAC0" w14:textId="77777777" w:rsidR="00761F7A" w:rsidRDefault="008A5ACE">
      <w:pPr>
        <w:pStyle w:val="IBTextChar"/>
        <w:keepNext/>
        <w:widowControl w:val="0"/>
        <w:spacing w:before="0" w:after="0" w:line="240" w:lineRule="auto"/>
        <w:rPr>
          <w:sz w:val="22"/>
          <w:szCs w:val="22"/>
          <w:u w:val="single"/>
        </w:rPr>
      </w:pPr>
      <w:r>
        <w:rPr>
          <w:sz w:val="22"/>
          <w:szCs w:val="22"/>
          <w:u w:val="single"/>
        </w:rPr>
        <w:t>Þynnupakkning</w:t>
      </w:r>
    </w:p>
    <w:p w14:paraId="28312136" w14:textId="77777777" w:rsidR="00761F7A" w:rsidRDefault="00761F7A">
      <w:pPr>
        <w:pStyle w:val="IBTextChar"/>
        <w:keepNext/>
        <w:widowControl w:val="0"/>
        <w:spacing w:before="0" w:after="0" w:line="240" w:lineRule="auto"/>
        <w:rPr>
          <w:sz w:val="22"/>
          <w:szCs w:val="22"/>
          <w:u w:val="single"/>
        </w:rPr>
      </w:pPr>
    </w:p>
    <w:p w14:paraId="7FD3D906" w14:textId="77777777" w:rsidR="00761F7A" w:rsidRDefault="008A5ACE">
      <w:pPr>
        <w:pStyle w:val="IBTextChar"/>
        <w:widowControl w:val="0"/>
        <w:spacing w:before="0" w:after="0" w:line="240" w:lineRule="auto"/>
        <w:rPr>
          <w:sz w:val="22"/>
          <w:szCs w:val="22"/>
        </w:rPr>
      </w:pPr>
      <w:r>
        <w:rPr>
          <w:sz w:val="22"/>
          <w:szCs w:val="22"/>
        </w:rPr>
        <w:t>Geymið í upprunalegum umbúðum til varnar gegn raka.</w:t>
      </w:r>
    </w:p>
    <w:p w14:paraId="7D39B529" w14:textId="77777777" w:rsidR="00761F7A" w:rsidRDefault="00761F7A">
      <w:pPr>
        <w:widowControl w:val="0"/>
        <w:rPr>
          <w:i/>
          <w:szCs w:val="22"/>
        </w:rPr>
      </w:pPr>
    </w:p>
    <w:p w14:paraId="29E7DB02" w14:textId="77777777" w:rsidR="00761F7A" w:rsidRDefault="008A5ACE">
      <w:pPr>
        <w:pStyle w:val="IBTextChar"/>
        <w:keepNext/>
        <w:widowControl w:val="0"/>
        <w:spacing w:before="0" w:after="0" w:line="240" w:lineRule="auto"/>
        <w:rPr>
          <w:sz w:val="22"/>
          <w:szCs w:val="22"/>
          <w:u w:val="single"/>
        </w:rPr>
      </w:pPr>
      <w:r>
        <w:rPr>
          <w:sz w:val="22"/>
          <w:szCs w:val="22"/>
          <w:u w:val="single"/>
        </w:rPr>
        <w:t>Glas</w:t>
      </w:r>
    </w:p>
    <w:p w14:paraId="3EC9B1F8" w14:textId="77777777" w:rsidR="00761F7A" w:rsidRDefault="00761F7A">
      <w:pPr>
        <w:pStyle w:val="IBTextChar"/>
        <w:keepNext/>
        <w:widowControl w:val="0"/>
        <w:spacing w:before="0" w:after="0" w:line="240" w:lineRule="auto"/>
        <w:rPr>
          <w:sz w:val="22"/>
          <w:szCs w:val="22"/>
        </w:rPr>
      </w:pPr>
    </w:p>
    <w:p w14:paraId="5ABD538E" w14:textId="77777777" w:rsidR="00761F7A" w:rsidRDefault="008A5ACE">
      <w:pPr>
        <w:pStyle w:val="IBTextChar"/>
        <w:widowControl w:val="0"/>
        <w:spacing w:before="0" w:after="0" w:line="240" w:lineRule="auto"/>
        <w:rPr>
          <w:sz w:val="22"/>
          <w:szCs w:val="22"/>
        </w:rPr>
      </w:pPr>
      <w:r>
        <w:rPr>
          <w:sz w:val="22"/>
          <w:szCs w:val="22"/>
        </w:rPr>
        <w:t>Geymið í upprunalegum umbúðum til varnar gegn raka.</w:t>
      </w:r>
    </w:p>
    <w:p w14:paraId="2C3B4DF9" w14:textId="77777777" w:rsidR="00761F7A" w:rsidRDefault="008A5ACE">
      <w:pPr>
        <w:pStyle w:val="IBTextChar"/>
        <w:widowControl w:val="0"/>
        <w:spacing w:before="0" w:after="0" w:line="240" w:lineRule="auto"/>
        <w:rPr>
          <w:sz w:val="22"/>
          <w:szCs w:val="22"/>
        </w:rPr>
      </w:pPr>
      <w:r>
        <w:rPr>
          <w:sz w:val="22"/>
          <w:szCs w:val="22"/>
        </w:rPr>
        <w:t>Geymið glasið vel lokað.</w:t>
      </w:r>
    </w:p>
    <w:p w14:paraId="7A2B05B2" w14:textId="77777777" w:rsidR="00761F7A" w:rsidRDefault="00761F7A">
      <w:pPr>
        <w:pStyle w:val="IBTextChar"/>
        <w:widowControl w:val="0"/>
        <w:spacing w:before="0" w:after="0" w:line="240" w:lineRule="auto"/>
        <w:rPr>
          <w:sz w:val="22"/>
          <w:szCs w:val="22"/>
        </w:rPr>
      </w:pPr>
    </w:p>
    <w:p w14:paraId="5F867F5D" w14:textId="77777777" w:rsidR="00761F7A" w:rsidRDefault="008A5ACE">
      <w:pPr>
        <w:keepNext/>
        <w:widowControl w:val="0"/>
        <w:ind w:left="567" w:hanging="567"/>
        <w:rPr>
          <w:b/>
          <w:szCs w:val="22"/>
        </w:rPr>
      </w:pPr>
      <w:r>
        <w:rPr>
          <w:b/>
          <w:szCs w:val="22"/>
        </w:rPr>
        <w:t>6.5</w:t>
      </w:r>
      <w:r>
        <w:rPr>
          <w:b/>
          <w:szCs w:val="22"/>
        </w:rPr>
        <w:tab/>
        <w:t>Gerð íláts og innihald</w:t>
      </w:r>
    </w:p>
    <w:p w14:paraId="45D0FCCF" w14:textId="77777777" w:rsidR="00761F7A" w:rsidRDefault="00761F7A">
      <w:pPr>
        <w:keepNext/>
        <w:widowControl w:val="0"/>
        <w:rPr>
          <w:szCs w:val="22"/>
        </w:rPr>
      </w:pPr>
    </w:p>
    <w:p w14:paraId="7D7F6BDC" w14:textId="77777777" w:rsidR="00761F7A" w:rsidRDefault="008A5ACE">
      <w:pPr>
        <w:widowControl w:val="0"/>
        <w:autoSpaceDE w:val="0"/>
        <w:autoSpaceDN w:val="0"/>
        <w:adjustRightInd w:val="0"/>
        <w:rPr>
          <w:szCs w:val="22"/>
        </w:rPr>
      </w:pPr>
      <w:r>
        <w:rPr>
          <w:szCs w:val="22"/>
        </w:rPr>
        <w:t>Rifgataðar stakskammta álþynnur með 10 </w:t>
      </w:r>
      <w:r>
        <w:t>× </w:t>
      </w:r>
      <w:r>
        <w:rPr>
          <w:szCs w:val="22"/>
        </w:rPr>
        <w:t>1 hörðu hylki. Hver askja inniheldur 10, 30 eða 60 hörð hylki.</w:t>
      </w:r>
    </w:p>
    <w:p w14:paraId="1C59CEE2" w14:textId="77777777" w:rsidR="00761F7A" w:rsidRDefault="008A5ACE">
      <w:pPr>
        <w:widowControl w:val="0"/>
        <w:autoSpaceDE w:val="0"/>
        <w:autoSpaceDN w:val="0"/>
        <w:adjustRightInd w:val="0"/>
        <w:rPr>
          <w:szCs w:val="22"/>
        </w:rPr>
      </w:pPr>
      <w:r>
        <w:rPr>
          <w:szCs w:val="22"/>
        </w:rPr>
        <w:t>Fjölpakkning sem inniheldur 3 pakkningar af 60 </w:t>
      </w:r>
      <w:r>
        <w:t>×</w:t>
      </w:r>
      <w:r>
        <w:rPr>
          <w:szCs w:val="22"/>
        </w:rPr>
        <w:t> 1 hörðu hylki (180 hörð hylki). Hver stök pakkning fjölpakkningarinnar inniheldur 6 rifgataðar stakskammta álþynnur með 10 </w:t>
      </w:r>
      <w:r>
        <w:t>×</w:t>
      </w:r>
      <w:r>
        <w:rPr>
          <w:szCs w:val="22"/>
        </w:rPr>
        <w:t> 1 hörðum hylki.</w:t>
      </w:r>
    </w:p>
    <w:p w14:paraId="3C628699" w14:textId="77777777" w:rsidR="00761F7A" w:rsidRDefault="008A5ACE">
      <w:pPr>
        <w:widowControl w:val="0"/>
        <w:autoSpaceDE w:val="0"/>
        <w:autoSpaceDN w:val="0"/>
        <w:adjustRightInd w:val="0"/>
        <w:rPr>
          <w:szCs w:val="22"/>
        </w:rPr>
      </w:pPr>
      <w:r>
        <w:rPr>
          <w:szCs w:val="22"/>
        </w:rPr>
        <w:t>Fjölpakkning sem inniheldur 2 pakkningar af 50 </w:t>
      </w:r>
      <w:r>
        <w:t>×</w:t>
      </w:r>
      <w:r>
        <w:rPr>
          <w:szCs w:val="22"/>
        </w:rPr>
        <w:t> 1 hörðu hylki (100 hörð hylki). Hver stök pakkning fjölpakkningarinnar inniheldur 5 rifgataðar stakskammta álþynnur með 10 </w:t>
      </w:r>
      <w:r>
        <w:t>×</w:t>
      </w:r>
      <w:r>
        <w:rPr>
          <w:szCs w:val="22"/>
        </w:rPr>
        <w:t> 1 hörðum hylki.</w:t>
      </w:r>
    </w:p>
    <w:p w14:paraId="2AD274E6" w14:textId="77777777" w:rsidR="00761F7A" w:rsidRDefault="008A5ACE">
      <w:pPr>
        <w:widowControl w:val="0"/>
        <w:autoSpaceDE w:val="0"/>
        <w:autoSpaceDN w:val="0"/>
        <w:adjustRightInd w:val="0"/>
        <w:rPr>
          <w:szCs w:val="22"/>
        </w:rPr>
      </w:pPr>
      <w:r>
        <w:rPr>
          <w:szCs w:val="22"/>
        </w:rPr>
        <w:t>Rifgataðar hvítar stakskammta álþynnur með 10 </w:t>
      </w:r>
      <w:r>
        <w:t>× </w:t>
      </w:r>
      <w:r>
        <w:rPr>
          <w:szCs w:val="22"/>
        </w:rPr>
        <w:t>1 hörðu hylki. Hver askja inniheldur 60 hörð hylki.</w:t>
      </w:r>
    </w:p>
    <w:p w14:paraId="66DB62CF" w14:textId="77777777" w:rsidR="00761F7A" w:rsidRDefault="00761F7A">
      <w:pPr>
        <w:widowControl w:val="0"/>
        <w:rPr>
          <w:szCs w:val="22"/>
        </w:rPr>
      </w:pPr>
    </w:p>
    <w:p w14:paraId="096A9571" w14:textId="77777777" w:rsidR="00761F7A" w:rsidRDefault="008A5ACE">
      <w:pPr>
        <w:widowControl w:val="0"/>
        <w:autoSpaceDE w:val="0"/>
        <w:autoSpaceDN w:val="0"/>
        <w:adjustRightInd w:val="0"/>
        <w:rPr>
          <w:szCs w:val="22"/>
        </w:rPr>
      </w:pPr>
      <w:r>
        <w:rPr>
          <w:szCs w:val="22"/>
        </w:rPr>
        <w:t>Pólýprópýlenglas með skrúftappa sem inniheldur 60 hörð hylki.</w:t>
      </w:r>
    </w:p>
    <w:p w14:paraId="58F3B54A" w14:textId="77777777" w:rsidR="00761F7A" w:rsidRDefault="00761F7A">
      <w:pPr>
        <w:widowControl w:val="0"/>
        <w:rPr>
          <w:szCs w:val="22"/>
        </w:rPr>
      </w:pPr>
    </w:p>
    <w:p w14:paraId="187EBC4A" w14:textId="77777777" w:rsidR="00761F7A" w:rsidRDefault="008A5ACE">
      <w:pPr>
        <w:widowControl w:val="0"/>
        <w:rPr>
          <w:szCs w:val="22"/>
        </w:rPr>
      </w:pPr>
      <w:r>
        <w:rPr>
          <w:szCs w:val="22"/>
        </w:rPr>
        <w:t>Ekki er víst að allar pakkningastærðir séu markaðssettar.</w:t>
      </w:r>
    </w:p>
    <w:p w14:paraId="510A25A5" w14:textId="77777777" w:rsidR="00761F7A" w:rsidRDefault="00761F7A">
      <w:pPr>
        <w:widowControl w:val="0"/>
        <w:rPr>
          <w:szCs w:val="22"/>
        </w:rPr>
      </w:pPr>
    </w:p>
    <w:p w14:paraId="0D52FEB7" w14:textId="77777777" w:rsidR="00761F7A" w:rsidRDefault="008A5ACE">
      <w:pPr>
        <w:keepNext/>
        <w:widowControl w:val="0"/>
        <w:ind w:left="567" w:hanging="567"/>
        <w:rPr>
          <w:szCs w:val="22"/>
        </w:rPr>
      </w:pPr>
      <w:r>
        <w:rPr>
          <w:b/>
          <w:szCs w:val="22"/>
        </w:rPr>
        <w:t>6.6</w:t>
      </w:r>
      <w:r>
        <w:rPr>
          <w:b/>
          <w:szCs w:val="22"/>
        </w:rPr>
        <w:tab/>
        <w:t>Sérstakar varúðarráðstafanir við förgun og önnur meðhöndlun</w:t>
      </w:r>
    </w:p>
    <w:p w14:paraId="440268CE" w14:textId="77777777" w:rsidR="00761F7A" w:rsidRDefault="00761F7A">
      <w:pPr>
        <w:keepNext/>
        <w:widowControl w:val="0"/>
        <w:rPr>
          <w:szCs w:val="22"/>
        </w:rPr>
      </w:pPr>
    </w:p>
    <w:p w14:paraId="2B7B74C3" w14:textId="77777777" w:rsidR="00761F7A" w:rsidRDefault="008A5ACE">
      <w:pPr>
        <w:keepNext/>
        <w:widowControl w:val="0"/>
        <w:numPr>
          <w:ilvl w:val="12"/>
          <w:numId w:val="0"/>
        </w:numPr>
        <w:ind w:right="-2"/>
        <w:rPr>
          <w:szCs w:val="22"/>
        </w:rPr>
      </w:pPr>
      <w:r>
        <w:rPr>
          <w:szCs w:val="22"/>
        </w:rPr>
        <w:t>Fylgja á eftirfarandi leiðbeiningum þegar Pradaxa hylkin eru tekin úr þynnupakkningunni:</w:t>
      </w:r>
    </w:p>
    <w:p w14:paraId="3A3B3315" w14:textId="77777777" w:rsidR="00761F7A" w:rsidRDefault="00761F7A">
      <w:pPr>
        <w:keepNext/>
        <w:widowControl w:val="0"/>
        <w:numPr>
          <w:ilvl w:val="12"/>
          <w:numId w:val="0"/>
        </w:numPr>
        <w:ind w:right="-2"/>
        <w:rPr>
          <w:szCs w:val="22"/>
        </w:rPr>
      </w:pPr>
    </w:p>
    <w:p w14:paraId="0C238918" w14:textId="77777777" w:rsidR="00761F7A" w:rsidRDefault="008A5ACE">
      <w:pPr>
        <w:widowControl w:val="0"/>
        <w:numPr>
          <w:ilvl w:val="0"/>
          <w:numId w:val="2"/>
        </w:numPr>
        <w:tabs>
          <w:tab w:val="clear" w:pos="720"/>
        </w:tabs>
        <w:ind w:left="567" w:hanging="567"/>
        <w:rPr>
          <w:szCs w:val="22"/>
        </w:rPr>
      </w:pPr>
      <w:r>
        <w:rPr>
          <w:szCs w:val="22"/>
        </w:rPr>
        <w:t>Rífa á hverja staka þynnu af þynnuspjaldinu eftir rifgatalínunni.</w:t>
      </w:r>
    </w:p>
    <w:p w14:paraId="4A4F16BD" w14:textId="77777777" w:rsidR="00761F7A" w:rsidRDefault="008A5ACE">
      <w:pPr>
        <w:widowControl w:val="0"/>
        <w:numPr>
          <w:ilvl w:val="0"/>
          <w:numId w:val="2"/>
        </w:numPr>
        <w:tabs>
          <w:tab w:val="clear" w:pos="720"/>
        </w:tabs>
        <w:ind w:left="567" w:hanging="567"/>
        <w:rPr>
          <w:szCs w:val="22"/>
        </w:rPr>
      </w:pPr>
      <w:r>
        <w:rPr>
          <w:szCs w:val="22"/>
        </w:rPr>
        <w:t>Fletta á álþynnunni aftan af spjaldinu og þá er hægt að fjarlægja hylkið.</w:t>
      </w:r>
    </w:p>
    <w:p w14:paraId="57283344" w14:textId="77777777" w:rsidR="00761F7A" w:rsidRDefault="008A5ACE">
      <w:pPr>
        <w:widowControl w:val="0"/>
        <w:numPr>
          <w:ilvl w:val="0"/>
          <w:numId w:val="2"/>
        </w:numPr>
        <w:tabs>
          <w:tab w:val="clear" w:pos="720"/>
        </w:tabs>
        <w:ind w:left="567" w:hanging="567"/>
        <w:rPr>
          <w:szCs w:val="22"/>
        </w:rPr>
      </w:pPr>
      <w:r>
        <w:rPr>
          <w:szCs w:val="22"/>
        </w:rPr>
        <w:t>Ekki má þrýsta hörðu hylkjunum í gegnum álþynnuna á þynnupakkningunni.</w:t>
      </w:r>
    </w:p>
    <w:p w14:paraId="3C43930B" w14:textId="77777777" w:rsidR="00761F7A" w:rsidRDefault="008A5ACE">
      <w:pPr>
        <w:widowControl w:val="0"/>
        <w:numPr>
          <w:ilvl w:val="0"/>
          <w:numId w:val="2"/>
        </w:numPr>
        <w:tabs>
          <w:tab w:val="clear" w:pos="720"/>
        </w:tabs>
        <w:ind w:left="567" w:hanging="567"/>
        <w:rPr>
          <w:szCs w:val="22"/>
        </w:rPr>
      </w:pPr>
      <w:r>
        <w:rPr>
          <w:szCs w:val="22"/>
        </w:rPr>
        <w:t>Ekki fletta álþynnunni af fyrr en nota á hart hylki.</w:t>
      </w:r>
    </w:p>
    <w:p w14:paraId="076CD096" w14:textId="77777777" w:rsidR="00761F7A" w:rsidRDefault="00761F7A">
      <w:pPr>
        <w:widowControl w:val="0"/>
        <w:rPr>
          <w:szCs w:val="22"/>
        </w:rPr>
      </w:pPr>
    </w:p>
    <w:p w14:paraId="748AB7D2" w14:textId="77777777" w:rsidR="00761F7A" w:rsidRDefault="008A5ACE">
      <w:pPr>
        <w:keepNext/>
        <w:widowControl w:val="0"/>
        <w:numPr>
          <w:ilvl w:val="12"/>
          <w:numId w:val="0"/>
        </w:numPr>
        <w:ind w:right="-2"/>
        <w:rPr>
          <w:szCs w:val="22"/>
        </w:rPr>
      </w:pPr>
      <w:r>
        <w:rPr>
          <w:szCs w:val="22"/>
        </w:rPr>
        <w:t>Fylgja á eftirfarandi leiðbeiningum þegar hörð hylki eru tekin úr glasinu:</w:t>
      </w:r>
    </w:p>
    <w:p w14:paraId="08BAEF60" w14:textId="77777777" w:rsidR="00761F7A" w:rsidRDefault="00761F7A">
      <w:pPr>
        <w:keepNext/>
        <w:widowControl w:val="0"/>
        <w:numPr>
          <w:ilvl w:val="12"/>
          <w:numId w:val="0"/>
        </w:numPr>
        <w:ind w:right="-2"/>
        <w:rPr>
          <w:szCs w:val="22"/>
        </w:rPr>
      </w:pPr>
    </w:p>
    <w:p w14:paraId="067DE190" w14:textId="77777777" w:rsidR="00761F7A" w:rsidRDefault="008A5ACE">
      <w:pPr>
        <w:widowControl w:val="0"/>
        <w:numPr>
          <w:ilvl w:val="0"/>
          <w:numId w:val="2"/>
        </w:numPr>
        <w:tabs>
          <w:tab w:val="clear" w:pos="720"/>
        </w:tabs>
        <w:ind w:left="567" w:hanging="567"/>
        <w:rPr>
          <w:szCs w:val="22"/>
        </w:rPr>
      </w:pPr>
      <w:r>
        <w:rPr>
          <w:szCs w:val="22"/>
        </w:rPr>
        <w:t>Þrýstið á lokið og snúið til að opna.</w:t>
      </w:r>
    </w:p>
    <w:p w14:paraId="264300D2" w14:textId="77777777" w:rsidR="00761F7A" w:rsidRDefault="008A5ACE">
      <w:pPr>
        <w:widowControl w:val="0"/>
        <w:numPr>
          <w:ilvl w:val="0"/>
          <w:numId w:val="2"/>
        </w:numPr>
        <w:tabs>
          <w:tab w:val="clear" w:pos="720"/>
        </w:tabs>
        <w:ind w:left="567" w:hanging="567"/>
        <w:rPr>
          <w:szCs w:val="22"/>
        </w:rPr>
      </w:pPr>
      <w:r>
        <w:rPr>
          <w:szCs w:val="22"/>
        </w:rPr>
        <w:t>Eftir að hylkið hefur verið tekið úr glasinu á að setja lokið strax aftur á glasið og loka því vel.</w:t>
      </w:r>
    </w:p>
    <w:p w14:paraId="738331E8" w14:textId="77777777" w:rsidR="00761F7A" w:rsidRDefault="00761F7A">
      <w:pPr>
        <w:widowControl w:val="0"/>
        <w:rPr>
          <w:szCs w:val="22"/>
        </w:rPr>
      </w:pPr>
    </w:p>
    <w:p w14:paraId="0B1E8546" w14:textId="77777777" w:rsidR="00761F7A" w:rsidRDefault="008A5ACE">
      <w:pPr>
        <w:widowControl w:val="0"/>
        <w:numPr>
          <w:ilvl w:val="12"/>
          <w:numId w:val="0"/>
        </w:numPr>
        <w:ind w:right="-2"/>
        <w:rPr>
          <w:szCs w:val="22"/>
        </w:rPr>
      </w:pPr>
      <w:r>
        <w:rPr>
          <w:szCs w:val="22"/>
        </w:rPr>
        <w:t>Farga skal öllum lyfjaleifum og/eða úrgangi í samræmi við gildandi reglur.</w:t>
      </w:r>
    </w:p>
    <w:p w14:paraId="2CEB88CD" w14:textId="77777777" w:rsidR="00761F7A" w:rsidRDefault="00761F7A">
      <w:pPr>
        <w:widowControl w:val="0"/>
        <w:rPr>
          <w:szCs w:val="22"/>
        </w:rPr>
      </w:pPr>
    </w:p>
    <w:p w14:paraId="62EBE70E" w14:textId="77777777" w:rsidR="00761F7A" w:rsidRDefault="00761F7A">
      <w:pPr>
        <w:widowControl w:val="0"/>
        <w:rPr>
          <w:szCs w:val="22"/>
        </w:rPr>
      </w:pPr>
    </w:p>
    <w:p w14:paraId="0F0BE1F9" w14:textId="77777777" w:rsidR="00761F7A" w:rsidRDefault="008A5ACE">
      <w:pPr>
        <w:keepNext/>
        <w:widowControl w:val="0"/>
        <w:ind w:left="567" w:hanging="567"/>
        <w:rPr>
          <w:szCs w:val="22"/>
        </w:rPr>
      </w:pPr>
      <w:r>
        <w:rPr>
          <w:b/>
          <w:szCs w:val="22"/>
        </w:rPr>
        <w:t>7.</w:t>
      </w:r>
      <w:r>
        <w:rPr>
          <w:b/>
          <w:szCs w:val="22"/>
        </w:rPr>
        <w:tab/>
        <w:t>MARKAÐSLEYFISHAFI</w:t>
      </w:r>
    </w:p>
    <w:p w14:paraId="55E8D7C9" w14:textId="77777777" w:rsidR="00761F7A" w:rsidRDefault="00761F7A">
      <w:pPr>
        <w:keepNext/>
        <w:widowControl w:val="0"/>
        <w:rPr>
          <w:szCs w:val="22"/>
        </w:rPr>
      </w:pPr>
    </w:p>
    <w:p w14:paraId="60AB1B0D" w14:textId="77777777" w:rsidR="00761F7A" w:rsidRDefault="008A5ACE">
      <w:pPr>
        <w:keepNext/>
        <w:widowControl w:val="0"/>
        <w:rPr>
          <w:szCs w:val="22"/>
        </w:rPr>
      </w:pPr>
      <w:r>
        <w:rPr>
          <w:szCs w:val="22"/>
        </w:rPr>
        <w:t>Boehringer Ingelheim International GmbH</w:t>
      </w:r>
    </w:p>
    <w:p w14:paraId="1F39A42E" w14:textId="77777777" w:rsidR="00761F7A" w:rsidRDefault="008A5ACE">
      <w:pPr>
        <w:keepNext/>
        <w:widowControl w:val="0"/>
        <w:rPr>
          <w:szCs w:val="22"/>
        </w:rPr>
      </w:pPr>
      <w:r>
        <w:rPr>
          <w:szCs w:val="22"/>
        </w:rPr>
        <w:t>Binger Str. 173</w:t>
      </w:r>
    </w:p>
    <w:p w14:paraId="015C461E" w14:textId="77777777" w:rsidR="00761F7A" w:rsidRDefault="008A5ACE">
      <w:pPr>
        <w:keepNext/>
        <w:widowControl w:val="0"/>
        <w:rPr>
          <w:szCs w:val="22"/>
        </w:rPr>
      </w:pPr>
      <w:r>
        <w:rPr>
          <w:szCs w:val="22"/>
        </w:rPr>
        <w:t>55216 Ingelheim am Rhein</w:t>
      </w:r>
    </w:p>
    <w:p w14:paraId="4BFA925D" w14:textId="77777777" w:rsidR="00761F7A" w:rsidRDefault="008A5ACE">
      <w:pPr>
        <w:widowControl w:val="0"/>
        <w:rPr>
          <w:szCs w:val="22"/>
        </w:rPr>
      </w:pPr>
      <w:r>
        <w:rPr>
          <w:szCs w:val="22"/>
        </w:rPr>
        <w:t>Þýskaland</w:t>
      </w:r>
    </w:p>
    <w:p w14:paraId="66CDCCBB" w14:textId="77777777" w:rsidR="00761F7A" w:rsidRDefault="00761F7A">
      <w:pPr>
        <w:widowControl w:val="0"/>
        <w:ind w:left="567" w:hanging="567"/>
        <w:rPr>
          <w:szCs w:val="22"/>
        </w:rPr>
      </w:pPr>
    </w:p>
    <w:p w14:paraId="00340A2A" w14:textId="77777777" w:rsidR="00761F7A" w:rsidRDefault="00761F7A">
      <w:pPr>
        <w:widowControl w:val="0"/>
        <w:ind w:left="567" w:hanging="567"/>
        <w:rPr>
          <w:szCs w:val="22"/>
        </w:rPr>
      </w:pPr>
    </w:p>
    <w:p w14:paraId="677693C5" w14:textId="77777777" w:rsidR="00761F7A" w:rsidRDefault="008A5ACE">
      <w:pPr>
        <w:keepNext/>
        <w:widowControl w:val="0"/>
        <w:ind w:left="567" w:hanging="567"/>
        <w:rPr>
          <w:b/>
          <w:szCs w:val="22"/>
        </w:rPr>
      </w:pPr>
      <w:r>
        <w:rPr>
          <w:b/>
          <w:szCs w:val="22"/>
        </w:rPr>
        <w:t>8.</w:t>
      </w:r>
      <w:r>
        <w:rPr>
          <w:b/>
          <w:szCs w:val="22"/>
        </w:rPr>
        <w:tab/>
        <w:t>MARKAÐSLEYFISNÚMER</w:t>
      </w:r>
    </w:p>
    <w:p w14:paraId="4B0FD458" w14:textId="77777777" w:rsidR="00761F7A" w:rsidRDefault="00761F7A">
      <w:pPr>
        <w:keepNext/>
        <w:widowControl w:val="0"/>
        <w:rPr>
          <w:szCs w:val="22"/>
        </w:rPr>
      </w:pPr>
    </w:p>
    <w:p w14:paraId="39520BC9" w14:textId="77777777" w:rsidR="00761F7A" w:rsidRDefault="008A5ACE">
      <w:pPr>
        <w:widowControl w:val="0"/>
        <w:rPr>
          <w:szCs w:val="22"/>
        </w:rPr>
      </w:pPr>
      <w:r>
        <w:rPr>
          <w:szCs w:val="22"/>
        </w:rPr>
        <w:t>EU/1/08/442/005</w:t>
      </w:r>
    </w:p>
    <w:p w14:paraId="1B9AF35E" w14:textId="77777777" w:rsidR="00761F7A" w:rsidRDefault="008A5ACE">
      <w:pPr>
        <w:widowControl w:val="0"/>
        <w:rPr>
          <w:szCs w:val="22"/>
        </w:rPr>
      </w:pPr>
      <w:r>
        <w:rPr>
          <w:szCs w:val="22"/>
        </w:rPr>
        <w:t>EU/1/08/442/006</w:t>
      </w:r>
    </w:p>
    <w:p w14:paraId="22770C5B" w14:textId="77777777" w:rsidR="00761F7A" w:rsidRDefault="008A5ACE">
      <w:pPr>
        <w:widowControl w:val="0"/>
        <w:rPr>
          <w:szCs w:val="22"/>
        </w:rPr>
      </w:pPr>
      <w:r>
        <w:rPr>
          <w:szCs w:val="22"/>
        </w:rPr>
        <w:t>EU/1/08/442/007</w:t>
      </w:r>
    </w:p>
    <w:p w14:paraId="4C21C32B" w14:textId="77777777" w:rsidR="00761F7A" w:rsidRDefault="008A5ACE">
      <w:pPr>
        <w:widowControl w:val="0"/>
        <w:rPr>
          <w:szCs w:val="22"/>
        </w:rPr>
      </w:pPr>
      <w:r>
        <w:rPr>
          <w:szCs w:val="22"/>
        </w:rPr>
        <w:t>EU/1/08/442/008</w:t>
      </w:r>
    </w:p>
    <w:p w14:paraId="464926BB" w14:textId="77777777" w:rsidR="00761F7A" w:rsidRDefault="008A5ACE">
      <w:pPr>
        <w:widowControl w:val="0"/>
        <w:rPr>
          <w:szCs w:val="22"/>
        </w:rPr>
      </w:pPr>
      <w:r>
        <w:rPr>
          <w:szCs w:val="22"/>
        </w:rPr>
        <w:t>EU/1/08/442/014</w:t>
      </w:r>
    </w:p>
    <w:p w14:paraId="7F5FB32A" w14:textId="77777777" w:rsidR="00761F7A" w:rsidRDefault="008A5ACE">
      <w:pPr>
        <w:widowControl w:val="0"/>
        <w:rPr>
          <w:szCs w:val="22"/>
        </w:rPr>
      </w:pPr>
      <w:r>
        <w:rPr>
          <w:szCs w:val="22"/>
        </w:rPr>
        <w:lastRenderedPageBreak/>
        <w:t>EU/1/08/442/015</w:t>
      </w:r>
    </w:p>
    <w:p w14:paraId="15694D4B" w14:textId="77777777" w:rsidR="00761F7A" w:rsidRDefault="008A5ACE">
      <w:pPr>
        <w:widowControl w:val="0"/>
        <w:rPr>
          <w:szCs w:val="22"/>
        </w:rPr>
      </w:pPr>
      <w:r>
        <w:rPr>
          <w:szCs w:val="22"/>
        </w:rPr>
        <w:t>EU/1/08/442/018</w:t>
      </w:r>
    </w:p>
    <w:p w14:paraId="03C6F39E" w14:textId="77777777" w:rsidR="00761F7A" w:rsidRDefault="00761F7A">
      <w:pPr>
        <w:widowControl w:val="0"/>
        <w:rPr>
          <w:szCs w:val="22"/>
        </w:rPr>
      </w:pPr>
    </w:p>
    <w:p w14:paraId="027C9ED0" w14:textId="77777777" w:rsidR="00761F7A" w:rsidRDefault="00761F7A">
      <w:pPr>
        <w:widowControl w:val="0"/>
        <w:ind w:left="567" w:hanging="567"/>
        <w:rPr>
          <w:szCs w:val="22"/>
        </w:rPr>
      </w:pPr>
    </w:p>
    <w:p w14:paraId="01E53DB3" w14:textId="77777777" w:rsidR="00761F7A" w:rsidRDefault="008A5ACE">
      <w:pPr>
        <w:keepNext/>
        <w:widowControl w:val="0"/>
        <w:ind w:left="567" w:hanging="567"/>
        <w:rPr>
          <w:szCs w:val="22"/>
        </w:rPr>
      </w:pPr>
      <w:r>
        <w:rPr>
          <w:b/>
          <w:szCs w:val="22"/>
        </w:rPr>
        <w:t>9.</w:t>
      </w:r>
      <w:r>
        <w:rPr>
          <w:b/>
          <w:szCs w:val="22"/>
        </w:rPr>
        <w:tab/>
        <w:t>DAGSETNING FYRSTU ÚTGÁFU MARKAÐSLEYFIS/ENDURNÝJUNAR MARKAÐSLEYFIS</w:t>
      </w:r>
    </w:p>
    <w:p w14:paraId="527CAEFB" w14:textId="77777777" w:rsidR="00761F7A" w:rsidRDefault="00761F7A">
      <w:pPr>
        <w:keepNext/>
        <w:widowControl w:val="0"/>
        <w:rPr>
          <w:szCs w:val="22"/>
        </w:rPr>
      </w:pPr>
    </w:p>
    <w:p w14:paraId="1451B171" w14:textId="77777777" w:rsidR="00761F7A" w:rsidRDefault="008A5ACE">
      <w:pPr>
        <w:keepNext/>
        <w:widowControl w:val="0"/>
        <w:rPr>
          <w:szCs w:val="22"/>
        </w:rPr>
      </w:pPr>
      <w:r>
        <w:rPr>
          <w:szCs w:val="22"/>
        </w:rPr>
        <w:t>Dagsetning fyrstu útgáfu markaðsleyfis: 18. mars 2008</w:t>
      </w:r>
    </w:p>
    <w:p w14:paraId="1D10FB38" w14:textId="77777777" w:rsidR="00761F7A" w:rsidRDefault="008A5ACE">
      <w:pPr>
        <w:widowControl w:val="0"/>
        <w:rPr>
          <w:szCs w:val="22"/>
        </w:rPr>
      </w:pPr>
      <w:r>
        <w:rPr>
          <w:szCs w:val="22"/>
        </w:rPr>
        <w:t>Nýjasta dagsetning endurnýjunar markaðsleyfis: 08. janúar 2018</w:t>
      </w:r>
    </w:p>
    <w:p w14:paraId="2F824B8B" w14:textId="77777777" w:rsidR="00761F7A" w:rsidRDefault="00761F7A">
      <w:pPr>
        <w:widowControl w:val="0"/>
        <w:ind w:left="567" w:hanging="567"/>
        <w:rPr>
          <w:szCs w:val="22"/>
        </w:rPr>
      </w:pPr>
    </w:p>
    <w:p w14:paraId="3498CFD0" w14:textId="77777777" w:rsidR="00761F7A" w:rsidRDefault="00761F7A">
      <w:pPr>
        <w:widowControl w:val="0"/>
        <w:ind w:left="567" w:hanging="567"/>
        <w:rPr>
          <w:szCs w:val="22"/>
        </w:rPr>
      </w:pPr>
    </w:p>
    <w:p w14:paraId="656940DE" w14:textId="77777777" w:rsidR="00761F7A" w:rsidRDefault="008A5ACE">
      <w:pPr>
        <w:keepNext/>
        <w:widowControl w:val="0"/>
        <w:ind w:left="567" w:hanging="567"/>
        <w:rPr>
          <w:b/>
          <w:szCs w:val="22"/>
        </w:rPr>
      </w:pPr>
      <w:r>
        <w:rPr>
          <w:b/>
          <w:szCs w:val="22"/>
        </w:rPr>
        <w:t>10.</w:t>
      </w:r>
      <w:r>
        <w:rPr>
          <w:b/>
          <w:szCs w:val="22"/>
        </w:rPr>
        <w:tab/>
        <w:t>DAGSETNING ENDURSKOÐUNAR TEXTANS</w:t>
      </w:r>
    </w:p>
    <w:p w14:paraId="11EA6A7B" w14:textId="77777777" w:rsidR="00761F7A" w:rsidRDefault="00761F7A">
      <w:pPr>
        <w:keepNext/>
        <w:widowControl w:val="0"/>
        <w:rPr>
          <w:szCs w:val="22"/>
        </w:rPr>
      </w:pPr>
    </w:p>
    <w:p w14:paraId="69039E63" w14:textId="77777777" w:rsidR="00761F7A" w:rsidRDefault="008A5ACE">
      <w:pPr>
        <w:widowControl w:val="0"/>
        <w:rPr>
          <w:bCs/>
          <w:szCs w:val="22"/>
        </w:rPr>
      </w:pPr>
      <w:r>
        <w:rPr>
          <w:bCs/>
          <w:szCs w:val="22"/>
        </w:rPr>
        <w:t xml:space="preserve">Ítarlegar upplýsingar um lyfið eru birtar á vef Lyfjastofnunar Evrópu </w:t>
      </w:r>
      <w:hyperlink r:id="rId14" w:history="1">
        <w:r>
          <w:rPr>
            <w:rStyle w:val="Hyperlink"/>
            <w:noProof/>
            <w:color w:val="auto"/>
          </w:rPr>
          <w:t>http://www.ema.europa.eu/</w:t>
        </w:r>
      </w:hyperlink>
    </w:p>
    <w:p w14:paraId="4AE03486" w14:textId="77777777" w:rsidR="00761F7A" w:rsidRDefault="00761F7A">
      <w:pPr>
        <w:widowControl w:val="0"/>
        <w:rPr>
          <w:bCs/>
          <w:szCs w:val="22"/>
        </w:rPr>
      </w:pPr>
    </w:p>
    <w:p w14:paraId="164BDC7D" w14:textId="77777777" w:rsidR="00761F7A" w:rsidRDefault="008A5ACE">
      <w:pPr>
        <w:widowControl w:val="0"/>
        <w:rPr>
          <w:bCs/>
          <w:szCs w:val="22"/>
        </w:rPr>
      </w:pPr>
      <w:r>
        <w:rPr>
          <w:bCs/>
          <w:szCs w:val="22"/>
        </w:rPr>
        <w:t xml:space="preserve">Upplýsingar á íslensku eru á </w:t>
      </w:r>
      <w:hyperlink r:id="rId15" w:history="1">
        <w:r>
          <w:rPr>
            <w:rStyle w:val="Hyperlink"/>
            <w:bCs/>
            <w:szCs w:val="22"/>
          </w:rPr>
          <w:t>http://www.serlyfjaskra.is</w:t>
        </w:r>
      </w:hyperlink>
    </w:p>
    <w:p w14:paraId="775658C9" w14:textId="77777777" w:rsidR="00761F7A" w:rsidRDefault="008A5ACE">
      <w:pPr>
        <w:keepNext/>
        <w:widowControl w:val="0"/>
        <w:ind w:left="567" w:hanging="567"/>
        <w:rPr>
          <w:szCs w:val="22"/>
        </w:rPr>
      </w:pPr>
      <w:r>
        <w:rPr>
          <w:szCs w:val="22"/>
        </w:rPr>
        <w:br w:type="page"/>
      </w:r>
      <w:r>
        <w:rPr>
          <w:b/>
          <w:szCs w:val="22"/>
        </w:rPr>
        <w:lastRenderedPageBreak/>
        <w:t>1.</w:t>
      </w:r>
      <w:r>
        <w:rPr>
          <w:b/>
          <w:szCs w:val="22"/>
        </w:rPr>
        <w:tab/>
        <w:t>HEITI LYFS</w:t>
      </w:r>
    </w:p>
    <w:p w14:paraId="46990BC2" w14:textId="77777777" w:rsidR="00761F7A" w:rsidRDefault="00761F7A">
      <w:pPr>
        <w:keepNext/>
        <w:widowControl w:val="0"/>
        <w:rPr>
          <w:szCs w:val="22"/>
        </w:rPr>
      </w:pPr>
    </w:p>
    <w:p w14:paraId="7864EB50" w14:textId="77777777" w:rsidR="00761F7A" w:rsidRDefault="008A5ACE">
      <w:pPr>
        <w:widowControl w:val="0"/>
        <w:rPr>
          <w:szCs w:val="22"/>
        </w:rPr>
      </w:pPr>
      <w:r>
        <w:rPr>
          <w:szCs w:val="22"/>
        </w:rPr>
        <w:t>Pradaxa 150 mg hörð hylki</w:t>
      </w:r>
    </w:p>
    <w:p w14:paraId="52A45419" w14:textId="77777777" w:rsidR="00761F7A" w:rsidRDefault="00761F7A">
      <w:pPr>
        <w:widowControl w:val="0"/>
        <w:rPr>
          <w:szCs w:val="22"/>
        </w:rPr>
      </w:pPr>
    </w:p>
    <w:p w14:paraId="053B1CA0" w14:textId="77777777" w:rsidR="00761F7A" w:rsidRDefault="00761F7A">
      <w:pPr>
        <w:widowControl w:val="0"/>
        <w:rPr>
          <w:szCs w:val="22"/>
        </w:rPr>
      </w:pPr>
    </w:p>
    <w:p w14:paraId="47C5DBEC" w14:textId="77777777" w:rsidR="00761F7A" w:rsidRDefault="008A5ACE">
      <w:pPr>
        <w:keepNext/>
        <w:widowControl w:val="0"/>
        <w:ind w:left="567" w:hanging="567"/>
        <w:rPr>
          <w:szCs w:val="22"/>
        </w:rPr>
      </w:pPr>
      <w:r>
        <w:rPr>
          <w:b/>
          <w:szCs w:val="22"/>
        </w:rPr>
        <w:t>2.</w:t>
      </w:r>
      <w:r>
        <w:rPr>
          <w:b/>
          <w:szCs w:val="22"/>
        </w:rPr>
        <w:tab/>
        <w:t>INNIHALDSLÝSING</w:t>
      </w:r>
    </w:p>
    <w:p w14:paraId="0C92D69D" w14:textId="77777777" w:rsidR="00761F7A" w:rsidRDefault="00761F7A">
      <w:pPr>
        <w:keepNext/>
        <w:widowControl w:val="0"/>
        <w:rPr>
          <w:i/>
          <w:szCs w:val="22"/>
          <w:u w:val="single"/>
        </w:rPr>
      </w:pPr>
    </w:p>
    <w:p w14:paraId="783FEB65" w14:textId="77777777" w:rsidR="00761F7A" w:rsidRDefault="008A5ACE">
      <w:pPr>
        <w:widowControl w:val="0"/>
        <w:rPr>
          <w:szCs w:val="22"/>
        </w:rPr>
      </w:pPr>
      <w:r>
        <w:rPr>
          <w:szCs w:val="22"/>
        </w:rPr>
        <w:t>Hvert hart hylki inniheldur 150 mg af dabigatran etexílati (sem mesílat).</w:t>
      </w:r>
    </w:p>
    <w:p w14:paraId="473681E5" w14:textId="77777777" w:rsidR="00761F7A" w:rsidRDefault="00761F7A">
      <w:pPr>
        <w:widowControl w:val="0"/>
        <w:jc w:val="both"/>
        <w:rPr>
          <w:szCs w:val="22"/>
        </w:rPr>
      </w:pPr>
    </w:p>
    <w:p w14:paraId="1121FFF1" w14:textId="77777777" w:rsidR="00761F7A" w:rsidRDefault="008A5ACE">
      <w:pPr>
        <w:widowControl w:val="0"/>
        <w:autoSpaceDE w:val="0"/>
        <w:autoSpaceDN w:val="0"/>
        <w:adjustRightInd w:val="0"/>
        <w:rPr>
          <w:szCs w:val="22"/>
        </w:rPr>
      </w:pPr>
      <w:r>
        <w:rPr>
          <w:szCs w:val="22"/>
        </w:rPr>
        <w:t>Sjá lista yfir öll hjálparefni í kafla 6.1.</w:t>
      </w:r>
    </w:p>
    <w:p w14:paraId="60647A8B" w14:textId="77777777" w:rsidR="00761F7A" w:rsidRDefault="00761F7A">
      <w:pPr>
        <w:widowControl w:val="0"/>
        <w:jc w:val="both"/>
        <w:rPr>
          <w:szCs w:val="22"/>
        </w:rPr>
      </w:pPr>
    </w:p>
    <w:p w14:paraId="09BE16F8" w14:textId="77777777" w:rsidR="00761F7A" w:rsidRDefault="00761F7A">
      <w:pPr>
        <w:widowControl w:val="0"/>
        <w:jc w:val="both"/>
        <w:rPr>
          <w:szCs w:val="22"/>
        </w:rPr>
      </w:pPr>
    </w:p>
    <w:p w14:paraId="5C83CDDB" w14:textId="77777777" w:rsidR="00761F7A" w:rsidRDefault="008A5ACE">
      <w:pPr>
        <w:keepNext/>
        <w:widowControl w:val="0"/>
        <w:ind w:left="567" w:hanging="567"/>
        <w:rPr>
          <w:caps/>
          <w:szCs w:val="22"/>
        </w:rPr>
      </w:pPr>
      <w:r>
        <w:rPr>
          <w:b/>
          <w:szCs w:val="22"/>
        </w:rPr>
        <w:t>3.</w:t>
      </w:r>
      <w:r>
        <w:rPr>
          <w:b/>
          <w:szCs w:val="22"/>
        </w:rPr>
        <w:tab/>
        <w:t>LYFJAFORM</w:t>
      </w:r>
    </w:p>
    <w:p w14:paraId="477D3961" w14:textId="77777777" w:rsidR="00761F7A" w:rsidRDefault="00761F7A">
      <w:pPr>
        <w:keepNext/>
        <w:widowControl w:val="0"/>
        <w:rPr>
          <w:szCs w:val="22"/>
        </w:rPr>
      </w:pPr>
    </w:p>
    <w:p w14:paraId="2A0F0A84" w14:textId="77777777" w:rsidR="00761F7A" w:rsidRDefault="008A5ACE">
      <w:pPr>
        <w:widowControl w:val="0"/>
        <w:autoSpaceDE w:val="0"/>
        <w:autoSpaceDN w:val="0"/>
        <w:adjustRightInd w:val="0"/>
        <w:rPr>
          <w:rFonts w:eastAsia="MS Mincho"/>
          <w:szCs w:val="22"/>
        </w:rPr>
      </w:pPr>
      <w:r>
        <w:rPr>
          <w:szCs w:val="22"/>
        </w:rPr>
        <w:t>Hart hylki</w:t>
      </w:r>
      <w:ins w:id="13" w:author="translator" w:date="2025-10-20T12:37:00Z">
        <w:r>
          <w:rPr>
            <w:szCs w:val="22"/>
          </w:rPr>
          <w:t xml:space="preserve"> (hylki)</w:t>
        </w:r>
      </w:ins>
      <w:r>
        <w:rPr>
          <w:szCs w:val="22"/>
        </w:rPr>
        <w:t>.</w:t>
      </w:r>
    </w:p>
    <w:p w14:paraId="1E134059" w14:textId="77777777" w:rsidR="00761F7A" w:rsidRDefault="00761F7A">
      <w:pPr>
        <w:widowControl w:val="0"/>
        <w:autoSpaceDE w:val="0"/>
        <w:autoSpaceDN w:val="0"/>
        <w:adjustRightInd w:val="0"/>
        <w:rPr>
          <w:rFonts w:eastAsia="MS Mincho"/>
          <w:szCs w:val="22"/>
          <w:lang w:eastAsia="ja-JP"/>
        </w:rPr>
      </w:pPr>
    </w:p>
    <w:p w14:paraId="63985A5D" w14:textId="77777777" w:rsidR="00761F7A" w:rsidRDefault="008A5ACE">
      <w:pPr>
        <w:widowControl w:val="0"/>
        <w:rPr>
          <w:szCs w:val="22"/>
        </w:rPr>
      </w:pPr>
      <w:r>
        <w:rPr>
          <w:szCs w:val="22"/>
        </w:rPr>
        <w:t>Hylki með ljósbláu, ógegnsæju loki og hvítum, ógegnsæjum botni af stærð 0 (u.þ.b. 22 </w:t>
      </w:r>
      <w:r>
        <w:t>×</w:t>
      </w:r>
      <w:r>
        <w:rPr>
          <w:szCs w:val="22"/>
        </w:rPr>
        <w:t> 8 mm), fyllt með gulleitum kornum. Lokið er merkt með vörumerki Boehringer Ingelheim fyrirtækisins, botninn með „R150“.</w:t>
      </w:r>
    </w:p>
    <w:p w14:paraId="66CF9F4A" w14:textId="77777777" w:rsidR="00761F7A" w:rsidRDefault="00761F7A">
      <w:pPr>
        <w:widowControl w:val="0"/>
        <w:jc w:val="both"/>
        <w:rPr>
          <w:szCs w:val="22"/>
        </w:rPr>
      </w:pPr>
    </w:p>
    <w:p w14:paraId="461EBD3D" w14:textId="77777777" w:rsidR="00761F7A" w:rsidRDefault="00761F7A">
      <w:pPr>
        <w:widowControl w:val="0"/>
        <w:jc w:val="both"/>
        <w:rPr>
          <w:szCs w:val="22"/>
        </w:rPr>
      </w:pPr>
    </w:p>
    <w:p w14:paraId="244EA175" w14:textId="77777777" w:rsidR="00761F7A" w:rsidRDefault="008A5ACE">
      <w:pPr>
        <w:keepNext/>
        <w:widowControl w:val="0"/>
        <w:ind w:left="567" w:hanging="567"/>
        <w:rPr>
          <w:caps/>
          <w:szCs w:val="22"/>
        </w:rPr>
      </w:pPr>
      <w:r>
        <w:rPr>
          <w:b/>
          <w:caps/>
          <w:szCs w:val="22"/>
        </w:rPr>
        <w:t>4.</w:t>
      </w:r>
      <w:r>
        <w:rPr>
          <w:b/>
          <w:caps/>
          <w:szCs w:val="22"/>
        </w:rPr>
        <w:tab/>
        <w:t>KLÍNÍSKAR UPPLÝSINGAR</w:t>
      </w:r>
    </w:p>
    <w:p w14:paraId="7794C63D" w14:textId="77777777" w:rsidR="00761F7A" w:rsidRDefault="00761F7A">
      <w:pPr>
        <w:keepNext/>
        <w:widowControl w:val="0"/>
        <w:rPr>
          <w:szCs w:val="22"/>
        </w:rPr>
      </w:pPr>
    </w:p>
    <w:p w14:paraId="21860FF8" w14:textId="77777777" w:rsidR="00761F7A" w:rsidRDefault="008A5ACE">
      <w:pPr>
        <w:keepNext/>
        <w:widowControl w:val="0"/>
        <w:ind w:left="567" w:hanging="567"/>
        <w:rPr>
          <w:szCs w:val="22"/>
        </w:rPr>
      </w:pPr>
      <w:r>
        <w:rPr>
          <w:b/>
          <w:szCs w:val="22"/>
        </w:rPr>
        <w:t>4.1</w:t>
      </w:r>
      <w:r>
        <w:rPr>
          <w:b/>
          <w:szCs w:val="22"/>
        </w:rPr>
        <w:tab/>
        <w:t>Ábendingar</w:t>
      </w:r>
    </w:p>
    <w:p w14:paraId="2F1F4FAC" w14:textId="77777777" w:rsidR="00761F7A" w:rsidRDefault="00761F7A">
      <w:pPr>
        <w:keepNext/>
        <w:widowControl w:val="0"/>
        <w:rPr>
          <w:bCs/>
          <w:iCs/>
          <w:szCs w:val="22"/>
        </w:rPr>
      </w:pPr>
    </w:p>
    <w:p w14:paraId="5F404443" w14:textId="77777777" w:rsidR="00761F7A" w:rsidRDefault="008A5ACE">
      <w:pPr>
        <w:widowControl w:val="0"/>
        <w:rPr>
          <w:szCs w:val="22"/>
        </w:rPr>
      </w:pPr>
      <w:r>
        <w:rPr>
          <w:szCs w:val="22"/>
        </w:rPr>
        <w:t>Fyrirbyggjandi meðferð gegn heilaslagi og segareki í slagæðum hjá fullorðnum sjúklingum með gáttatif sem ekki tengist hjartalokum (non-valvular atrial fibrillation, NVAF), ásamt einum eða fleiri áhættuþáttum, til að mynda að hafa áður fengið heilaslag eða tímabundna blóðþurrð í heila (transient ischaemic attack, TIA); aldur ≥ 75 ára; hjartabilun (NYHA (New York Heart Association) flokkur ≥ II); sykursýki; háþrýstingur.</w:t>
      </w:r>
    </w:p>
    <w:p w14:paraId="3F87A2D2" w14:textId="77777777" w:rsidR="00761F7A" w:rsidRDefault="00761F7A">
      <w:pPr>
        <w:widowControl w:val="0"/>
        <w:rPr>
          <w:szCs w:val="22"/>
        </w:rPr>
      </w:pPr>
    </w:p>
    <w:p w14:paraId="517E1C05" w14:textId="77777777" w:rsidR="00761F7A" w:rsidRDefault="008A5ACE">
      <w:pPr>
        <w:pStyle w:val="CSText"/>
        <w:widowControl w:val="0"/>
        <w:rPr>
          <w:sz w:val="22"/>
          <w:szCs w:val="22"/>
        </w:rPr>
      </w:pPr>
      <w:r>
        <w:rPr>
          <w:sz w:val="22"/>
          <w:szCs w:val="22"/>
        </w:rPr>
        <w:t>Meðferð hjá fullorðnum við segamyndun í djúplægum bláæðum (deep vein thrombosis (DVT)) og lungnasegareki (pulmonary embolism (PE)) og til fyrirbyggjandi meðferðar við endurtekinni segamyndun í djúplægum bláæðum og endurteknu lungnasegareki.</w:t>
      </w:r>
    </w:p>
    <w:p w14:paraId="6E05BB76" w14:textId="77777777" w:rsidR="00761F7A" w:rsidRDefault="00761F7A">
      <w:pPr>
        <w:widowControl w:val="0"/>
        <w:rPr>
          <w:szCs w:val="22"/>
        </w:rPr>
      </w:pPr>
    </w:p>
    <w:p w14:paraId="6CF5A14A" w14:textId="77777777" w:rsidR="00761F7A" w:rsidRDefault="008A5ACE">
      <w:pPr>
        <w:widowControl w:val="0"/>
        <w:rPr>
          <w:szCs w:val="22"/>
        </w:rPr>
      </w:pPr>
      <w:r>
        <w:rPr>
          <w:szCs w:val="22"/>
        </w:rPr>
        <w:t>Meðferð við segum og segareki í bláæðum (VTE) og forvörn gegn endurteknum segum og segareki í bláæðum hjá börnum frá því að barnið er fært um að kyngja mjúkri fæðu fram að 18 ára aldri.</w:t>
      </w:r>
    </w:p>
    <w:p w14:paraId="263984CD" w14:textId="77777777" w:rsidR="00761F7A" w:rsidRDefault="00761F7A">
      <w:pPr>
        <w:widowControl w:val="0"/>
        <w:rPr>
          <w:szCs w:val="22"/>
        </w:rPr>
      </w:pPr>
    </w:p>
    <w:p w14:paraId="07A87C20" w14:textId="77777777" w:rsidR="00761F7A" w:rsidRDefault="008A5ACE">
      <w:pPr>
        <w:widowControl w:val="0"/>
        <w:rPr>
          <w:szCs w:val="22"/>
        </w:rPr>
      </w:pPr>
      <w:r>
        <w:rPr>
          <w:szCs w:val="22"/>
        </w:rPr>
        <w:t>Sjá lyfjaform fyrir hvern aldurshóp í kafla 4.2.</w:t>
      </w:r>
    </w:p>
    <w:p w14:paraId="65AE8E52" w14:textId="77777777" w:rsidR="00761F7A" w:rsidRDefault="00761F7A">
      <w:pPr>
        <w:widowControl w:val="0"/>
        <w:rPr>
          <w:szCs w:val="22"/>
        </w:rPr>
      </w:pPr>
    </w:p>
    <w:p w14:paraId="7496D08E" w14:textId="77777777" w:rsidR="00761F7A" w:rsidRDefault="008A5ACE">
      <w:pPr>
        <w:keepNext/>
        <w:widowControl w:val="0"/>
        <w:ind w:left="567" w:hanging="567"/>
        <w:rPr>
          <w:b/>
          <w:szCs w:val="22"/>
        </w:rPr>
      </w:pPr>
      <w:r>
        <w:rPr>
          <w:b/>
          <w:szCs w:val="22"/>
        </w:rPr>
        <w:t>4.2</w:t>
      </w:r>
      <w:r>
        <w:rPr>
          <w:b/>
          <w:szCs w:val="22"/>
        </w:rPr>
        <w:tab/>
        <w:t>Skammtar og lyfjagjöf</w:t>
      </w:r>
    </w:p>
    <w:p w14:paraId="58CBBF96" w14:textId="77777777" w:rsidR="00761F7A" w:rsidRDefault="00761F7A">
      <w:pPr>
        <w:keepNext/>
        <w:widowControl w:val="0"/>
        <w:rPr>
          <w:szCs w:val="22"/>
        </w:rPr>
      </w:pPr>
    </w:p>
    <w:p w14:paraId="1B81BBD4" w14:textId="77777777" w:rsidR="00761F7A" w:rsidRDefault="008A5ACE">
      <w:pPr>
        <w:keepNext/>
        <w:widowControl w:val="0"/>
        <w:rPr>
          <w:szCs w:val="22"/>
          <w:u w:val="single"/>
        </w:rPr>
      </w:pPr>
      <w:r>
        <w:rPr>
          <w:szCs w:val="22"/>
          <w:u w:val="single"/>
        </w:rPr>
        <w:t>Skammtar</w:t>
      </w:r>
    </w:p>
    <w:p w14:paraId="5B0F81CA" w14:textId="77777777" w:rsidR="00761F7A" w:rsidRDefault="00761F7A">
      <w:pPr>
        <w:keepNext/>
        <w:widowControl w:val="0"/>
        <w:rPr>
          <w:b/>
          <w:szCs w:val="22"/>
        </w:rPr>
      </w:pPr>
    </w:p>
    <w:p w14:paraId="7CF3110C" w14:textId="77777777" w:rsidR="00761F7A" w:rsidRDefault="008A5ACE">
      <w:pPr>
        <w:widowControl w:val="0"/>
        <w:rPr>
          <w:szCs w:val="22"/>
        </w:rPr>
      </w:pPr>
      <w:r>
        <w:rPr>
          <w:szCs w:val="22"/>
        </w:rPr>
        <w:t>Pradaxa hylki má nota handa fullorðnum og börnum 8 ára og eldri sem geta gleypt hylkin í heilu lagi. Nota má Pradaxa húðuð kyrni handa börnum yngri en 12 ára strax og barnið er fært um að kyngja mjúkri fæðu.</w:t>
      </w:r>
    </w:p>
    <w:p w14:paraId="13E2046E" w14:textId="77777777" w:rsidR="00761F7A" w:rsidRDefault="00761F7A">
      <w:pPr>
        <w:widowControl w:val="0"/>
        <w:rPr>
          <w:b/>
          <w:szCs w:val="22"/>
        </w:rPr>
      </w:pPr>
    </w:p>
    <w:p w14:paraId="60D0A83B" w14:textId="77777777" w:rsidR="00761F7A" w:rsidRDefault="008A5ACE">
      <w:pPr>
        <w:widowControl w:val="0"/>
        <w:rPr>
          <w:b/>
          <w:szCs w:val="22"/>
        </w:rPr>
      </w:pPr>
      <w:r>
        <w:rPr>
          <w:szCs w:val="22"/>
        </w:rPr>
        <w:t>Þegar skipt er á milli lyfjaformanna gæti þurft að breyta ávísuðum skammti. Ávísa á skammtinum sem tilgreindur er í viðeigandi skömmtunartöflu fyrir lyfjaformið byggt á þyngd og aldri barnsins.</w:t>
      </w:r>
    </w:p>
    <w:p w14:paraId="3FD2C915" w14:textId="77777777" w:rsidR="00761F7A" w:rsidRDefault="00761F7A">
      <w:pPr>
        <w:widowControl w:val="0"/>
        <w:rPr>
          <w:b/>
          <w:szCs w:val="22"/>
        </w:rPr>
      </w:pPr>
    </w:p>
    <w:p w14:paraId="147908D1" w14:textId="77777777" w:rsidR="00761F7A" w:rsidRDefault="008A5ACE">
      <w:pPr>
        <w:keepNext/>
        <w:widowControl w:val="0"/>
        <w:rPr>
          <w:b/>
          <w:i/>
          <w:szCs w:val="22"/>
          <w:u w:val="single"/>
        </w:rPr>
      </w:pPr>
      <w:r>
        <w:rPr>
          <w:b/>
          <w:i/>
          <w:szCs w:val="22"/>
          <w:u w:val="single"/>
        </w:rPr>
        <w:t>Fyrirbyggjandi meðferð gegn heilaslagi og segareki í slagæðum hjá fullorðnum sjúklingum með gáttatif sem ekki tengist hjartalokum með einn eða fleiri áhættuþætti (SPAF)</w:t>
      </w:r>
    </w:p>
    <w:p w14:paraId="0253F9C5" w14:textId="77777777" w:rsidR="00761F7A" w:rsidRDefault="008A5ACE">
      <w:pPr>
        <w:keepNext/>
        <w:widowControl w:val="0"/>
        <w:rPr>
          <w:b/>
          <w:i/>
          <w:szCs w:val="22"/>
          <w:u w:val="single"/>
        </w:rPr>
      </w:pPr>
      <w:r>
        <w:rPr>
          <w:b/>
          <w:i/>
          <w:szCs w:val="22"/>
          <w:u w:val="single"/>
        </w:rPr>
        <w:t>Meðferð hjá fullorðnum við DVT og PE og til fyrirbyggjandi meðferðar við endurteknu DVT og PE (DVT/PE)</w:t>
      </w:r>
    </w:p>
    <w:p w14:paraId="6AA1A4C0" w14:textId="77777777" w:rsidR="00761F7A" w:rsidRDefault="00761F7A">
      <w:pPr>
        <w:keepNext/>
        <w:widowControl w:val="0"/>
        <w:rPr>
          <w:szCs w:val="22"/>
        </w:rPr>
      </w:pPr>
    </w:p>
    <w:p w14:paraId="563A3DB5" w14:textId="77777777" w:rsidR="00761F7A" w:rsidRDefault="008A5ACE">
      <w:pPr>
        <w:widowControl w:val="0"/>
        <w:rPr>
          <w:bCs/>
          <w:szCs w:val="22"/>
        </w:rPr>
      </w:pPr>
      <w:r>
        <w:rPr>
          <w:szCs w:val="22"/>
        </w:rPr>
        <w:t xml:space="preserve">Ráðlagðir skammtar af dabigatran etexílati fyrir ábendingarnar SPAF, DVT og PE eru sýndar í </w:t>
      </w:r>
      <w:r>
        <w:rPr>
          <w:szCs w:val="22"/>
        </w:rPr>
        <w:lastRenderedPageBreak/>
        <w:t>töflu 1.</w:t>
      </w:r>
    </w:p>
    <w:p w14:paraId="135E1F13" w14:textId="77777777" w:rsidR="00761F7A" w:rsidRDefault="00761F7A">
      <w:pPr>
        <w:widowControl w:val="0"/>
        <w:rPr>
          <w:szCs w:val="22"/>
        </w:rPr>
      </w:pPr>
    </w:p>
    <w:p w14:paraId="1CDAD8F9" w14:textId="77777777" w:rsidR="00761F7A" w:rsidRDefault="008A5ACE">
      <w:pPr>
        <w:keepNext/>
        <w:widowControl w:val="0"/>
        <w:ind w:left="1134" w:hanging="1134"/>
        <w:rPr>
          <w:b/>
          <w:szCs w:val="22"/>
        </w:rPr>
      </w:pPr>
      <w:r>
        <w:rPr>
          <w:b/>
          <w:szCs w:val="22"/>
        </w:rPr>
        <w:t>Tafla 1:</w:t>
      </w:r>
      <w:r>
        <w:rPr>
          <w:b/>
          <w:szCs w:val="22"/>
        </w:rPr>
        <w:tab/>
        <w:t>Skammtaráðleggingar fyrir SPAF, DVT og PE</w:t>
      </w:r>
    </w:p>
    <w:p w14:paraId="12C27D5C" w14:textId="77777777" w:rsidR="00761F7A" w:rsidRDefault="00761F7A">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38"/>
      </w:tblGrid>
      <w:tr w:rsidR="00761F7A" w14:paraId="3D73531F" w14:textId="77777777">
        <w:tc>
          <w:tcPr>
            <w:tcW w:w="2593" w:type="pct"/>
            <w:shd w:val="clear" w:color="auto" w:fill="auto"/>
          </w:tcPr>
          <w:p w14:paraId="4A4FEF0A" w14:textId="77777777" w:rsidR="00761F7A" w:rsidRDefault="00761F7A">
            <w:pPr>
              <w:keepNext/>
              <w:widowControl w:val="0"/>
              <w:rPr>
                <w:bCs/>
                <w:iCs/>
                <w:szCs w:val="22"/>
                <w:u w:val="single"/>
              </w:rPr>
            </w:pPr>
          </w:p>
        </w:tc>
        <w:tc>
          <w:tcPr>
            <w:tcW w:w="2407" w:type="pct"/>
            <w:shd w:val="clear" w:color="auto" w:fill="auto"/>
          </w:tcPr>
          <w:p w14:paraId="77922A72" w14:textId="77777777" w:rsidR="00761F7A" w:rsidRDefault="008A5ACE">
            <w:pPr>
              <w:keepNext/>
              <w:widowControl w:val="0"/>
              <w:rPr>
                <w:b/>
                <w:iCs/>
                <w:szCs w:val="22"/>
              </w:rPr>
            </w:pPr>
            <w:r>
              <w:rPr>
                <w:b/>
                <w:szCs w:val="22"/>
              </w:rPr>
              <w:t>Ráðlagður skammtur</w:t>
            </w:r>
          </w:p>
        </w:tc>
      </w:tr>
      <w:tr w:rsidR="00761F7A" w14:paraId="6D7EFF69" w14:textId="77777777">
        <w:tc>
          <w:tcPr>
            <w:tcW w:w="2593" w:type="pct"/>
            <w:shd w:val="clear" w:color="auto" w:fill="auto"/>
          </w:tcPr>
          <w:p w14:paraId="0C48A1E9" w14:textId="77777777" w:rsidR="00761F7A" w:rsidRDefault="008A5ACE">
            <w:pPr>
              <w:keepNext/>
              <w:widowControl w:val="0"/>
              <w:rPr>
                <w:bCs/>
                <w:iCs/>
                <w:szCs w:val="22"/>
              </w:rPr>
            </w:pPr>
            <w:r>
              <w:rPr>
                <w:szCs w:val="22"/>
              </w:rPr>
              <w:t>Fyrirbyggjandi meðferð gegn heilaslagi og segareki í slagæðum hjá fullorðnum sjúklingum með gáttatif sem ekki tengist hjartalokum með einn eða fleiri áhættuþætti (SPAF)</w:t>
            </w:r>
          </w:p>
        </w:tc>
        <w:tc>
          <w:tcPr>
            <w:tcW w:w="2407" w:type="pct"/>
            <w:shd w:val="clear" w:color="auto" w:fill="auto"/>
            <w:vAlign w:val="center"/>
          </w:tcPr>
          <w:p w14:paraId="59780C5C" w14:textId="77777777" w:rsidR="00761F7A" w:rsidRDefault="008A5ACE">
            <w:pPr>
              <w:keepNext/>
              <w:widowControl w:val="0"/>
              <w:rPr>
                <w:bCs/>
                <w:iCs/>
                <w:szCs w:val="22"/>
                <w:u w:val="single"/>
              </w:rPr>
            </w:pPr>
            <w:r>
              <w:rPr>
                <w:szCs w:val="22"/>
              </w:rPr>
              <w:t>300 mg af dabigatran etexílati, tekin sem eitt 150 mg hylki tvisvar á sólarhring</w:t>
            </w:r>
          </w:p>
        </w:tc>
      </w:tr>
      <w:tr w:rsidR="00761F7A" w14:paraId="3FE63051" w14:textId="77777777">
        <w:tc>
          <w:tcPr>
            <w:tcW w:w="2593" w:type="pct"/>
            <w:shd w:val="clear" w:color="auto" w:fill="auto"/>
          </w:tcPr>
          <w:p w14:paraId="3C193EC1" w14:textId="77777777" w:rsidR="00761F7A" w:rsidRDefault="008A5ACE">
            <w:pPr>
              <w:keepNext/>
              <w:widowControl w:val="0"/>
              <w:rPr>
                <w:bCs/>
                <w:iCs/>
                <w:szCs w:val="22"/>
              </w:rPr>
            </w:pPr>
            <w:r>
              <w:rPr>
                <w:szCs w:val="22"/>
              </w:rPr>
              <w:t>Meðferð hjá fullorðnum við DVT og PE og til fyrirbyggjandi meðferðar við endurteknu DVT og PE (DVT/PE)</w:t>
            </w:r>
          </w:p>
        </w:tc>
        <w:tc>
          <w:tcPr>
            <w:tcW w:w="2407" w:type="pct"/>
            <w:shd w:val="clear" w:color="auto" w:fill="auto"/>
            <w:vAlign w:val="center"/>
          </w:tcPr>
          <w:p w14:paraId="2F894343" w14:textId="77777777" w:rsidR="00761F7A" w:rsidRDefault="008A5ACE">
            <w:pPr>
              <w:keepNext/>
              <w:widowControl w:val="0"/>
              <w:rPr>
                <w:bCs/>
                <w:iCs/>
                <w:szCs w:val="22"/>
                <w:u w:val="single"/>
              </w:rPr>
            </w:pPr>
            <w:r>
              <w:rPr>
                <w:szCs w:val="22"/>
              </w:rPr>
              <w:t>300 mg af dabigatran etexílati, tekin sem eitt 150 mg hylki tvisvar á sólarhring eftir meðferð með stungulyfi til segavarnar í að minnsta kosti 5 daga.</w:t>
            </w:r>
          </w:p>
        </w:tc>
      </w:tr>
      <w:tr w:rsidR="00761F7A" w14:paraId="0498E61A" w14:textId="77777777">
        <w:tc>
          <w:tcPr>
            <w:tcW w:w="2593" w:type="pct"/>
            <w:shd w:val="clear" w:color="auto" w:fill="auto"/>
          </w:tcPr>
          <w:p w14:paraId="7CD85822" w14:textId="77777777" w:rsidR="00761F7A" w:rsidRDefault="008A5ACE">
            <w:pPr>
              <w:keepNext/>
              <w:widowControl w:val="0"/>
              <w:rPr>
                <w:bCs/>
                <w:szCs w:val="22"/>
              </w:rPr>
            </w:pPr>
            <w:r>
              <w:rPr>
                <w:b/>
                <w:i/>
                <w:szCs w:val="22"/>
                <w:u w:val="single"/>
              </w:rPr>
              <w:t>Ráðlögð skammtaminnkun</w:t>
            </w:r>
          </w:p>
        </w:tc>
        <w:tc>
          <w:tcPr>
            <w:tcW w:w="2407" w:type="pct"/>
            <w:shd w:val="clear" w:color="auto" w:fill="auto"/>
            <w:vAlign w:val="center"/>
          </w:tcPr>
          <w:p w14:paraId="12B9FFD9" w14:textId="77777777" w:rsidR="00761F7A" w:rsidRDefault="00761F7A">
            <w:pPr>
              <w:keepNext/>
              <w:widowControl w:val="0"/>
              <w:rPr>
                <w:bCs/>
                <w:szCs w:val="22"/>
                <w:lang w:eastAsia="da-DK"/>
              </w:rPr>
            </w:pPr>
          </w:p>
        </w:tc>
      </w:tr>
      <w:tr w:rsidR="00761F7A" w14:paraId="2989596B" w14:textId="77777777">
        <w:tc>
          <w:tcPr>
            <w:tcW w:w="2593" w:type="pct"/>
            <w:shd w:val="clear" w:color="auto" w:fill="auto"/>
          </w:tcPr>
          <w:p w14:paraId="78C024BF" w14:textId="77777777" w:rsidR="00761F7A" w:rsidRDefault="008A5ACE">
            <w:pPr>
              <w:keepNext/>
              <w:widowControl w:val="0"/>
              <w:rPr>
                <w:szCs w:val="22"/>
              </w:rPr>
            </w:pPr>
            <w:r>
              <w:rPr>
                <w:szCs w:val="22"/>
              </w:rPr>
              <w:t>Sjúklingar ≥ 80 ára</w:t>
            </w:r>
          </w:p>
        </w:tc>
        <w:tc>
          <w:tcPr>
            <w:tcW w:w="2407" w:type="pct"/>
            <w:vMerge w:val="restart"/>
            <w:shd w:val="clear" w:color="auto" w:fill="auto"/>
            <w:vAlign w:val="center"/>
          </w:tcPr>
          <w:p w14:paraId="7E4EA127" w14:textId="77777777" w:rsidR="00761F7A" w:rsidRDefault="008A5ACE">
            <w:pPr>
              <w:keepNext/>
              <w:widowControl w:val="0"/>
              <w:rPr>
                <w:bCs/>
                <w:szCs w:val="22"/>
              </w:rPr>
            </w:pPr>
            <w:r>
              <w:rPr>
                <w:szCs w:val="22"/>
              </w:rPr>
              <w:t>sólarhringsskammtur sem er 220 mg af dabigatran etexílati, tekin sem eitt 110 mg hylki tvisvar á sólarhring</w:t>
            </w:r>
          </w:p>
        </w:tc>
      </w:tr>
      <w:tr w:rsidR="00761F7A" w14:paraId="623A734B" w14:textId="77777777">
        <w:tc>
          <w:tcPr>
            <w:tcW w:w="2593" w:type="pct"/>
            <w:shd w:val="clear" w:color="auto" w:fill="auto"/>
          </w:tcPr>
          <w:p w14:paraId="15382847" w14:textId="77777777" w:rsidR="00761F7A" w:rsidRDefault="008A5ACE">
            <w:pPr>
              <w:keepNext/>
              <w:widowControl w:val="0"/>
              <w:rPr>
                <w:szCs w:val="22"/>
              </w:rPr>
            </w:pPr>
            <w:r>
              <w:rPr>
                <w:szCs w:val="22"/>
              </w:rPr>
              <w:t>Sjúklingar sem fá samhliða verapamíl</w:t>
            </w:r>
          </w:p>
        </w:tc>
        <w:tc>
          <w:tcPr>
            <w:tcW w:w="2407" w:type="pct"/>
            <w:vMerge/>
            <w:shd w:val="clear" w:color="auto" w:fill="auto"/>
          </w:tcPr>
          <w:p w14:paraId="266DED6F" w14:textId="77777777" w:rsidR="00761F7A" w:rsidRDefault="00761F7A">
            <w:pPr>
              <w:keepNext/>
              <w:widowControl w:val="0"/>
              <w:rPr>
                <w:bCs/>
                <w:szCs w:val="22"/>
              </w:rPr>
            </w:pPr>
          </w:p>
        </w:tc>
      </w:tr>
      <w:tr w:rsidR="00761F7A" w14:paraId="1CBB59D9" w14:textId="77777777">
        <w:tc>
          <w:tcPr>
            <w:tcW w:w="2593" w:type="pct"/>
            <w:shd w:val="clear" w:color="auto" w:fill="auto"/>
          </w:tcPr>
          <w:p w14:paraId="7765F862" w14:textId="77777777" w:rsidR="00761F7A" w:rsidRDefault="008A5ACE">
            <w:pPr>
              <w:keepNext/>
              <w:widowControl w:val="0"/>
              <w:rPr>
                <w:bCs/>
                <w:iCs/>
                <w:szCs w:val="22"/>
                <w:u w:val="single"/>
              </w:rPr>
            </w:pPr>
            <w:r>
              <w:rPr>
                <w:b/>
                <w:i/>
                <w:szCs w:val="22"/>
                <w:u w:val="single"/>
              </w:rPr>
              <w:t>Skammtaminnkun til íhugunar</w:t>
            </w:r>
          </w:p>
        </w:tc>
        <w:tc>
          <w:tcPr>
            <w:tcW w:w="2407" w:type="pct"/>
            <w:shd w:val="clear" w:color="auto" w:fill="auto"/>
          </w:tcPr>
          <w:p w14:paraId="1DF6B646" w14:textId="77777777" w:rsidR="00761F7A" w:rsidRDefault="00761F7A">
            <w:pPr>
              <w:keepNext/>
              <w:widowControl w:val="0"/>
              <w:rPr>
                <w:bCs/>
                <w:szCs w:val="22"/>
              </w:rPr>
            </w:pPr>
          </w:p>
        </w:tc>
      </w:tr>
      <w:tr w:rsidR="00761F7A" w14:paraId="0638C3BD" w14:textId="77777777">
        <w:tc>
          <w:tcPr>
            <w:tcW w:w="2593" w:type="pct"/>
            <w:shd w:val="clear" w:color="auto" w:fill="auto"/>
          </w:tcPr>
          <w:p w14:paraId="5A729912" w14:textId="77777777" w:rsidR="00761F7A" w:rsidRDefault="008A5ACE">
            <w:pPr>
              <w:keepNext/>
              <w:widowControl w:val="0"/>
              <w:rPr>
                <w:szCs w:val="22"/>
              </w:rPr>
            </w:pPr>
            <w:r>
              <w:rPr>
                <w:szCs w:val="22"/>
              </w:rPr>
              <w:t>Sjúklingar á aldrinum 75</w:t>
            </w:r>
            <w:r>
              <w:rPr>
                <w:szCs w:val="22"/>
              </w:rPr>
              <w:noBreakHyphen/>
              <w:t>80 ára</w:t>
            </w:r>
          </w:p>
        </w:tc>
        <w:tc>
          <w:tcPr>
            <w:tcW w:w="2407" w:type="pct"/>
            <w:vMerge w:val="restart"/>
            <w:shd w:val="clear" w:color="auto" w:fill="auto"/>
            <w:vAlign w:val="center"/>
          </w:tcPr>
          <w:p w14:paraId="79672D10" w14:textId="77777777" w:rsidR="00761F7A" w:rsidRDefault="008A5ACE">
            <w:pPr>
              <w:keepNext/>
              <w:widowControl w:val="0"/>
              <w:rPr>
                <w:bCs/>
                <w:szCs w:val="22"/>
              </w:rPr>
            </w:pPr>
            <w:r>
              <w:rPr>
                <w:szCs w:val="22"/>
              </w:rPr>
              <w:t>velja skal sólarhringsskammt af dabigatran etexílati 300 mg eða 220 mg á grundvelli einstaklingsbundins mats á segareks- og blæðingarhættu</w:t>
            </w:r>
          </w:p>
        </w:tc>
      </w:tr>
      <w:tr w:rsidR="00761F7A" w14:paraId="1724A73D" w14:textId="77777777">
        <w:tc>
          <w:tcPr>
            <w:tcW w:w="2593" w:type="pct"/>
            <w:shd w:val="clear" w:color="auto" w:fill="auto"/>
          </w:tcPr>
          <w:p w14:paraId="4AB9E621" w14:textId="77777777" w:rsidR="00761F7A" w:rsidRDefault="008A5ACE">
            <w:pPr>
              <w:keepNext/>
              <w:widowControl w:val="0"/>
              <w:rPr>
                <w:szCs w:val="22"/>
              </w:rPr>
            </w:pPr>
            <w:r>
              <w:rPr>
                <w:szCs w:val="22"/>
              </w:rPr>
              <w:t>Sjúklingar með miðlungsmikla skerðingu á nýrnastarfsemi (CrCL 30</w:t>
            </w:r>
            <w:r>
              <w:rPr>
                <w:szCs w:val="22"/>
              </w:rPr>
              <w:noBreakHyphen/>
              <w:t>50 ml/mín.)</w:t>
            </w:r>
          </w:p>
        </w:tc>
        <w:tc>
          <w:tcPr>
            <w:tcW w:w="2407" w:type="pct"/>
            <w:vMerge/>
            <w:shd w:val="clear" w:color="auto" w:fill="auto"/>
            <w:vAlign w:val="center"/>
          </w:tcPr>
          <w:p w14:paraId="58BE49DE" w14:textId="77777777" w:rsidR="00761F7A" w:rsidRDefault="00761F7A">
            <w:pPr>
              <w:keepNext/>
              <w:widowControl w:val="0"/>
              <w:rPr>
                <w:bCs/>
                <w:color w:val="00B050"/>
                <w:szCs w:val="22"/>
              </w:rPr>
            </w:pPr>
          </w:p>
        </w:tc>
      </w:tr>
      <w:tr w:rsidR="00761F7A" w14:paraId="2A8CBF42" w14:textId="77777777">
        <w:tc>
          <w:tcPr>
            <w:tcW w:w="2593" w:type="pct"/>
            <w:shd w:val="clear" w:color="auto" w:fill="auto"/>
          </w:tcPr>
          <w:p w14:paraId="74307D9D" w14:textId="77777777" w:rsidR="00761F7A" w:rsidRDefault="008A5ACE">
            <w:pPr>
              <w:keepNext/>
              <w:widowControl w:val="0"/>
              <w:rPr>
                <w:szCs w:val="22"/>
              </w:rPr>
            </w:pPr>
            <w:r>
              <w:rPr>
                <w:szCs w:val="22"/>
              </w:rPr>
              <w:t>Sjúklingar með magabólgu, vélindabólgu eða vélindabakflæði</w:t>
            </w:r>
          </w:p>
        </w:tc>
        <w:tc>
          <w:tcPr>
            <w:tcW w:w="2407" w:type="pct"/>
            <w:vMerge/>
            <w:shd w:val="clear" w:color="auto" w:fill="auto"/>
            <w:vAlign w:val="center"/>
          </w:tcPr>
          <w:p w14:paraId="034FE18E" w14:textId="77777777" w:rsidR="00761F7A" w:rsidRDefault="00761F7A">
            <w:pPr>
              <w:keepNext/>
              <w:widowControl w:val="0"/>
              <w:rPr>
                <w:bCs/>
                <w:color w:val="00B050"/>
                <w:szCs w:val="22"/>
              </w:rPr>
            </w:pPr>
          </w:p>
        </w:tc>
      </w:tr>
      <w:tr w:rsidR="00761F7A" w14:paraId="4FF9DFAD" w14:textId="77777777">
        <w:tc>
          <w:tcPr>
            <w:tcW w:w="2593" w:type="pct"/>
            <w:shd w:val="clear" w:color="auto" w:fill="auto"/>
          </w:tcPr>
          <w:p w14:paraId="74920312" w14:textId="77777777" w:rsidR="00761F7A" w:rsidRDefault="008A5ACE">
            <w:pPr>
              <w:keepNext/>
              <w:widowControl w:val="0"/>
              <w:rPr>
                <w:szCs w:val="22"/>
              </w:rPr>
            </w:pPr>
            <w:r>
              <w:rPr>
                <w:szCs w:val="22"/>
              </w:rPr>
              <w:t>Aðrar sjúklingar sem eru í aukinni blæðingarhættu</w:t>
            </w:r>
          </w:p>
        </w:tc>
        <w:tc>
          <w:tcPr>
            <w:tcW w:w="2407" w:type="pct"/>
            <w:vMerge/>
            <w:shd w:val="clear" w:color="auto" w:fill="auto"/>
            <w:vAlign w:val="center"/>
          </w:tcPr>
          <w:p w14:paraId="208CADF2" w14:textId="77777777" w:rsidR="00761F7A" w:rsidRDefault="00761F7A">
            <w:pPr>
              <w:keepNext/>
              <w:widowControl w:val="0"/>
              <w:rPr>
                <w:bCs/>
                <w:color w:val="00B050"/>
                <w:szCs w:val="22"/>
              </w:rPr>
            </w:pPr>
          </w:p>
        </w:tc>
      </w:tr>
    </w:tbl>
    <w:p w14:paraId="4006C39E" w14:textId="77777777" w:rsidR="00761F7A" w:rsidRDefault="008A5ACE">
      <w:pPr>
        <w:widowControl w:val="0"/>
        <w:rPr>
          <w:szCs w:val="22"/>
        </w:rPr>
      </w:pPr>
      <w:r>
        <w:rPr>
          <w:szCs w:val="22"/>
        </w:rPr>
        <w:t>Ráðleggingar um notkun dabigatran etexílats 220 mg, tekið sem eitt 110 mg hylki tvisvar á sólarhring við DVT/PE eru byggðar á greiningum á lyfjahvörfum og lyfhrifum og hafa ekki verið rannsakaðar við klínískar aðstæður. Sjá nánar hér fyrir neðan og kafla 4.4, 4.5, 5.1 og 5.2.</w:t>
      </w:r>
    </w:p>
    <w:p w14:paraId="5E8B6115" w14:textId="77777777" w:rsidR="00761F7A" w:rsidRDefault="00761F7A">
      <w:pPr>
        <w:widowControl w:val="0"/>
        <w:rPr>
          <w:szCs w:val="22"/>
        </w:rPr>
      </w:pPr>
    </w:p>
    <w:p w14:paraId="241856EB" w14:textId="77777777" w:rsidR="00761F7A" w:rsidRDefault="008A5ACE">
      <w:pPr>
        <w:widowControl w:val="0"/>
        <w:rPr>
          <w:szCs w:val="22"/>
        </w:rPr>
      </w:pPr>
      <w:r>
        <w:rPr>
          <w:szCs w:val="22"/>
        </w:rPr>
        <w:t>Gefa á sjúklingum fyrirmæli um, að ef upp kemur óþol gegn dabigatran etexílati, að ráðfæra sig strax við meðferðarlækninn til að skipta yfir í aðra viðunandi meðferðarmöguleika til fyrirbyggingar á heilaslagi og segareki í slagæðum tengt gáttatifi eða við segamyndun í djúplægum bláæðum/lungnasegareki.</w:t>
      </w:r>
    </w:p>
    <w:p w14:paraId="54CB4B9D" w14:textId="77777777" w:rsidR="00761F7A" w:rsidRDefault="00761F7A">
      <w:pPr>
        <w:widowControl w:val="0"/>
        <w:rPr>
          <w:szCs w:val="22"/>
        </w:rPr>
      </w:pPr>
    </w:p>
    <w:p w14:paraId="1620A280" w14:textId="77777777" w:rsidR="00761F7A" w:rsidRDefault="008A5ACE">
      <w:pPr>
        <w:keepNext/>
        <w:widowControl w:val="0"/>
        <w:rPr>
          <w:i/>
          <w:iCs/>
          <w:szCs w:val="22"/>
          <w:u w:val="single"/>
        </w:rPr>
      </w:pPr>
      <w:r>
        <w:rPr>
          <w:i/>
          <w:szCs w:val="22"/>
          <w:u w:val="single"/>
        </w:rPr>
        <w:t>Mat á nýrnastarfsemi áður og meðan á meðferð með dabigatran etexílati stendur</w:t>
      </w:r>
    </w:p>
    <w:p w14:paraId="7D06C184" w14:textId="77777777" w:rsidR="00761F7A" w:rsidRDefault="00761F7A">
      <w:pPr>
        <w:keepNext/>
        <w:widowControl w:val="0"/>
        <w:rPr>
          <w:bCs/>
          <w:iCs/>
          <w:szCs w:val="22"/>
          <w:u w:val="single"/>
        </w:rPr>
      </w:pPr>
    </w:p>
    <w:p w14:paraId="073AEDED" w14:textId="77777777" w:rsidR="00761F7A" w:rsidRDefault="008A5ACE">
      <w:pPr>
        <w:keepNext/>
        <w:widowControl w:val="0"/>
        <w:rPr>
          <w:bCs/>
          <w:iCs/>
          <w:szCs w:val="22"/>
          <w:u w:val="single"/>
        </w:rPr>
      </w:pPr>
      <w:r>
        <w:rPr>
          <w:szCs w:val="22"/>
        </w:rPr>
        <w:t>Hjá öllum sjúklingum og sérstaklega hjá öldruðum (&gt; 75 ára), þar sem skert nýrnastarfsemi getur verið algeng hjá þessum aldurshópi:</w:t>
      </w:r>
    </w:p>
    <w:p w14:paraId="7AC65212" w14:textId="77777777" w:rsidR="00761F7A" w:rsidRDefault="008A5ACE">
      <w:pPr>
        <w:widowControl w:val="0"/>
        <w:numPr>
          <w:ilvl w:val="0"/>
          <w:numId w:val="15"/>
        </w:numPr>
        <w:ind w:left="567" w:hanging="567"/>
        <w:rPr>
          <w:szCs w:val="22"/>
        </w:rPr>
      </w:pPr>
      <w:r>
        <w:rPr>
          <w:szCs w:val="22"/>
        </w:rPr>
        <w:t>Meta skal nýrnastarfsemi með því að reikna út kreatínínúthreinsun (CrCL) áður en meðferð með dabigatran etexílati hefst til þess að útiloka sjúklinga frá meðferð sem eru með verulega skerta nýrnastarfsemi (þ.e.a.s. CrCL &lt; 30 ml/mín.) (sjá kafla 4.3, 4.4 og 5.2).</w:t>
      </w:r>
    </w:p>
    <w:p w14:paraId="2547667D" w14:textId="77777777" w:rsidR="00761F7A" w:rsidRDefault="008A5ACE">
      <w:pPr>
        <w:widowControl w:val="0"/>
        <w:numPr>
          <w:ilvl w:val="0"/>
          <w:numId w:val="15"/>
        </w:numPr>
        <w:ind w:left="567" w:hanging="567"/>
        <w:rPr>
          <w:bCs/>
          <w:szCs w:val="22"/>
        </w:rPr>
      </w:pPr>
      <w:r>
        <w:rPr>
          <w:szCs w:val="22"/>
        </w:rPr>
        <w:t>Einnig skal meta nýrnastarfsemi þegar grunur er um að nýrnastarfsemi geti skerst meðan á meðferð stendur (t.d. þegar blóðrúmmál er of lítið, við vökvaskort og við samhliða notkun ákveðinna lyfja).</w:t>
      </w:r>
    </w:p>
    <w:p w14:paraId="3F339D41" w14:textId="77777777" w:rsidR="00761F7A" w:rsidRDefault="00761F7A">
      <w:pPr>
        <w:widowControl w:val="0"/>
        <w:rPr>
          <w:bCs/>
          <w:szCs w:val="22"/>
        </w:rPr>
      </w:pPr>
    </w:p>
    <w:p w14:paraId="3A24AA45" w14:textId="77777777" w:rsidR="00761F7A" w:rsidRDefault="008A5ACE">
      <w:pPr>
        <w:keepNext/>
        <w:widowControl w:val="0"/>
        <w:rPr>
          <w:bCs/>
          <w:szCs w:val="22"/>
        </w:rPr>
      </w:pPr>
      <w:r>
        <w:rPr>
          <w:szCs w:val="22"/>
        </w:rPr>
        <w:t>Aukin skilyrði hjá sjúklingum með væga til miðlungsmikla skerðingu á nýrnastarfsemi og hjá sjúklingum sem eru eldri en 75 ára:</w:t>
      </w:r>
    </w:p>
    <w:p w14:paraId="2BA4E2DF" w14:textId="77777777" w:rsidR="00761F7A" w:rsidRDefault="008A5ACE">
      <w:pPr>
        <w:widowControl w:val="0"/>
        <w:numPr>
          <w:ilvl w:val="0"/>
          <w:numId w:val="16"/>
        </w:numPr>
        <w:ind w:left="567" w:hanging="567"/>
        <w:rPr>
          <w:bCs/>
          <w:szCs w:val="22"/>
        </w:rPr>
      </w:pPr>
      <w:r>
        <w:rPr>
          <w:szCs w:val="22"/>
        </w:rPr>
        <w:t>Meta skal nýrnastarfsemi að minnsta kosti einu sinni á ári, eða oftar eftir þörfum, við ákveðnar klínískar aðstæður meðan á meðferð með dabigatran etexílati stendur þegar grunur er um að nýrnastarfsemi geti skerst eða versnað (t.d. þegar blóðrúmmál er of lítið, við vökvaskort og við samhliða notkun ákveðinna lyfja).</w:t>
      </w:r>
    </w:p>
    <w:p w14:paraId="6FA05BA0" w14:textId="77777777" w:rsidR="00761F7A" w:rsidRDefault="00761F7A">
      <w:pPr>
        <w:widowControl w:val="0"/>
        <w:rPr>
          <w:bCs/>
          <w:szCs w:val="22"/>
        </w:rPr>
      </w:pPr>
    </w:p>
    <w:p w14:paraId="75E8086D" w14:textId="77777777" w:rsidR="00761F7A" w:rsidRDefault="008A5ACE">
      <w:pPr>
        <w:widowControl w:val="0"/>
        <w:rPr>
          <w:szCs w:val="22"/>
        </w:rPr>
      </w:pPr>
      <w:r>
        <w:rPr>
          <w:szCs w:val="22"/>
        </w:rPr>
        <w:t>Aðferðin sem nota skal til að áætla nýrnastarfsemi (CrCL í ml/mín.) er Cockcroft-Gault aðferðin.</w:t>
      </w:r>
    </w:p>
    <w:p w14:paraId="61982ED0" w14:textId="77777777" w:rsidR="00761F7A" w:rsidRDefault="00761F7A">
      <w:pPr>
        <w:widowControl w:val="0"/>
        <w:rPr>
          <w:bCs/>
          <w:iCs/>
          <w:szCs w:val="22"/>
          <w:u w:val="single"/>
        </w:rPr>
      </w:pPr>
    </w:p>
    <w:p w14:paraId="2648CD16" w14:textId="77777777" w:rsidR="00761F7A" w:rsidRDefault="008A5ACE">
      <w:pPr>
        <w:keepNext/>
        <w:widowControl w:val="0"/>
        <w:rPr>
          <w:bCs/>
          <w:i/>
          <w:szCs w:val="22"/>
          <w:u w:val="single"/>
        </w:rPr>
      </w:pPr>
      <w:r>
        <w:rPr>
          <w:i/>
          <w:szCs w:val="22"/>
          <w:u w:val="single"/>
        </w:rPr>
        <w:t>Notkunartími</w:t>
      </w:r>
    </w:p>
    <w:p w14:paraId="51F09191" w14:textId="77777777" w:rsidR="00761F7A" w:rsidRDefault="00761F7A">
      <w:pPr>
        <w:keepNext/>
        <w:widowControl w:val="0"/>
        <w:rPr>
          <w:bCs/>
          <w:iCs/>
          <w:szCs w:val="22"/>
        </w:rPr>
      </w:pPr>
    </w:p>
    <w:p w14:paraId="150D59F2" w14:textId="77777777" w:rsidR="00761F7A" w:rsidRDefault="008A5ACE">
      <w:pPr>
        <w:widowControl w:val="0"/>
        <w:rPr>
          <w:bCs/>
          <w:szCs w:val="22"/>
        </w:rPr>
      </w:pPr>
      <w:r>
        <w:rPr>
          <w:szCs w:val="22"/>
        </w:rPr>
        <w:t>Notkunartími dabigatran etexílats við ábendingunum SPAF, DVT og PE kemur fram í töflu 2.</w:t>
      </w:r>
    </w:p>
    <w:p w14:paraId="3C404C77" w14:textId="77777777" w:rsidR="00761F7A" w:rsidRDefault="00761F7A">
      <w:pPr>
        <w:widowControl w:val="0"/>
        <w:rPr>
          <w:bCs/>
          <w:iCs/>
          <w:szCs w:val="22"/>
        </w:rPr>
      </w:pPr>
    </w:p>
    <w:p w14:paraId="09C249E0" w14:textId="77777777" w:rsidR="00761F7A" w:rsidRDefault="008A5ACE">
      <w:pPr>
        <w:keepNext/>
        <w:widowControl w:val="0"/>
        <w:ind w:left="1134" w:hanging="1134"/>
        <w:rPr>
          <w:b/>
          <w:bCs/>
          <w:szCs w:val="22"/>
        </w:rPr>
      </w:pPr>
      <w:r>
        <w:rPr>
          <w:b/>
          <w:szCs w:val="22"/>
        </w:rPr>
        <w:t>Tafla 2:</w:t>
      </w:r>
      <w:r>
        <w:rPr>
          <w:b/>
          <w:szCs w:val="22"/>
        </w:rPr>
        <w:tab/>
        <w:t>Notkunartími við SPAF og DVT/PE</w:t>
      </w:r>
    </w:p>
    <w:p w14:paraId="7D98C547" w14:textId="77777777" w:rsidR="00761F7A" w:rsidRDefault="00761F7A">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39"/>
      </w:tblGrid>
      <w:tr w:rsidR="00761F7A" w14:paraId="755D405B" w14:textId="77777777">
        <w:tc>
          <w:tcPr>
            <w:tcW w:w="1384" w:type="dxa"/>
            <w:shd w:val="clear" w:color="auto" w:fill="auto"/>
          </w:tcPr>
          <w:p w14:paraId="68D529C1" w14:textId="77777777" w:rsidR="00761F7A" w:rsidRDefault="008A5ACE">
            <w:pPr>
              <w:keepNext/>
              <w:widowControl w:val="0"/>
              <w:rPr>
                <w:b/>
                <w:iCs/>
                <w:szCs w:val="22"/>
              </w:rPr>
            </w:pPr>
            <w:r>
              <w:rPr>
                <w:b/>
                <w:szCs w:val="22"/>
              </w:rPr>
              <w:t>Ábending</w:t>
            </w:r>
          </w:p>
        </w:tc>
        <w:tc>
          <w:tcPr>
            <w:tcW w:w="7902" w:type="dxa"/>
            <w:shd w:val="clear" w:color="auto" w:fill="auto"/>
          </w:tcPr>
          <w:p w14:paraId="54AFBFC8" w14:textId="77777777" w:rsidR="00761F7A" w:rsidRDefault="008A5ACE">
            <w:pPr>
              <w:keepNext/>
              <w:widowControl w:val="0"/>
              <w:rPr>
                <w:b/>
                <w:iCs/>
                <w:szCs w:val="22"/>
              </w:rPr>
            </w:pPr>
            <w:r>
              <w:rPr>
                <w:b/>
                <w:szCs w:val="22"/>
              </w:rPr>
              <w:t>Notkunartími</w:t>
            </w:r>
          </w:p>
        </w:tc>
      </w:tr>
      <w:tr w:rsidR="00761F7A" w14:paraId="5CB3CC5A" w14:textId="77777777">
        <w:tc>
          <w:tcPr>
            <w:tcW w:w="1384" w:type="dxa"/>
            <w:shd w:val="clear" w:color="auto" w:fill="auto"/>
          </w:tcPr>
          <w:p w14:paraId="157AE80F" w14:textId="77777777" w:rsidR="00761F7A" w:rsidRDefault="008A5ACE">
            <w:pPr>
              <w:keepNext/>
              <w:widowControl w:val="0"/>
              <w:rPr>
                <w:bCs/>
                <w:iCs/>
                <w:szCs w:val="22"/>
              </w:rPr>
            </w:pPr>
            <w:r>
              <w:rPr>
                <w:szCs w:val="22"/>
              </w:rPr>
              <w:t>SPAF</w:t>
            </w:r>
          </w:p>
        </w:tc>
        <w:tc>
          <w:tcPr>
            <w:tcW w:w="7902" w:type="dxa"/>
            <w:shd w:val="clear" w:color="auto" w:fill="auto"/>
          </w:tcPr>
          <w:p w14:paraId="27254AD0" w14:textId="77777777" w:rsidR="00761F7A" w:rsidRDefault="008A5ACE">
            <w:pPr>
              <w:keepNext/>
              <w:widowControl w:val="0"/>
              <w:rPr>
                <w:bCs/>
                <w:szCs w:val="22"/>
              </w:rPr>
            </w:pPr>
            <w:r>
              <w:rPr>
                <w:szCs w:val="22"/>
              </w:rPr>
              <w:t>Meðferð skal haldið áfram til lengri tíma.</w:t>
            </w:r>
          </w:p>
        </w:tc>
      </w:tr>
      <w:tr w:rsidR="00761F7A" w14:paraId="20DEF695" w14:textId="77777777">
        <w:tc>
          <w:tcPr>
            <w:tcW w:w="1384" w:type="dxa"/>
            <w:shd w:val="clear" w:color="auto" w:fill="auto"/>
          </w:tcPr>
          <w:p w14:paraId="78B37AC6" w14:textId="77777777" w:rsidR="00761F7A" w:rsidRDefault="008A5ACE">
            <w:pPr>
              <w:widowControl w:val="0"/>
              <w:rPr>
                <w:bCs/>
                <w:szCs w:val="22"/>
              </w:rPr>
            </w:pPr>
            <w:r>
              <w:rPr>
                <w:szCs w:val="22"/>
              </w:rPr>
              <w:t>DVT/PE</w:t>
            </w:r>
          </w:p>
        </w:tc>
        <w:tc>
          <w:tcPr>
            <w:tcW w:w="7902" w:type="dxa"/>
            <w:shd w:val="clear" w:color="auto" w:fill="auto"/>
          </w:tcPr>
          <w:p w14:paraId="1879F538" w14:textId="77777777" w:rsidR="00761F7A" w:rsidRDefault="008A5ACE">
            <w:pPr>
              <w:widowControl w:val="0"/>
              <w:rPr>
                <w:szCs w:val="22"/>
              </w:rPr>
            </w:pPr>
            <w:r>
              <w:rPr>
                <w:szCs w:val="22"/>
              </w:rPr>
              <w:t>Meðferðartíma á að ákveða einstaklingsbundið að undangengnu vandlegu mati á ávinningi af meðferð gegn blæðingarhættu (sjá kafla 4.4).</w:t>
            </w:r>
          </w:p>
          <w:p w14:paraId="19C11F6A" w14:textId="77777777" w:rsidR="00761F7A" w:rsidRDefault="008A5ACE">
            <w:pPr>
              <w:widowControl w:val="0"/>
              <w:rPr>
                <w:bCs/>
                <w:iCs/>
                <w:szCs w:val="22"/>
                <w:u w:val="single"/>
              </w:rPr>
            </w:pPr>
            <w:r>
              <w:rPr>
                <w:szCs w:val="22"/>
              </w:rPr>
              <w:t>Stuttur meðferðartími (að minnsta kosti 3 mánuðir) á að grundvallast af tímabundnum áhættuþáttum (t.d. nýlegri skurðaðgerð, áverka eða rúmlegu/skertri hreyfigetu) og lengri meðferðartími á að grundvallast af viðvarandi áhættuþáttum eða segamyndun í djúplægum bláæðum eða lungnasegareki af óþekktum orsökum.</w:t>
            </w:r>
          </w:p>
        </w:tc>
      </w:tr>
    </w:tbl>
    <w:p w14:paraId="24A67A23" w14:textId="77777777" w:rsidR="00761F7A" w:rsidRDefault="00761F7A">
      <w:pPr>
        <w:widowControl w:val="0"/>
        <w:rPr>
          <w:b/>
          <w:szCs w:val="22"/>
        </w:rPr>
      </w:pPr>
    </w:p>
    <w:p w14:paraId="21A8598C" w14:textId="77777777" w:rsidR="00761F7A" w:rsidRDefault="008A5ACE">
      <w:pPr>
        <w:keepNext/>
        <w:widowControl w:val="0"/>
        <w:rPr>
          <w:i/>
          <w:szCs w:val="22"/>
          <w:u w:val="single"/>
        </w:rPr>
      </w:pPr>
      <w:r>
        <w:rPr>
          <w:i/>
          <w:szCs w:val="22"/>
          <w:u w:val="single"/>
        </w:rPr>
        <w:t>Gleymdur skammtur</w:t>
      </w:r>
    </w:p>
    <w:p w14:paraId="5280189D" w14:textId="77777777" w:rsidR="00761F7A" w:rsidRDefault="00761F7A">
      <w:pPr>
        <w:keepNext/>
        <w:widowControl w:val="0"/>
        <w:rPr>
          <w:snapToGrid w:val="0"/>
          <w:szCs w:val="22"/>
        </w:rPr>
      </w:pPr>
    </w:p>
    <w:p w14:paraId="173D2730" w14:textId="77777777" w:rsidR="00761F7A" w:rsidRDefault="008A5ACE">
      <w:pPr>
        <w:widowControl w:val="0"/>
        <w:rPr>
          <w:snapToGrid w:val="0"/>
          <w:szCs w:val="22"/>
        </w:rPr>
      </w:pPr>
      <w:r>
        <w:rPr>
          <w:szCs w:val="22"/>
        </w:rPr>
        <w:t>Skammt af dabigatran etexílati sem gleymst hefur má taka allt að 6 klst. áður en áætlað er að taka næsta skammt.</w:t>
      </w:r>
      <w:r>
        <w:rPr>
          <w:snapToGrid w:val="0"/>
          <w:szCs w:val="22"/>
        </w:rPr>
        <w:t xml:space="preserve"> </w:t>
      </w:r>
      <w:r>
        <w:rPr>
          <w:szCs w:val="22"/>
        </w:rPr>
        <w:t>Sleppa á gleymdum skammti ef innan við 6 klst. eru að næsta áætlaða skammti.</w:t>
      </w:r>
    </w:p>
    <w:p w14:paraId="20152259" w14:textId="77777777" w:rsidR="00761F7A" w:rsidRDefault="00761F7A">
      <w:pPr>
        <w:widowControl w:val="0"/>
        <w:rPr>
          <w:snapToGrid w:val="0"/>
          <w:szCs w:val="22"/>
        </w:rPr>
      </w:pPr>
    </w:p>
    <w:p w14:paraId="65D375DD" w14:textId="77777777" w:rsidR="00761F7A" w:rsidRDefault="008A5ACE">
      <w:pPr>
        <w:widowControl w:val="0"/>
        <w:rPr>
          <w:snapToGrid w:val="0"/>
          <w:szCs w:val="22"/>
        </w:rPr>
      </w:pPr>
      <w:r>
        <w:rPr>
          <w:snapToGrid w:val="0"/>
          <w:szCs w:val="22"/>
        </w:rPr>
        <w:t>Ekki á að taka tvöfaldan skammt til að bæta upp fyrir einstaka gleymda skammta.</w:t>
      </w:r>
    </w:p>
    <w:p w14:paraId="7C5D8EB3" w14:textId="77777777" w:rsidR="00761F7A" w:rsidRDefault="00761F7A">
      <w:pPr>
        <w:widowControl w:val="0"/>
        <w:rPr>
          <w:snapToGrid w:val="0"/>
          <w:szCs w:val="22"/>
        </w:rPr>
      </w:pPr>
    </w:p>
    <w:p w14:paraId="2C386D0D" w14:textId="77777777" w:rsidR="00761F7A" w:rsidRDefault="008A5ACE">
      <w:pPr>
        <w:keepNext/>
        <w:widowControl w:val="0"/>
        <w:rPr>
          <w:i/>
          <w:iCs/>
          <w:szCs w:val="22"/>
          <w:u w:val="single"/>
        </w:rPr>
      </w:pPr>
      <w:r>
        <w:rPr>
          <w:i/>
          <w:szCs w:val="22"/>
          <w:u w:val="single"/>
        </w:rPr>
        <w:t>Meðferð með dabigatran etexílati hætt</w:t>
      </w:r>
    </w:p>
    <w:p w14:paraId="0BBC67AA" w14:textId="77777777" w:rsidR="00761F7A" w:rsidRDefault="00761F7A">
      <w:pPr>
        <w:keepNext/>
        <w:widowControl w:val="0"/>
        <w:rPr>
          <w:szCs w:val="22"/>
        </w:rPr>
      </w:pPr>
    </w:p>
    <w:p w14:paraId="55E1935D" w14:textId="77777777" w:rsidR="00761F7A" w:rsidRDefault="008A5ACE">
      <w:pPr>
        <w:widowControl w:val="0"/>
        <w:rPr>
          <w:snapToGrid w:val="0"/>
          <w:szCs w:val="22"/>
        </w:rPr>
      </w:pPr>
      <w:r>
        <w:rPr>
          <w:snapToGrid w:val="0"/>
          <w:szCs w:val="22"/>
        </w:rPr>
        <w:t>Ekki skal hætta meðferð með dabigatran etexílati án ráðgjafar læknis. Ráðleggja skal sjúklingum að hafa samband við lækninn ef þeir fá einkenni frá meltingarfærum eins og meltingartruflanir (sjá kafla 4.8).</w:t>
      </w:r>
    </w:p>
    <w:p w14:paraId="49DF2FE0" w14:textId="77777777" w:rsidR="00761F7A" w:rsidRDefault="00761F7A">
      <w:pPr>
        <w:widowControl w:val="0"/>
        <w:rPr>
          <w:snapToGrid w:val="0"/>
          <w:szCs w:val="22"/>
        </w:rPr>
      </w:pPr>
    </w:p>
    <w:p w14:paraId="123C7D18" w14:textId="77777777" w:rsidR="00761F7A" w:rsidRDefault="008A5ACE">
      <w:pPr>
        <w:keepNext/>
        <w:widowControl w:val="0"/>
        <w:rPr>
          <w:i/>
          <w:iCs/>
          <w:szCs w:val="22"/>
          <w:u w:val="single"/>
        </w:rPr>
      </w:pPr>
      <w:r>
        <w:rPr>
          <w:i/>
          <w:szCs w:val="22"/>
          <w:u w:val="single"/>
        </w:rPr>
        <w:t>Skipt um meðferð</w:t>
      </w:r>
    </w:p>
    <w:p w14:paraId="3597B798" w14:textId="77777777" w:rsidR="00761F7A" w:rsidRDefault="00761F7A">
      <w:pPr>
        <w:keepNext/>
        <w:widowControl w:val="0"/>
        <w:rPr>
          <w:szCs w:val="22"/>
          <w:u w:val="single"/>
        </w:rPr>
      </w:pPr>
    </w:p>
    <w:p w14:paraId="186B0CB3" w14:textId="77777777" w:rsidR="00761F7A" w:rsidRDefault="008A5ACE">
      <w:pPr>
        <w:keepNext/>
        <w:widowControl w:val="0"/>
        <w:rPr>
          <w:szCs w:val="22"/>
          <w:u w:val="single"/>
        </w:rPr>
      </w:pPr>
      <w:r>
        <w:rPr>
          <w:szCs w:val="22"/>
        </w:rPr>
        <w:t>Úr dabigatran etexílat meðferð í segavarnarlyf til inndælingar:</w:t>
      </w:r>
    </w:p>
    <w:p w14:paraId="5DD2F7A2" w14:textId="77777777" w:rsidR="00761F7A" w:rsidRDefault="008A5ACE">
      <w:pPr>
        <w:widowControl w:val="0"/>
        <w:rPr>
          <w:szCs w:val="22"/>
        </w:rPr>
      </w:pPr>
      <w:r>
        <w:rPr>
          <w:szCs w:val="22"/>
        </w:rPr>
        <w:t>Mælt er með því að bíða í 12 klst. frá síðasta skammti áður en skipt er úr dabigatran etexílati yfir í segavarnarlyf til inndælingar (sjá kafla 4.5).</w:t>
      </w:r>
    </w:p>
    <w:p w14:paraId="0172DC12" w14:textId="77777777" w:rsidR="00761F7A" w:rsidRDefault="00761F7A">
      <w:pPr>
        <w:widowControl w:val="0"/>
        <w:rPr>
          <w:snapToGrid w:val="0"/>
          <w:szCs w:val="22"/>
        </w:rPr>
      </w:pPr>
    </w:p>
    <w:p w14:paraId="2E714654" w14:textId="77777777" w:rsidR="00761F7A" w:rsidRDefault="008A5ACE">
      <w:pPr>
        <w:keepNext/>
        <w:widowControl w:val="0"/>
        <w:rPr>
          <w:szCs w:val="22"/>
        </w:rPr>
      </w:pPr>
      <w:r>
        <w:rPr>
          <w:szCs w:val="22"/>
        </w:rPr>
        <w:t>Úr meðferð með segavarnarlyfi til inndælingar í dabigatran etexílat meðferð:</w:t>
      </w:r>
    </w:p>
    <w:p w14:paraId="4AA3C94D"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086E6A94" w14:textId="77777777" w:rsidR="00761F7A" w:rsidRDefault="00761F7A">
      <w:pPr>
        <w:widowControl w:val="0"/>
        <w:rPr>
          <w:szCs w:val="22"/>
        </w:rPr>
      </w:pPr>
    </w:p>
    <w:p w14:paraId="0EFB523C" w14:textId="77777777" w:rsidR="00761F7A" w:rsidRDefault="008A5ACE">
      <w:pPr>
        <w:keepNext/>
        <w:widowControl w:val="0"/>
        <w:rPr>
          <w:szCs w:val="22"/>
        </w:rPr>
      </w:pPr>
      <w:r>
        <w:rPr>
          <w:szCs w:val="22"/>
        </w:rPr>
        <w:t>Úr dabigatran etexílat meðferð í K</w:t>
      </w:r>
      <w:r>
        <w:rPr>
          <w:szCs w:val="22"/>
        </w:rPr>
        <w:noBreakHyphen/>
        <w:t>vítamínhemla (VKA):</w:t>
      </w:r>
    </w:p>
    <w:p w14:paraId="5A8E908D" w14:textId="77777777" w:rsidR="00761F7A" w:rsidRDefault="008A5ACE">
      <w:pPr>
        <w:keepNext/>
        <w:widowControl w:val="0"/>
        <w:rPr>
          <w:szCs w:val="22"/>
        </w:rPr>
      </w:pPr>
      <w:r>
        <w:rPr>
          <w:szCs w:val="22"/>
        </w:rPr>
        <w:t>Upphafstími K</w:t>
      </w:r>
      <w:r>
        <w:rPr>
          <w:szCs w:val="22"/>
        </w:rPr>
        <w:noBreakHyphen/>
        <w:t>vítamínhemils (VKA) skal aðlagaður miðað við kreatínín úthreinsun (CrCL) á eftirfarandi hátt:</w:t>
      </w:r>
    </w:p>
    <w:p w14:paraId="2A4C5960" w14:textId="77777777" w:rsidR="00761F7A" w:rsidRDefault="008A5ACE">
      <w:pPr>
        <w:widowControl w:val="0"/>
        <w:numPr>
          <w:ilvl w:val="0"/>
          <w:numId w:val="15"/>
        </w:numPr>
        <w:ind w:left="567" w:hanging="567"/>
        <w:rPr>
          <w:bCs/>
          <w:szCs w:val="22"/>
        </w:rPr>
      </w:pPr>
      <w:r>
        <w:rPr>
          <w:szCs w:val="22"/>
        </w:rPr>
        <w:t>CrCL ≥ 50 ml/mín., byrja skal notkun VKA 3 sólarhringum áður en hætt er að nota dabigatran etexílat</w:t>
      </w:r>
    </w:p>
    <w:p w14:paraId="4E0D7DC8" w14:textId="77777777" w:rsidR="00761F7A" w:rsidRDefault="008A5ACE">
      <w:pPr>
        <w:widowControl w:val="0"/>
        <w:numPr>
          <w:ilvl w:val="0"/>
          <w:numId w:val="15"/>
        </w:numPr>
        <w:ind w:left="567" w:hanging="567"/>
        <w:rPr>
          <w:bCs/>
          <w:szCs w:val="22"/>
        </w:rPr>
      </w:pPr>
      <w:r>
        <w:rPr>
          <w:szCs w:val="22"/>
        </w:rPr>
        <w:t>CrCL ≥ 30</w:t>
      </w:r>
      <w:r>
        <w:rPr>
          <w:szCs w:val="22"/>
        </w:rPr>
        <w:noBreakHyphen/>
        <w:t>&lt; 50 ml/mín., byrja skal notkun VKA 2 sólarhringum áður en hætt er að nota dabigatran etexílat</w:t>
      </w:r>
    </w:p>
    <w:p w14:paraId="769F4D8D" w14:textId="77777777" w:rsidR="00761F7A" w:rsidRDefault="00761F7A">
      <w:pPr>
        <w:widowControl w:val="0"/>
        <w:rPr>
          <w:szCs w:val="22"/>
        </w:rPr>
      </w:pPr>
    </w:p>
    <w:p w14:paraId="586F09A4" w14:textId="77777777" w:rsidR="00761F7A" w:rsidRDefault="008A5ACE">
      <w:pPr>
        <w:widowControl w:val="0"/>
        <w:rPr>
          <w:szCs w:val="22"/>
        </w:rPr>
      </w:pPr>
      <w:r>
        <w:rPr>
          <w:szCs w:val="22"/>
        </w:rPr>
        <w:t>Vegna þess að dabigatran etexílat getur haft áhrif á INR (International Normalized Ratio) mun INR endurspegla betur verkun VKA eftir að meðferð með dabigatran etexílati hefur verið hætt í að minnsta kosti tvo daga. Þangað til skal túlka INR gildi með varúð.</w:t>
      </w:r>
    </w:p>
    <w:p w14:paraId="36D1B650" w14:textId="77777777" w:rsidR="00761F7A" w:rsidRDefault="00761F7A">
      <w:pPr>
        <w:widowControl w:val="0"/>
        <w:rPr>
          <w:i/>
          <w:szCs w:val="22"/>
        </w:rPr>
      </w:pPr>
    </w:p>
    <w:p w14:paraId="264BFDD2" w14:textId="77777777" w:rsidR="00761F7A" w:rsidRDefault="008A5ACE">
      <w:pPr>
        <w:widowControl w:val="0"/>
        <w:rPr>
          <w:szCs w:val="22"/>
          <w:u w:val="single"/>
        </w:rPr>
      </w:pPr>
      <w:r>
        <w:rPr>
          <w:szCs w:val="22"/>
        </w:rPr>
        <w:t>Úr K</w:t>
      </w:r>
      <w:r>
        <w:rPr>
          <w:szCs w:val="22"/>
        </w:rPr>
        <w:noBreakHyphen/>
        <w:t>vítamínhemlum (VKA) í dabigatran etexílat meðferð:</w:t>
      </w:r>
    </w:p>
    <w:p w14:paraId="4C552433" w14:textId="77777777" w:rsidR="00761F7A" w:rsidRDefault="008A5ACE">
      <w:pPr>
        <w:widowControl w:val="0"/>
        <w:rPr>
          <w:szCs w:val="22"/>
        </w:rPr>
      </w:pPr>
      <w:r>
        <w:rPr>
          <w:szCs w:val="22"/>
        </w:rPr>
        <w:t>Hætta skal meðferð með K</w:t>
      </w:r>
      <w:r>
        <w:rPr>
          <w:szCs w:val="22"/>
        </w:rPr>
        <w:noBreakHyphen/>
        <w:t>vítamínhemlinum. Gefa má dabigatran etexílat um leið og INR er &lt; 2,0.</w:t>
      </w:r>
    </w:p>
    <w:p w14:paraId="795A9A3B" w14:textId="77777777" w:rsidR="00761F7A" w:rsidRDefault="00761F7A">
      <w:pPr>
        <w:widowControl w:val="0"/>
        <w:rPr>
          <w:szCs w:val="22"/>
        </w:rPr>
      </w:pPr>
    </w:p>
    <w:p w14:paraId="23DBC43E" w14:textId="77777777" w:rsidR="00761F7A" w:rsidRDefault="008A5ACE">
      <w:pPr>
        <w:keepNext/>
        <w:widowControl w:val="0"/>
        <w:rPr>
          <w:i/>
          <w:iCs/>
          <w:szCs w:val="22"/>
          <w:u w:val="single"/>
        </w:rPr>
      </w:pPr>
      <w:r>
        <w:rPr>
          <w:i/>
          <w:szCs w:val="22"/>
          <w:u w:val="single"/>
        </w:rPr>
        <w:t>Rafvending (SPAF)</w:t>
      </w:r>
    </w:p>
    <w:p w14:paraId="41044D46" w14:textId="77777777" w:rsidR="00761F7A" w:rsidRDefault="00761F7A">
      <w:pPr>
        <w:keepNext/>
        <w:widowControl w:val="0"/>
        <w:rPr>
          <w:snapToGrid w:val="0"/>
          <w:szCs w:val="22"/>
        </w:rPr>
      </w:pPr>
    </w:p>
    <w:p w14:paraId="5D154C99" w14:textId="77777777" w:rsidR="00761F7A" w:rsidRDefault="008A5ACE">
      <w:pPr>
        <w:widowControl w:val="0"/>
        <w:rPr>
          <w:szCs w:val="22"/>
        </w:rPr>
      </w:pPr>
      <w:r>
        <w:rPr>
          <w:szCs w:val="22"/>
        </w:rPr>
        <w:t>Sjúklingar mega nota dabigatran etexílat meðan á rafvendingu stendur.</w:t>
      </w:r>
    </w:p>
    <w:p w14:paraId="15285F14" w14:textId="77777777" w:rsidR="00761F7A" w:rsidRDefault="00761F7A">
      <w:pPr>
        <w:widowControl w:val="0"/>
        <w:rPr>
          <w:snapToGrid w:val="0"/>
          <w:szCs w:val="22"/>
        </w:rPr>
      </w:pPr>
    </w:p>
    <w:p w14:paraId="48D43F68" w14:textId="77777777" w:rsidR="00761F7A" w:rsidRDefault="008A5ACE">
      <w:pPr>
        <w:keepNext/>
        <w:widowControl w:val="0"/>
        <w:rPr>
          <w:b/>
          <w:szCs w:val="22"/>
          <w:u w:val="single"/>
        </w:rPr>
      </w:pPr>
      <w:r>
        <w:rPr>
          <w:i/>
          <w:szCs w:val="22"/>
          <w:u w:val="single"/>
        </w:rPr>
        <w:lastRenderedPageBreak/>
        <w:t>Brennsluaðgerð með hjartaþræðingu (catheter ablation) vegna gáttatifs (SPAF)</w:t>
      </w:r>
    </w:p>
    <w:p w14:paraId="11915B04" w14:textId="77777777" w:rsidR="00761F7A" w:rsidRDefault="00761F7A">
      <w:pPr>
        <w:keepNext/>
        <w:widowControl w:val="0"/>
        <w:rPr>
          <w:snapToGrid w:val="0"/>
          <w:szCs w:val="22"/>
        </w:rPr>
      </w:pPr>
    </w:p>
    <w:p w14:paraId="105D60F4" w14:textId="77777777" w:rsidR="00761F7A" w:rsidRDefault="008A5ACE">
      <w:pPr>
        <w:widowControl w:val="0"/>
        <w:rPr>
          <w:szCs w:val="22"/>
        </w:rPr>
      </w:pPr>
      <w:r>
        <w:rPr>
          <w:szCs w:val="22"/>
        </w:rPr>
        <w:t>Framkvæma má brennsluaðgerð með hjartaþræðingu hjá sjúklingum sem fá meðferð með dabigatran etexílati 150 mg tvisvar sinnum á sólarhring. Ekki þarf að gera hlé á meðferð með dabigatran etexílati (sjá kafla 5.1).</w:t>
      </w:r>
    </w:p>
    <w:p w14:paraId="695D2277" w14:textId="77777777" w:rsidR="00761F7A" w:rsidRDefault="00761F7A">
      <w:pPr>
        <w:widowControl w:val="0"/>
        <w:rPr>
          <w:snapToGrid w:val="0"/>
          <w:szCs w:val="22"/>
        </w:rPr>
      </w:pPr>
    </w:p>
    <w:p w14:paraId="3500276B" w14:textId="77777777" w:rsidR="00761F7A" w:rsidRDefault="008A5ACE">
      <w:pPr>
        <w:keepNext/>
        <w:widowControl w:val="0"/>
        <w:rPr>
          <w:i/>
          <w:iCs/>
          <w:szCs w:val="22"/>
          <w:u w:val="single"/>
        </w:rPr>
      </w:pPr>
      <w:r>
        <w:rPr>
          <w:i/>
          <w:szCs w:val="22"/>
          <w:u w:val="single"/>
        </w:rPr>
        <w:t>Kransæðavíkkun (percutaneous coronary intervention) með stoðneti (SPAF)</w:t>
      </w:r>
    </w:p>
    <w:p w14:paraId="61F4F4D5" w14:textId="77777777" w:rsidR="00761F7A" w:rsidRDefault="00761F7A">
      <w:pPr>
        <w:keepNext/>
        <w:widowControl w:val="0"/>
        <w:rPr>
          <w:snapToGrid w:val="0"/>
          <w:szCs w:val="22"/>
        </w:rPr>
      </w:pPr>
    </w:p>
    <w:p w14:paraId="0D617BBB" w14:textId="77777777" w:rsidR="00761F7A" w:rsidRDefault="008A5ACE">
      <w:pPr>
        <w:widowControl w:val="0"/>
        <w:rPr>
          <w:snapToGrid w:val="0"/>
          <w:szCs w:val="22"/>
        </w:rPr>
      </w:pPr>
      <w:r>
        <w:rPr>
          <w:szCs w:val="22"/>
        </w:rPr>
        <w:t>Meðhöndla má sjúklinga með gáttatif sem ekki tengist hjartalokusjúkdómum (non-valvular atrial fibrillation), sem gangast undir kransæðavíkkun með stoðneti, með dabigatran etexílati samhliða blóðflöguhemjandi lyfjum eftir að blæðing hefur verið stöðvuð (sjá kafla 5.1).</w:t>
      </w:r>
    </w:p>
    <w:p w14:paraId="6FD45B12" w14:textId="77777777" w:rsidR="00761F7A" w:rsidRDefault="00761F7A">
      <w:pPr>
        <w:widowControl w:val="0"/>
        <w:rPr>
          <w:snapToGrid w:val="0"/>
          <w:szCs w:val="22"/>
        </w:rPr>
      </w:pPr>
    </w:p>
    <w:p w14:paraId="40B6ACD6" w14:textId="77777777" w:rsidR="00761F7A" w:rsidRDefault="008A5ACE">
      <w:pPr>
        <w:keepNext/>
        <w:widowControl w:val="0"/>
        <w:rPr>
          <w:i/>
          <w:iCs/>
          <w:szCs w:val="22"/>
          <w:u w:val="single"/>
        </w:rPr>
      </w:pPr>
      <w:r>
        <w:rPr>
          <w:i/>
          <w:szCs w:val="22"/>
          <w:u w:val="single"/>
        </w:rPr>
        <w:t>Sérstakir sjúklingahópar</w:t>
      </w:r>
    </w:p>
    <w:p w14:paraId="3B116BC7" w14:textId="77777777" w:rsidR="00761F7A" w:rsidRDefault="00761F7A">
      <w:pPr>
        <w:keepNext/>
        <w:widowControl w:val="0"/>
        <w:rPr>
          <w:szCs w:val="22"/>
        </w:rPr>
      </w:pPr>
    </w:p>
    <w:p w14:paraId="2660898F" w14:textId="77777777" w:rsidR="00761F7A" w:rsidRDefault="008A5ACE">
      <w:pPr>
        <w:keepNext/>
        <w:widowControl w:val="0"/>
        <w:rPr>
          <w:szCs w:val="22"/>
        </w:rPr>
      </w:pPr>
      <w:r>
        <w:rPr>
          <w:i/>
          <w:szCs w:val="22"/>
        </w:rPr>
        <w:t>Aldraðir</w:t>
      </w:r>
    </w:p>
    <w:p w14:paraId="608A0BBD" w14:textId="77777777" w:rsidR="00761F7A" w:rsidRDefault="00761F7A">
      <w:pPr>
        <w:keepNext/>
        <w:widowControl w:val="0"/>
        <w:rPr>
          <w:szCs w:val="22"/>
        </w:rPr>
      </w:pPr>
    </w:p>
    <w:p w14:paraId="2AF134DE" w14:textId="77777777" w:rsidR="00761F7A" w:rsidRDefault="008A5ACE">
      <w:pPr>
        <w:widowControl w:val="0"/>
        <w:rPr>
          <w:szCs w:val="22"/>
        </w:rPr>
      </w:pPr>
      <w:r>
        <w:rPr>
          <w:szCs w:val="22"/>
        </w:rPr>
        <w:t>Hvað varðar skammtaaðlögun fyrir þennan hóp, sjá töflu 1 hér að ofan.</w:t>
      </w:r>
    </w:p>
    <w:p w14:paraId="0285EF03" w14:textId="77777777" w:rsidR="00761F7A" w:rsidRDefault="00761F7A">
      <w:pPr>
        <w:widowControl w:val="0"/>
        <w:rPr>
          <w:szCs w:val="22"/>
        </w:rPr>
      </w:pPr>
    </w:p>
    <w:p w14:paraId="672EE8B4" w14:textId="77777777" w:rsidR="00761F7A" w:rsidRDefault="008A5ACE">
      <w:pPr>
        <w:keepNext/>
        <w:widowControl w:val="0"/>
        <w:rPr>
          <w:b/>
          <w:i/>
          <w:szCs w:val="22"/>
        </w:rPr>
      </w:pPr>
      <w:r>
        <w:rPr>
          <w:i/>
          <w:szCs w:val="22"/>
        </w:rPr>
        <w:t>Sjúklingar í blæðingarhættu</w:t>
      </w:r>
    </w:p>
    <w:p w14:paraId="0DA23E74" w14:textId="77777777" w:rsidR="00761F7A" w:rsidRDefault="00761F7A">
      <w:pPr>
        <w:keepNext/>
        <w:widowControl w:val="0"/>
        <w:rPr>
          <w:i/>
          <w:szCs w:val="22"/>
          <w:u w:val="single"/>
        </w:rPr>
      </w:pPr>
    </w:p>
    <w:p w14:paraId="24429254" w14:textId="77777777" w:rsidR="00761F7A" w:rsidRDefault="008A5ACE">
      <w:pPr>
        <w:widowControl w:val="0"/>
        <w:rPr>
          <w:szCs w:val="22"/>
        </w:rPr>
      </w:pPr>
      <w:r>
        <w:rPr>
          <w:szCs w:val="22"/>
        </w:rPr>
        <w:t>Fylgjast skal náið með (einkennum blæðinga eða blóðleysis) sjúklingum í aukinni blæðingarhættu (sjá kafla 4.4, 4.5, 5.1 og 5.2). Læknirinn getur ákveðið skammtaaðlögun einstaklingsbundið eftir mat á hugsanlegum ávinningi og áhættu (sjá töflu 1 hér að ofan). Storkupróf (sjá kafla 4.4) getur hjálpað til við að finna sjúklinga í aukinni blæðingarhættu vegna of mikillar útsetningar fyrir dabigatrani. Þegar of mikil útsetning fyrir dabigatrani kemur í ljós hjá sjúklingum í aukinni blæðingarhættu er mælt með því að nota minnkaðan 220 mg skammt sem er tekinn sem eitt 110 mg hylki tvisvar á sólarhring. Þegar klínískt mikilvæg blæðing á sér stað skal gera hlé á meðferð.</w:t>
      </w:r>
    </w:p>
    <w:p w14:paraId="28F45E1C" w14:textId="77777777" w:rsidR="00761F7A" w:rsidRDefault="00761F7A">
      <w:pPr>
        <w:widowControl w:val="0"/>
        <w:rPr>
          <w:szCs w:val="22"/>
        </w:rPr>
      </w:pPr>
    </w:p>
    <w:p w14:paraId="41CB177D" w14:textId="77777777" w:rsidR="00761F7A" w:rsidRDefault="008A5ACE">
      <w:pPr>
        <w:widowControl w:val="0"/>
        <w:rPr>
          <w:szCs w:val="22"/>
        </w:rPr>
      </w:pPr>
      <w:r>
        <w:rPr>
          <w:szCs w:val="22"/>
        </w:rPr>
        <w:t>Hjá sjúklingum með magabólgu, vélindabólgu eða vélindabakflæði má íhuga skammtaminnkun vegna aukinnar hættu á meiriháttar blæðingu í meltingarvegi (sjá töflu 1 hér að ofan og kafla 4.4).</w:t>
      </w:r>
    </w:p>
    <w:p w14:paraId="2750DC8B" w14:textId="77777777" w:rsidR="00761F7A" w:rsidRDefault="00761F7A">
      <w:pPr>
        <w:widowControl w:val="0"/>
        <w:rPr>
          <w:bCs/>
          <w:szCs w:val="22"/>
        </w:rPr>
      </w:pPr>
    </w:p>
    <w:p w14:paraId="64299AEF" w14:textId="77777777" w:rsidR="00761F7A" w:rsidRDefault="008A5ACE">
      <w:pPr>
        <w:keepNext/>
        <w:widowControl w:val="0"/>
        <w:rPr>
          <w:i/>
          <w:szCs w:val="22"/>
        </w:rPr>
      </w:pPr>
      <w:r>
        <w:rPr>
          <w:i/>
          <w:szCs w:val="22"/>
        </w:rPr>
        <w:t>Skert nýrnastarfsemi</w:t>
      </w:r>
    </w:p>
    <w:p w14:paraId="2B29A5E2" w14:textId="77777777" w:rsidR="00761F7A" w:rsidRDefault="00761F7A">
      <w:pPr>
        <w:keepNext/>
        <w:widowControl w:val="0"/>
        <w:rPr>
          <w:szCs w:val="22"/>
        </w:rPr>
      </w:pPr>
    </w:p>
    <w:p w14:paraId="77CD8785" w14:textId="77777777" w:rsidR="00761F7A" w:rsidRDefault="008A5ACE">
      <w:pPr>
        <w:widowControl w:val="0"/>
        <w:rPr>
          <w:szCs w:val="22"/>
        </w:rPr>
      </w:pPr>
      <w:r>
        <w:rPr>
          <w:szCs w:val="22"/>
        </w:rPr>
        <w:t>Meðferð með dabigatran etexílati hjá sjúklingum með verulega skerðingu á nýrnastarfsemi (CrCL &lt; 30 ml/mín.) er frábending (sjá kafla 4.3).</w:t>
      </w:r>
    </w:p>
    <w:p w14:paraId="22D4F0E7" w14:textId="77777777" w:rsidR="00761F7A" w:rsidRDefault="00761F7A">
      <w:pPr>
        <w:widowControl w:val="0"/>
        <w:rPr>
          <w:szCs w:val="22"/>
        </w:rPr>
      </w:pPr>
    </w:p>
    <w:p w14:paraId="5E2AA3DC" w14:textId="77777777" w:rsidR="00761F7A" w:rsidRDefault="008A5ACE">
      <w:pPr>
        <w:widowControl w:val="0"/>
        <w:rPr>
          <w:szCs w:val="22"/>
        </w:rPr>
      </w:pPr>
      <w:r>
        <w:rPr>
          <w:szCs w:val="22"/>
        </w:rPr>
        <w:t>Skammtaaðlögun er ekki nauðsynleg hjá sjúklingum með væga skerðingu á nýrnastarfsemi (kreatínín úthreinsun 50</w:t>
      </w:r>
      <w:r>
        <w:rPr>
          <w:szCs w:val="22"/>
        </w:rPr>
        <w:noBreakHyphen/>
        <w:t> ≤ 80 ml/mín.). Hjá sjúklingum með miðlungsmikla skerðingu á nýrnastarfsemi (kreatínín úthreinsun 30</w:t>
      </w:r>
      <w:r>
        <w:rPr>
          <w:szCs w:val="22"/>
        </w:rPr>
        <w:noBreakHyphen/>
        <w:t>50 ml/mín.) er ráðlagður skammtur af dabigatran etexílati einnig 300 mg, tekinn sem eitt 150 mg hylki tvisvar á sólarhring. Hinsvegar, hjá sjúklingum í mikilli blæðingarhættu, skal íhuga minnkun dabigatran etexílats skammta í 220 mg, sem eitt 110 mg hylki tvisvar á sólarhring (sjá kafla 4.4 og 5.2). Náið klínískt eftirlit er ráðlagt hjá sjúklingum með skerta nýrnastarfsemi.</w:t>
      </w:r>
    </w:p>
    <w:p w14:paraId="24DD15E0" w14:textId="77777777" w:rsidR="00761F7A" w:rsidRDefault="00761F7A">
      <w:pPr>
        <w:widowControl w:val="0"/>
        <w:rPr>
          <w:szCs w:val="22"/>
        </w:rPr>
      </w:pPr>
    </w:p>
    <w:p w14:paraId="509CFBE1" w14:textId="77777777" w:rsidR="00761F7A" w:rsidRDefault="008A5ACE">
      <w:pPr>
        <w:keepNext/>
        <w:widowControl w:val="0"/>
        <w:rPr>
          <w:i/>
          <w:iCs/>
          <w:szCs w:val="22"/>
        </w:rPr>
      </w:pPr>
      <w:r>
        <w:rPr>
          <w:i/>
          <w:szCs w:val="22"/>
        </w:rPr>
        <w:t>Samhliða notkun dabigatran etexílats með vægum til í meðallagi öflugum P</w:t>
      </w:r>
      <w:r>
        <w:rPr>
          <w:i/>
          <w:szCs w:val="22"/>
        </w:rPr>
        <w:noBreakHyphen/>
        <w:t>glýkóprótein (P</w:t>
      </w:r>
      <w:r>
        <w:rPr>
          <w:i/>
          <w:szCs w:val="22"/>
        </w:rPr>
        <w:noBreakHyphen/>
        <w:t>gp) hemlum, t.d. amíódaróni, kínidíni eða verapamíli</w:t>
      </w:r>
    </w:p>
    <w:p w14:paraId="3177C7D9" w14:textId="77777777" w:rsidR="00761F7A" w:rsidRDefault="00761F7A">
      <w:pPr>
        <w:keepNext/>
        <w:widowControl w:val="0"/>
        <w:rPr>
          <w:szCs w:val="22"/>
        </w:rPr>
      </w:pPr>
    </w:p>
    <w:p w14:paraId="5B3A92E4" w14:textId="77777777" w:rsidR="00761F7A" w:rsidRDefault="008A5ACE">
      <w:pPr>
        <w:widowControl w:val="0"/>
        <w:rPr>
          <w:szCs w:val="22"/>
        </w:rPr>
      </w:pPr>
      <w:r>
        <w:rPr>
          <w:szCs w:val="22"/>
        </w:rPr>
        <w:t>Ekki er þörf á aðlögun skammta við samhliða notkun með amíódaróni eða kínidíni (sjá kafla 4.4, 4.5 og 5.2).</w:t>
      </w:r>
    </w:p>
    <w:p w14:paraId="71222478" w14:textId="77777777" w:rsidR="00761F7A" w:rsidRDefault="00761F7A">
      <w:pPr>
        <w:widowControl w:val="0"/>
        <w:rPr>
          <w:szCs w:val="22"/>
        </w:rPr>
      </w:pPr>
    </w:p>
    <w:p w14:paraId="45DE0229" w14:textId="77777777" w:rsidR="00761F7A" w:rsidRDefault="008A5ACE">
      <w:pPr>
        <w:widowControl w:val="0"/>
        <w:rPr>
          <w:szCs w:val="22"/>
        </w:rPr>
      </w:pPr>
      <w:r>
        <w:rPr>
          <w:szCs w:val="22"/>
        </w:rPr>
        <w:t>Skammtaminnkun er ráðlögð hjá sjúklingum sem fá samhliða verapamíl (sjá töflu 1 hér að ofan og kafla 4.4 og 4.5). Í slíkum tilvikum á að taka dabigatran etexílat og verapamíl á sama tíma.</w:t>
      </w:r>
    </w:p>
    <w:p w14:paraId="7105AE64" w14:textId="77777777" w:rsidR="00761F7A" w:rsidRDefault="00761F7A">
      <w:pPr>
        <w:widowControl w:val="0"/>
        <w:rPr>
          <w:i/>
          <w:iCs/>
          <w:szCs w:val="22"/>
          <w:u w:val="single"/>
        </w:rPr>
      </w:pPr>
    </w:p>
    <w:p w14:paraId="020027D2" w14:textId="77777777" w:rsidR="00761F7A" w:rsidRDefault="008A5ACE">
      <w:pPr>
        <w:keepNext/>
        <w:widowControl w:val="0"/>
        <w:rPr>
          <w:i/>
          <w:szCs w:val="22"/>
        </w:rPr>
      </w:pPr>
      <w:r>
        <w:rPr>
          <w:i/>
          <w:szCs w:val="22"/>
        </w:rPr>
        <w:t>Líkamsþyngd</w:t>
      </w:r>
    </w:p>
    <w:p w14:paraId="5B044F92" w14:textId="77777777" w:rsidR="00761F7A" w:rsidRDefault="00761F7A">
      <w:pPr>
        <w:keepNext/>
        <w:widowControl w:val="0"/>
        <w:rPr>
          <w:szCs w:val="22"/>
          <w:u w:val="single"/>
        </w:rPr>
      </w:pPr>
    </w:p>
    <w:p w14:paraId="4F6D7B4B" w14:textId="77777777" w:rsidR="00761F7A" w:rsidRDefault="008A5ACE">
      <w:pPr>
        <w:widowControl w:val="0"/>
        <w:rPr>
          <w:szCs w:val="22"/>
        </w:rPr>
      </w:pPr>
      <w:r>
        <w:rPr>
          <w:szCs w:val="22"/>
        </w:rPr>
        <w:t>Ekki er þörf á aðlögun skammta (sjá kafla 5.2) en mælt er með nákvæmu klínísku eftirliti hjá sjúklingum með líkamsþyngd &lt; 50 kg (sjá kafla 4.4).</w:t>
      </w:r>
    </w:p>
    <w:p w14:paraId="361FC244" w14:textId="77777777" w:rsidR="00761F7A" w:rsidRDefault="00761F7A">
      <w:pPr>
        <w:widowControl w:val="0"/>
        <w:rPr>
          <w:i/>
          <w:szCs w:val="22"/>
          <w:u w:val="single"/>
        </w:rPr>
      </w:pPr>
    </w:p>
    <w:p w14:paraId="7B6C7242" w14:textId="77777777" w:rsidR="00761F7A" w:rsidRDefault="008A5ACE">
      <w:pPr>
        <w:keepNext/>
        <w:widowControl w:val="0"/>
        <w:rPr>
          <w:szCs w:val="22"/>
        </w:rPr>
      </w:pPr>
      <w:r>
        <w:rPr>
          <w:i/>
          <w:szCs w:val="22"/>
        </w:rPr>
        <w:lastRenderedPageBreak/>
        <w:t>Kyn</w:t>
      </w:r>
    </w:p>
    <w:p w14:paraId="0A6839BA" w14:textId="77777777" w:rsidR="00761F7A" w:rsidRDefault="00761F7A">
      <w:pPr>
        <w:keepNext/>
        <w:widowControl w:val="0"/>
        <w:rPr>
          <w:szCs w:val="22"/>
        </w:rPr>
      </w:pPr>
    </w:p>
    <w:p w14:paraId="5B7B4FD6" w14:textId="77777777" w:rsidR="00761F7A" w:rsidRDefault="008A5ACE">
      <w:pPr>
        <w:widowControl w:val="0"/>
        <w:rPr>
          <w:szCs w:val="22"/>
        </w:rPr>
      </w:pPr>
      <w:r>
        <w:rPr>
          <w:szCs w:val="22"/>
        </w:rPr>
        <w:t>Ekki er þörf á aðlögun skammta (sjá kafla 5.2).</w:t>
      </w:r>
    </w:p>
    <w:p w14:paraId="24B2B895" w14:textId="77777777" w:rsidR="00761F7A" w:rsidRDefault="00761F7A">
      <w:pPr>
        <w:widowControl w:val="0"/>
        <w:rPr>
          <w:szCs w:val="22"/>
        </w:rPr>
      </w:pPr>
    </w:p>
    <w:p w14:paraId="775FFEEC" w14:textId="77777777" w:rsidR="00761F7A" w:rsidRDefault="008A5ACE">
      <w:pPr>
        <w:keepNext/>
        <w:widowControl w:val="0"/>
        <w:rPr>
          <w:b/>
          <w:i/>
          <w:szCs w:val="22"/>
        </w:rPr>
      </w:pPr>
      <w:r>
        <w:rPr>
          <w:i/>
          <w:szCs w:val="22"/>
        </w:rPr>
        <w:t>Börn</w:t>
      </w:r>
    </w:p>
    <w:p w14:paraId="38C398EC" w14:textId="77777777" w:rsidR="00761F7A" w:rsidRDefault="00761F7A">
      <w:pPr>
        <w:keepNext/>
        <w:widowControl w:val="0"/>
        <w:rPr>
          <w:szCs w:val="22"/>
        </w:rPr>
      </w:pPr>
    </w:p>
    <w:p w14:paraId="42CE72DF" w14:textId="77777777" w:rsidR="00761F7A" w:rsidRDefault="008A5ACE">
      <w:pPr>
        <w:widowControl w:val="0"/>
        <w:rPr>
          <w:bCs/>
          <w:szCs w:val="22"/>
        </w:rPr>
      </w:pPr>
      <w:r>
        <w:rPr>
          <w:szCs w:val="22"/>
        </w:rPr>
        <w:t>Notkun dabigatran etexílats á ekki við hjá börnum við ábendingunni fyrirbyggjandi meðferð gegn heilaslagi og segareki í slagæðum hjá sjúklingum með gáttatif sem ekki tengist hjartalokum.</w:t>
      </w:r>
    </w:p>
    <w:p w14:paraId="0519A663" w14:textId="77777777" w:rsidR="00761F7A" w:rsidRDefault="00761F7A">
      <w:pPr>
        <w:widowControl w:val="0"/>
        <w:rPr>
          <w:i/>
          <w:szCs w:val="22"/>
        </w:rPr>
      </w:pPr>
    </w:p>
    <w:p w14:paraId="4410E17B" w14:textId="77777777" w:rsidR="00761F7A" w:rsidRDefault="008A5ACE">
      <w:pPr>
        <w:keepNext/>
        <w:widowControl w:val="0"/>
        <w:rPr>
          <w:b/>
          <w:bCs/>
          <w:i/>
          <w:szCs w:val="22"/>
          <w:u w:val="single"/>
        </w:rPr>
      </w:pPr>
      <w:r>
        <w:rPr>
          <w:b/>
          <w:i/>
          <w:szCs w:val="22"/>
          <w:u w:val="single"/>
        </w:rPr>
        <w:t>Meðferð við segum og segareki í bláæðum og forvörn gegn endurteknum segum og segareki í bláæðum hjá börnum</w:t>
      </w:r>
    </w:p>
    <w:p w14:paraId="56A70A64" w14:textId="77777777" w:rsidR="00761F7A" w:rsidRDefault="00761F7A">
      <w:pPr>
        <w:keepNext/>
        <w:widowControl w:val="0"/>
        <w:autoSpaceDE w:val="0"/>
        <w:autoSpaceDN w:val="0"/>
        <w:adjustRightInd w:val="0"/>
        <w:rPr>
          <w:bCs/>
          <w:szCs w:val="22"/>
        </w:rPr>
      </w:pPr>
    </w:p>
    <w:p w14:paraId="61468EF2" w14:textId="77777777" w:rsidR="00761F7A" w:rsidRDefault="008A5ACE">
      <w:pPr>
        <w:widowControl w:val="0"/>
        <w:autoSpaceDE w:val="0"/>
        <w:autoSpaceDN w:val="0"/>
        <w:adjustRightInd w:val="0"/>
        <w:rPr>
          <w:bCs/>
          <w:szCs w:val="22"/>
        </w:rPr>
      </w:pPr>
      <w:r>
        <w:rPr>
          <w:szCs w:val="22"/>
        </w:rPr>
        <w:t>Við meðferð við segum og segareki í bláæðum hjá börnum skal hefja meðferð í kjölfar meðferðar með segavarnarlyfi til inndælingar í að minnsta kosti 5 daga. Til að koma í veg fyrir endurtekna sega og segarek í bláæðum skal hefja meðferð í kjölfar fyrri meðferðar.</w:t>
      </w:r>
    </w:p>
    <w:p w14:paraId="6AE6B3FA" w14:textId="77777777" w:rsidR="00761F7A" w:rsidRDefault="00761F7A">
      <w:pPr>
        <w:widowControl w:val="0"/>
        <w:autoSpaceDE w:val="0"/>
        <w:autoSpaceDN w:val="0"/>
        <w:adjustRightInd w:val="0"/>
        <w:rPr>
          <w:bCs/>
          <w:szCs w:val="22"/>
        </w:rPr>
      </w:pPr>
    </w:p>
    <w:p w14:paraId="2F936466" w14:textId="77777777" w:rsidR="00761F7A" w:rsidRDefault="008A5ACE">
      <w:pPr>
        <w:widowControl w:val="0"/>
        <w:autoSpaceDE w:val="0"/>
        <w:autoSpaceDN w:val="0"/>
        <w:adjustRightInd w:val="0"/>
        <w:rPr>
          <w:bCs/>
          <w:szCs w:val="22"/>
        </w:rPr>
      </w:pPr>
      <w:r>
        <w:rPr>
          <w:b/>
          <w:bCs/>
          <w:szCs w:val="22"/>
        </w:rPr>
        <w:t>Dabigatran etexílat hylki á að taka tvisvar á dag</w:t>
      </w:r>
      <w:r>
        <w:rPr>
          <w:szCs w:val="22"/>
        </w:rPr>
        <w:t>, einn skammt að morgni og einn skammt að kvöldi, á u.þ.b. sama tíma á hverjum degi. Bilið á milli skömmtunar þarf að vera eins nálægt 12 klukkustundum og mögulegt er.</w:t>
      </w:r>
    </w:p>
    <w:p w14:paraId="447F6A28" w14:textId="77777777" w:rsidR="00761F7A" w:rsidRDefault="00761F7A">
      <w:pPr>
        <w:widowControl w:val="0"/>
        <w:autoSpaceDE w:val="0"/>
        <w:autoSpaceDN w:val="0"/>
        <w:adjustRightInd w:val="0"/>
        <w:rPr>
          <w:bCs/>
          <w:szCs w:val="22"/>
        </w:rPr>
      </w:pPr>
    </w:p>
    <w:p w14:paraId="671856D9" w14:textId="77777777" w:rsidR="00761F7A" w:rsidRDefault="008A5ACE">
      <w:pPr>
        <w:widowControl w:val="0"/>
        <w:autoSpaceDE w:val="0"/>
        <w:autoSpaceDN w:val="0"/>
        <w:adjustRightInd w:val="0"/>
        <w:rPr>
          <w:bCs/>
          <w:szCs w:val="22"/>
        </w:rPr>
      </w:pPr>
      <w:r>
        <w:rPr>
          <w:szCs w:val="22"/>
        </w:rPr>
        <w:t>Ráðlagður skammtur af dabigatran etexílat hylkjum byggist á þyngd og aldri sjúklingsins eins og sýnt er í töflu 3. Skammtinn skal aðlaga eftir þyngd og aldri þegar líður á meðferðina.</w:t>
      </w:r>
    </w:p>
    <w:p w14:paraId="2BC8A643" w14:textId="77777777" w:rsidR="00761F7A" w:rsidRDefault="00761F7A">
      <w:pPr>
        <w:widowControl w:val="0"/>
        <w:autoSpaceDE w:val="0"/>
        <w:autoSpaceDN w:val="0"/>
        <w:adjustRightInd w:val="0"/>
        <w:rPr>
          <w:bCs/>
          <w:szCs w:val="22"/>
        </w:rPr>
      </w:pPr>
    </w:p>
    <w:p w14:paraId="4B9F339A" w14:textId="77777777" w:rsidR="00761F7A" w:rsidRDefault="008A5ACE">
      <w:pPr>
        <w:widowControl w:val="0"/>
        <w:autoSpaceDE w:val="0"/>
        <w:autoSpaceDN w:val="0"/>
        <w:adjustRightInd w:val="0"/>
        <w:rPr>
          <w:bCs/>
          <w:szCs w:val="22"/>
        </w:rPr>
      </w:pPr>
      <w:r>
        <w:rPr>
          <w:bCs/>
          <w:szCs w:val="22"/>
        </w:rPr>
        <w:t>Ekki er hægt að veita ráðleggingar um skömmtun fyrir samsetningar þyngdar og aldurs sem ekki eru tilgreindar í skammtatöflunni.</w:t>
      </w:r>
    </w:p>
    <w:p w14:paraId="358B7DED" w14:textId="77777777" w:rsidR="00761F7A" w:rsidRDefault="00761F7A">
      <w:pPr>
        <w:widowControl w:val="0"/>
        <w:autoSpaceDE w:val="0"/>
        <w:autoSpaceDN w:val="0"/>
        <w:adjustRightInd w:val="0"/>
        <w:rPr>
          <w:bCs/>
          <w:szCs w:val="22"/>
        </w:rPr>
      </w:pPr>
    </w:p>
    <w:p w14:paraId="436AC4EA" w14:textId="77777777" w:rsidR="00761F7A" w:rsidRDefault="008A5ACE">
      <w:pPr>
        <w:keepNext/>
        <w:widowControl w:val="0"/>
        <w:ind w:left="1134" w:hanging="1134"/>
        <w:rPr>
          <w:b/>
          <w:szCs w:val="22"/>
        </w:rPr>
      </w:pPr>
      <w:r>
        <w:rPr>
          <w:b/>
          <w:szCs w:val="22"/>
        </w:rPr>
        <w:t>Tafla 3:</w:t>
      </w:r>
      <w:r>
        <w:rPr>
          <w:b/>
          <w:szCs w:val="22"/>
        </w:rPr>
        <w:tab/>
        <w:t>Stakir skammtar og heildardagskammtar af dabigatran etexílati í milligrömmum (mg) miðað við þyngd í kílógrömmum (kg) og aldur sjúklinga í árum</w:t>
      </w:r>
    </w:p>
    <w:p w14:paraId="72111A59" w14:textId="77777777" w:rsidR="00761F7A" w:rsidRDefault="00761F7A">
      <w:pPr>
        <w:keepNext/>
        <w:widowControl w:val="0"/>
        <w:rPr>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4"/>
        <w:gridCol w:w="2265"/>
        <w:gridCol w:w="2266"/>
      </w:tblGrid>
      <w:tr w:rsidR="00761F7A" w14:paraId="290191A9" w14:textId="77777777">
        <w:tc>
          <w:tcPr>
            <w:tcW w:w="4529" w:type="dxa"/>
            <w:gridSpan w:val="2"/>
          </w:tcPr>
          <w:p w14:paraId="152CC444" w14:textId="77777777" w:rsidR="00761F7A" w:rsidRDefault="008A5ACE">
            <w:pPr>
              <w:keepNext/>
              <w:widowControl w:val="0"/>
              <w:jc w:val="center"/>
              <w:rPr>
                <w:b/>
                <w:bCs/>
                <w:noProof/>
                <w:szCs w:val="22"/>
              </w:rPr>
            </w:pPr>
            <w:r>
              <w:rPr>
                <w:b/>
                <w:bCs/>
                <w:noProof/>
                <w:szCs w:val="22"/>
              </w:rPr>
              <w:t>Samsetning þyngdar / aldurs</w:t>
            </w:r>
          </w:p>
        </w:tc>
        <w:tc>
          <w:tcPr>
            <w:tcW w:w="2265" w:type="dxa"/>
            <w:vMerge w:val="restart"/>
          </w:tcPr>
          <w:p w14:paraId="717228F6" w14:textId="77777777" w:rsidR="00761F7A" w:rsidRDefault="008A5ACE">
            <w:pPr>
              <w:keepNext/>
              <w:widowControl w:val="0"/>
              <w:jc w:val="center"/>
              <w:rPr>
                <w:b/>
                <w:bCs/>
                <w:noProof/>
                <w:szCs w:val="22"/>
              </w:rPr>
            </w:pPr>
            <w:r>
              <w:rPr>
                <w:b/>
                <w:bCs/>
                <w:noProof/>
                <w:szCs w:val="22"/>
              </w:rPr>
              <w:t>Stakur skammtur</w:t>
            </w:r>
          </w:p>
          <w:p w14:paraId="439A516A" w14:textId="77777777" w:rsidR="00761F7A" w:rsidRDefault="008A5ACE">
            <w:pPr>
              <w:keepNext/>
              <w:widowControl w:val="0"/>
              <w:jc w:val="center"/>
              <w:rPr>
                <w:b/>
                <w:bCs/>
                <w:noProof/>
                <w:szCs w:val="22"/>
              </w:rPr>
            </w:pPr>
            <w:r>
              <w:rPr>
                <w:b/>
                <w:bCs/>
                <w:noProof/>
                <w:szCs w:val="22"/>
              </w:rPr>
              <w:t>í mg</w:t>
            </w:r>
          </w:p>
        </w:tc>
        <w:tc>
          <w:tcPr>
            <w:tcW w:w="2266" w:type="dxa"/>
            <w:vMerge w:val="restart"/>
          </w:tcPr>
          <w:p w14:paraId="123226A7" w14:textId="77777777" w:rsidR="00761F7A" w:rsidRDefault="008A5ACE">
            <w:pPr>
              <w:keepNext/>
              <w:widowControl w:val="0"/>
              <w:jc w:val="center"/>
              <w:rPr>
                <w:b/>
                <w:bCs/>
                <w:noProof/>
                <w:szCs w:val="22"/>
              </w:rPr>
            </w:pPr>
            <w:r>
              <w:rPr>
                <w:b/>
                <w:bCs/>
                <w:noProof/>
                <w:szCs w:val="22"/>
              </w:rPr>
              <w:t>Heildardagskammtur í mg</w:t>
            </w:r>
          </w:p>
        </w:tc>
      </w:tr>
      <w:tr w:rsidR="00761F7A" w14:paraId="4CA35C87" w14:textId="77777777">
        <w:tc>
          <w:tcPr>
            <w:tcW w:w="2265" w:type="dxa"/>
          </w:tcPr>
          <w:p w14:paraId="3C3DD4B0" w14:textId="77777777" w:rsidR="00761F7A" w:rsidRDefault="008A5ACE">
            <w:pPr>
              <w:keepNext/>
              <w:widowControl w:val="0"/>
              <w:rPr>
                <w:b/>
                <w:bCs/>
                <w:noProof/>
                <w:szCs w:val="22"/>
              </w:rPr>
            </w:pPr>
            <w:r>
              <w:rPr>
                <w:b/>
                <w:bCs/>
                <w:noProof/>
                <w:szCs w:val="22"/>
              </w:rPr>
              <w:t>Þyngd í kg</w:t>
            </w:r>
          </w:p>
        </w:tc>
        <w:tc>
          <w:tcPr>
            <w:tcW w:w="2264" w:type="dxa"/>
          </w:tcPr>
          <w:p w14:paraId="2B154B0A" w14:textId="77777777" w:rsidR="00761F7A" w:rsidRDefault="008A5ACE">
            <w:pPr>
              <w:keepNext/>
              <w:widowControl w:val="0"/>
              <w:rPr>
                <w:b/>
                <w:bCs/>
                <w:noProof/>
                <w:szCs w:val="22"/>
              </w:rPr>
            </w:pPr>
            <w:r>
              <w:rPr>
                <w:b/>
                <w:bCs/>
                <w:noProof/>
                <w:szCs w:val="22"/>
              </w:rPr>
              <w:t>Aldur í árum</w:t>
            </w:r>
          </w:p>
        </w:tc>
        <w:tc>
          <w:tcPr>
            <w:tcW w:w="2265" w:type="dxa"/>
            <w:vMerge/>
          </w:tcPr>
          <w:p w14:paraId="6AEC9612" w14:textId="77777777" w:rsidR="00761F7A" w:rsidRDefault="00761F7A">
            <w:pPr>
              <w:keepNext/>
              <w:widowControl w:val="0"/>
              <w:rPr>
                <w:bCs/>
                <w:noProof/>
                <w:szCs w:val="22"/>
              </w:rPr>
            </w:pPr>
          </w:p>
        </w:tc>
        <w:tc>
          <w:tcPr>
            <w:tcW w:w="2266" w:type="dxa"/>
            <w:vMerge/>
          </w:tcPr>
          <w:p w14:paraId="11462FC5" w14:textId="77777777" w:rsidR="00761F7A" w:rsidRDefault="00761F7A">
            <w:pPr>
              <w:keepNext/>
              <w:widowControl w:val="0"/>
              <w:rPr>
                <w:bCs/>
                <w:noProof/>
                <w:szCs w:val="22"/>
              </w:rPr>
            </w:pPr>
          </w:p>
        </w:tc>
      </w:tr>
      <w:tr w:rsidR="00761F7A" w14:paraId="6EBCEEAD" w14:textId="77777777">
        <w:tc>
          <w:tcPr>
            <w:tcW w:w="2265" w:type="dxa"/>
          </w:tcPr>
          <w:p w14:paraId="32217738" w14:textId="77777777" w:rsidR="00761F7A" w:rsidRDefault="008A5ACE">
            <w:pPr>
              <w:keepNext/>
              <w:widowControl w:val="0"/>
              <w:rPr>
                <w:bCs/>
                <w:noProof/>
                <w:szCs w:val="22"/>
              </w:rPr>
            </w:pPr>
            <w:r>
              <w:rPr>
                <w:rFonts w:eastAsia="SimSun"/>
                <w:bCs/>
                <w:noProof/>
                <w:szCs w:val="22"/>
              </w:rPr>
              <w:t>11 til &lt; 13</w:t>
            </w:r>
          </w:p>
        </w:tc>
        <w:tc>
          <w:tcPr>
            <w:tcW w:w="2264" w:type="dxa"/>
          </w:tcPr>
          <w:p w14:paraId="48E76075" w14:textId="77777777" w:rsidR="00761F7A" w:rsidRDefault="008A5ACE">
            <w:pPr>
              <w:keepNext/>
              <w:widowControl w:val="0"/>
              <w:rPr>
                <w:bCs/>
                <w:noProof/>
                <w:szCs w:val="22"/>
              </w:rPr>
            </w:pPr>
            <w:r>
              <w:rPr>
                <w:rFonts w:eastAsia="SimSun"/>
                <w:bCs/>
                <w:noProof/>
                <w:szCs w:val="22"/>
              </w:rPr>
              <w:t>8 til &lt; 9</w:t>
            </w:r>
          </w:p>
        </w:tc>
        <w:tc>
          <w:tcPr>
            <w:tcW w:w="2265" w:type="dxa"/>
          </w:tcPr>
          <w:p w14:paraId="6F6C3C6C" w14:textId="77777777" w:rsidR="00761F7A" w:rsidRDefault="008A5ACE">
            <w:pPr>
              <w:keepNext/>
              <w:widowControl w:val="0"/>
              <w:jc w:val="center"/>
              <w:rPr>
                <w:bCs/>
                <w:noProof/>
                <w:szCs w:val="22"/>
              </w:rPr>
            </w:pPr>
            <w:r>
              <w:rPr>
                <w:bCs/>
                <w:noProof/>
                <w:szCs w:val="22"/>
              </w:rPr>
              <w:t>75</w:t>
            </w:r>
          </w:p>
        </w:tc>
        <w:tc>
          <w:tcPr>
            <w:tcW w:w="2266" w:type="dxa"/>
          </w:tcPr>
          <w:p w14:paraId="2656E5DC" w14:textId="77777777" w:rsidR="00761F7A" w:rsidRDefault="008A5ACE">
            <w:pPr>
              <w:keepNext/>
              <w:widowControl w:val="0"/>
              <w:jc w:val="center"/>
              <w:rPr>
                <w:bCs/>
                <w:noProof/>
                <w:szCs w:val="22"/>
              </w:rPr>
            </w:pPr>
            <w:r>
              <w:rPr>
                <w:bCs/>
                <w:noProof/>
                <w:szCs w:val="22"/>
              </w:rPr>
              <w:t>150</w:t>
            </w:r>
          </w:p>
        </w:tc>
      </w:tr>
      <w:tr w:rsidR="00761F7A" w14:paraId="4F734D03" w14:textId="77777777">
        <w:tc>
          <w:tcPr>
            <w:tcW w:w="2265" w:type="dxa"/>
          </w:tcPr>
          <w:p w14:paraId="611D672B" w14:textId="77777777" w:rsidR="00761F7A" w:rsidRDefault="008A5ACE">
            <w:pPr>
              <w:keepNext/>
              <w:widowControl w:val="0"/>
              <w:rPr>
                <w:bCs/>
                <w:noProof/>
                <w:szCs w:val="22"/>
              </w:rPr>
            </w:pPr>
            <w:r>
              <w:rPr>
                <w:rFonts w:eastAsia="SimSun"/>
                <w:bCs/>
                <w:noProof/>
                <w:szCs w:val="22"/>
              </w:rPr>
              <w:t>13 til &lt; 16</w:t>
            </w:r>
          </w:p>
        </w:tc>
        <w:tc>
          <w:tcPr>
            <w:tcW w:w="2264" w:type="dxa"/>
          </w:tcPr>
          <w:p w14:paraId="400BD46F" w14:textId="77777777" w:rsidR="00761F7A" w:rsidRDefault="008A5ACE">
            <w:pPr>
              <w:keepNext/>
              <w:widowControl w:val="0"/>
              <w:rPr>
                <w:bCs/>
                <w:noProof/>
                <w:szCs w:val="22"/>
              </w:rPr>
            </w:pPr>
            <w:r>
              <w:rPr>
                <w:bCs/>
                <w:noProof/>
                <w:szCs w:val="22"/>
              </w:rPr>
              <w:t>8</w:t>
            </w:r>
            <w:r>
              <w:rPr>
                <w:rFonts w:eastAsia="SimSun"/>
                <w:bCs/>
                <w:noProof/>
                <w:szCs w:val="22"/>
              </w:rPr>
              <w:t xml:space="preserve"> til </w:t>
            </w:r>
            <w:r>
              <w:rPr>
                <w:bCs/>
                <w:noProof/>
                <w:szCs w:val="22"/>
              </w:rPr>
              <w:t>&lt;</w:t>
            </w:r>
            <w:r>
              <w:rPr>
                <w:rFonts w:eastAsia="SimSun"/>
                <w:bCs/>
                <w:noProof/>
                <w:szCs w:val="22"/>
              </w:rPr>
              <w:t> </w:t>
            </w:r>
            <w:r>
              <w:rPr>
                <w:bCs/>
                <w:noProof/>
                <w:szCs w:val="22"/>
              </w:rPr>
              <w:t>11</w:t>
            </w:r>
          </w:p>
        </w:tc>
        <w:tc>
          <w:tcPr>
            <w:tcW w:w="2265" w:type="dxa"/>
          </w:tcPr>
          <w:p w14:paraId="20E16AD0" w14:textId="77777777" w:rsidR="00761F7A" w:rsidRDefault="008A5ACE">
            <w:pPr>
              <w:keepNext/>
              <w:widowControl w:val="0"/>
              <w:jc w:val="center"/>
              <w:rPr>
                <w:bCs/>
                <w:noProof/>
                <w:szCs w:val="22"/>
              </w:rPr>
            </w:pPr>
            <w:r>
              <w:rPr>
                <w:bCs/>
                <w:noProof/>
                <w:szCs w:val="22"/>
              </w:rPr>
              <w:t>110</w:t>
            </w:r>
          </w:p>
        </w:tc>
        <w:tc>
          <w:tcPr>
            <w:tcW w:w="2266" w:type="dxa"/>
          </w:tcPr>
          <w:p w14:paraId="02CB61CB" w14:textId="77777777" w:rsidR="00761F7A" w:rsidRDefault="008A5ACE">
            <w:pPr>
              <w:keepNext/>
              <w:widowControl w:val="0"/>
              <w:jc w:val="center"/>
              <w:rPr>
                <w:bCs/>
                <w:noProof/>
                <w:szCs w:val="22"/>
              </w:rPr>
            </w:pPr>
            <w:r>
              <w:rPr>
                <w:bCs/>
                <w:noProof/>
                <w:szCs w:val="22"/>
              </w:rPr>
              <w:t>220</w:t>
            </w:r>
          </w:p>
        </w:tc>
      </w:tr>
      <w:tr w:rsidR="00761F7A" w14:paraId="560D5204" w14:textId="77777777">
        <w:tc>
          <w:tcPr>
            <w:tcW w:w="2265" w:type="dxa"/>
          </w:tcPr>
          <w:p w14:paraId="155E42A3" w14:textId="77777777" w:rsidR="00761F7A" w:rsidRDefault="008A5ACE">
            <w:pPr>
              <w:keepNext/>
              <w:widowControl w:val="0"/>
              <w:rPr>
                <w:bCs/>
                <w:noProof/>
                <w:szCs w:val="22"/>
              </w:rPr>
            </w:pPr>
            <w:r>
              <w:rPr>
                <w:rFonts w:eastAsia="SimSun"/>
                <w:bCs/>
                <w:noProof/>
                <w:szCs w:val="22"/>
              </w:rPr>
              <w:t>16 til &lt; 21</w:t>
            </w:r>
          </w:p>
        </w:tc>
        <w:tc>
          <w:tcPr>
            <w:tcW w:w="2264" w:type="dxa"/>
          </w:tcPr>
          <w:p w14:paraId="5C2F29D3"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14</w:t>
            </w:r>
          </w:p>
        </w:tc>
        <w:tc>
          <w:tcPr>
            <w:tcW w:w="2265" w:type="dxa"/>
          </w:tcPr>
          <w:p w14:paraId="18646FDA" w14:textId="77777777" w:rsidR="00761F7A" w:rsidRDefault="008A5ACE">
            <w:pPr>
              <w:keepNext/>
              <w:widowControl w:val="0"/>
              <w:jc w:val="center"/>
              <w:rPr>
                <w:bCs/>
                <w:noProof/>
                <w:szCs w:val="22"/>
              </w:rPr>
            </w:pPr>
            <w:r>
              <w:rPr>
                <w:bCs/>
                <w:noProof/>
                <w:szCs w:val="22"/>
              </w:rPr>
              <w:t>110</w:t>
            </w:r>
          </w:p>
        </w:tc>
        <w:tc>
          <w:tcPr>
            <w:tcW w:w="2266" w:type="dxa"/>
          </w:tcPr>
          <w:p w14:paraId="6023BCC2" w14:textId="77777777" w:rsidR="00761F7A" w:rsidRDefault="008A5ACE">
            <w:pPr>
              <w:keepNext/>
              <w:widowControl w:val="0"/>
              <w:jc w:val="center"/>
              <w:rPr>
                <w:bCs/>
                <w:noProof/>
                <w:szCs w:val="22"/>
              </w:rPr>
            </w:pPr>
            <w:r>
              <w:rPr>
                <w:bCs/>
                <w:noProof/>
                <w:szCs w:val="22"/>
              </w:rPr>
              <w:t>220</w:t>
            </w:r>
          </w:p>
        </w:tc>
      </w:tr>
      <w:tr w:rsidR="00761F7A" w14:paraId="16064FFC" w14:textId="77777777">
        <w:tc>
          <w:tcPr>
            <w:tcW w:w="2265" w:type="dxa"/>
          </w:tcPr>
          <w:p w14:paraId="581040BD" w14:textId="77777777" w:rsidR="00761F7A" w:rsidRDefault="008A5ACE">
            <w:pPr>
              <w:keepNext/>
              <w:widowControl w:val="0"/>
              <w:rPr>
                <w:bCs/>
                <w:noProof/>
                <w:szCs w:val="22"/>
              </w:rPr>
            </w:pPr>
            <w:r>
              <w:rPr>
                <w:rFonts w:eastAsia="SimSun"/>
                <w:bCs/>
                <w:noProof/>
                <w:szCs w:val="22"/>
              </w:rPr>
              <w:t>21 til &lt; 26</w:t>
            </w:r>
          </w:p>
        </w:tc>
        <w:tc>
          <w:tcPr>
            <w:tcW w:w="2264" w:type="dxa"/>
          </w:tcPr>
          <w:p w14:paraId="029071F9"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16</w:t>
            </w:r>
          </w:p>
        </w:tc>
        <w:tc>
          <w:tcPr>
            <w:tcW w:w="2265" w:type="dxa"/>
          </w:tcPr>
          <w:p w14:paraId="7A7112BA" w14:textId="77777777" w:rsidR="00761F7A" w:rsidRDefault="008A5ACE">
            <w:pPr>
              <w:keepNext/>
              <w:widowControl w:val="0"/>
              <w:jc w:val="center"/>
              <w:rPr>
                <w:bCs/>
                <w:noProof/>
                <w:szCs w:val="22"/>
              </w:rPr>
            </w:pPr>
            <w:r>
              <w:rPr>
                <w:bCs/>
                <w:noProof/>
                <w:szCs w:val="22"/>
              </w:rPr>
              <w:t>150</w:t>
            </w:r>
          </w:p>
        </w:tc>
        <w:tc>
          <w:tcPr>
            <w:tcW w:w="2266" w:type="dxa"/>
          </w:tcPr>
          <w:p w14:paraId="5EE86F65" w14:textId="77777777" w:rsidR="00761F7A" w:rsidRDefault="008A5ACE">
            <w:pPr>
              <w:keepNext/>
              <w:widowControl w:val="0"/>
              <w:jc w:val="center"/>
              <w:rPr>
                <w:bCs/>
                <w:noProof/>
                <w:szCs w:val="22"/>
              </w:rPr>
            </w:pPr>
            <w:r>
              <w:rPr>
                <w:bCs/>
                <w:noProof/>
                <w:szCs w:val="22"/>
              </w:rPr>
              <w:t>300</w:t>
            </w:r>
          </w:p>
        </w:tc>
      </w:tr>
      <w:tr w:rsidR="00761F7A" w14:paraId="2C71075A" w14:textId="77777777">
        <w:tc>
          <w:tcPr>
            <w:tcW w:w="2265" w:type="dxa"/>
          </w:tcPr>
          <w:p w14:paraId="0B37254E" w14:textId="77777777" w:rsidR="00761F7A" w:rsidRDefault="008A5ACE">
            <w:pPr>
              <w:keepNext/>
              <w:widowControl w:val="0"/>
              <w:rPr>
                <w:bCs/>
                <w:noProof/>
                <w:szCs w:val="22"/>
              </w:rPr>
            </w:pPr>
            <w:r>
              <w:rPr>
                <w:rFonts w:eastAsia="SimSun"/>
                <w:bCs/>
                <w:noProof/>
                <w:szCs w:val="22"/>
              </w:rPr>
              <w:t>26 til &lt; 31</w:t>
            </w:r>
          </w:p>
        </w:tc>
        <w:tc>
          <w:tcPr>
            <w:tcW w:w="2264" w:type="dxa"/>
          </w:tcPr>
          <w:p w14:paraId="5D9EE1FF"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3350EA79" w14:textId="77777777" w:rsidR="00761F7A" w:rsidRDefault="008A5ACE">
            <w:pPr>
              <w:keepNext/>
              <w:widowControl w:val="0"/>
              <w:jc w:val="center"/>
              <w:rPr>
                <w:bCs/>
                <w:noProof/>
                <w:szCs w:val="22"/>
              </w:rPr>
            </w:pPr>
            <w:r>
              <w:rPr>
                <w:bCs/>
                <w:noProof/>
                <w:szCs w:val="22"/>
              </w:rPr>
              <w:t>150</w:t>
            </w:r>
          </w:p>
        </w:tc>
        <w:tc>
          <w:tcPr>
            <w:tcW w:w="2266" w:type="dxa"/>
          </w:tcPr>
          <w:p w14:paraId="424000F1" w14:textId="77777777" w:rsidR="00761F7A" w:rsidRDefault="008A5ACE">
            <w:pPr>
              <w:keepNext/>
              <w:widowControl w:val="0"/>
              <w:jc w:val="center"/>
              <w:rPr>
                <w:bCs/>
                <w:noProof/>
                <w:szCs w:val="22"/>
              </w:rPr>
            </w:pPr>
            <w:r>
              <w:rPr>
                <w:bCs/>
                <w:noProof/>
                <w:szCs w:val="22"/>
              </w:rPr>
              <w:t>300</w:t>
            </w:r>
          </w:p>
        </w:tc>
      </w:tr>
      <w:tr w:rsidR="00761F7A" w14:paraId="3EAC17A8" w14:textId="77777777">
        <w:tc>
          <w:tcPr>
            <w:tcW w:w="2265" w:type="dxa"/>
          </w:tcPr>
          <w:p w14:paraId="0733CD75" w14:textId="77777777" w:rsidR="00761F7A" w:rsidRDefault="008A5ACE">
            <w:pPr>
              <w:keepNext/>
              <w:widowControl w:val="0"/>
              <w:rPr>
                <w:bCs/>
                <w:noProof/>
                <w:szCs w:val="22"/>
              </w:rPr>
            </w:pPr>
            <w:r>
              <w:rPr>
                <w:rFonts w:eastAsia="SimSun"/>
                <w:bCs/>
                <w:noProof/>
                <w:szCs w:val="22"/>
              </w:rPr>
              <w:t>31 til &lt; 41</w:t>
            </w:r>
          </w:p>
        </w:tc>
        <w:tc>
          <w:tcPr>
            <w:tcW w:w="2264" w:type="dxa"/>
          </w:tcPr>
          <w:p w14:paraId="695DB919"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4B92EBBE" w14:textId="77777777" w:rsidR="00761F7A" w:rsidRDefault="008A5ACE">
            <w:pPr>
              <w:keepNext/>
              <w:widowControl w:val="0"/>
              <w:jc w:val="center"/>
              <w:rPr>
                <w:bCs/>
                <w:noProof/>
                <w:szCs w:val="22"/>
              </w:rPr>
            </w:pPr>
            <w:r>
              <w:rPr>
                <w:bCs/>
                <w:noProof/>
                <w:szCs w:val="22"/>
              </w:rPr>
              <w:t>185</w:t>
            </w:r>
          </w:p>
        </w:tc>
        <w:tc>
          <w:tcPr>
            <w:tcW w:w="2266" w:type="dxa"/>
          </w:tcPr>
          <w:p w14:paraId="5E6AB4EF" w14:textId="77777777" w:rsidR="00761F7A" w:rsidRDefault="008A5ACE">
            <w:pPr>
              <w:keepNext/>
              <w:widowControl w:val="0"/>
              <w:jc w:val="center"/>
              <w:rPr>
                <w:bCs/>
                <w:noProof/>
                <w:szCs w:val="22"/>
              </w:rPr>
            </w:pPr>
            <w:r>
              <w:rPr>
                <w:bCs/>
                <w:noProof/>
                <w:szCs w:val="22"/>
              </w:rPr>
              <w:t>370</w:t>
            </w:r>
          </w:p>
        </w:tc>
      </w:tr>
      <w:tr w:rsidR="00761F7A" w14:paraId="3D2C270D" w14:textId="77777777">
        <w:tc>
          <w:tcPr>
            <w:tcW w:w="2265" w:type="dxa"/>
          </w:tcPr>
          <w:p w14:paraId="6B1451E9" w14:textId="77777777" w:rsidR="00761F7A" w:rsidRDefault="008A5ACE">
            <w:pPr>
              <w:keepNext/>
              <w:widowControl w:val="0"/>
              <w:rPr>
                <w:bCs/>
                <w:noProof/>
                <w:szCs w:val="22"/>
              </w:rPr>
            </w:pPr>
            <w:r>
              <w:rPr>
                <w:rFonts w:eastAsia="SimSun"/>
                <w:bCs/>
                <w:noProof/>
                <w:szCs w:val="22"/>
              </w:rPr>
              <w:t>41 til &lt; 51</w:t>
            </w:r>
          </w:p>
        </w:tc>
        <w:tc>
          <w:tcPr>
            <w:tcW w:w="2264" w:type="dxa"/>
          </w:tcPr>
          <w:p w14:paraId="0597353C"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14E1ED55" w14:textId="77777777" w:rsidR="00761F7A" w:rsidRDefault="008A5ACE">
            <w:pPr>
              <w:keepNext/>
              <w:widowControl w:val="0"/>
              <w:jc w:val="center"/>
              <w:rPr>
                <w:bCs/>
                <w:noProof/>
                <w:szCs w:val="22"/>
              </w:rPr>
            </w:pPr>
            <w:r>
              <w:rPr>
                <w:bCs/>
                <w:noProof/>
                <w:szCs w:val="22"/>
              </w:rPr>
              <w:t>220</w:t>
            </w:r>
          </w:p>
        </w:tc>
        <w:tc>
          <w:tcPr>
            <w:tcW w:w="2266" w:type="dxa"/>
          </w:tcPr>
          <w:p w14:paraId="3A5A81A3" w14:textId="77777777" w:rsidR="00761F7A" w:rsidRDefault="008A5ACE">
            <w:pPr>
              <w:keepNext/>
              <w:widowControl w:val="0"/>
              <w:jc w:val="center"/>
              <w:rPr>
                <w:bCs/>
                <w:noProof/>
                <w:szCs w:val="22"/>
              </w:rPr>
            </w:pPr>
            <w:r>
              <w:rPr>
                <w:bCs/>
                <w:noProof/>
                <w:szCs w:val="22"/>
              </w:rPr>
              <w:t>440</w:t>
            </w:r>
          </w:p>
        </w:tc>
      </w:tr>
      <w:tr w:rsidR="00761F7A" w14:paraId="49321239" w14:textId="77777777">
        <w:tc>
          <w:tcPr>
            <w:tcW w:w="2265" w:type="dxa"/>
          </w:tcPr>
          <w:p w14:paraId="61E2F995" w14:textId="77777777" w:rsidR="00761F7A" w:rsidRDefault="008A5ACE">
            <w:pPr>
              <w:keepNext/>
              <w:widowControl w:val="0"/>
              <w:rPr>
                <w:bCs/>
                <w:noProof/>
                <w:szCs w:val="22"/>
              </w:rPr>
            </w:pPr>
            <w:r>
              <w:rPr>
                <w:rFonts w:eastAsia="SimSun"/>
                <w:bCs/>
                <w:noProof/>
                <w:szCs w:val="22"/>
              </w:rPr>
              <w:t>51 til &lt; 61</w:t>
            </w:r>
          </w:p>
        </w:tc>
        <w:tc>
          <w:tcPr>
            <w:tcW w:w="2264" w:type="dxa"/>
          </w:tcPr>
          <w:p w14:paraId="5B8DBD7E"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67AB67FB" w14:textId="77777777" w:rsidR="00761F7A" w:rsidRDefault="008A5ACE">
            <w:pPr>
              <w:keepNext/>
              <w:widowControl w:val="0"/>
              <w:jc w:val="center"/>
              <w:rPr>
                <w:bCs/>
                <w:noProof/>
                <w:szCs w:val="22"/>
              </w:rPr>
            </w:pPr>
            <w:r>
              <w:rPr>
                <w:bCs/>
                <w:noProof/>
                <w:szCs w:val="22"/>
              </w:rPr>
              <w:t>260</w:t>
            </w:r>
          </w:p>
        </w:tc>
        <w:tc>
          <w:tcPr>
            <w:tcW w:w="2266" w:type="dxa"/>
          </w:tcPr>
          <w:p w14:paraId="35C106E3" w14:textId="77777777" w:rsidR="00761F7A" w:rsidRDefault="008A5ACE">
            <w:pPr>
              <w:keepNext/>
              <w:widowControl w:val="0"/>
              <w:jc w:val="center"/>
              <w:rPr>
                <w:bCs/>
                <w:noProof/>
                <w:szCs w:val="22"/>
              </w:rPr>
            </w:pPr>
            <w:r>
              <w:rPr>
                <w:bCs/>
                <w:noProof/>
                <w:szCs w:val="22"/>
              </w:rPr>
              <w:t>520</w:t>
            </w:r>
          </w:p>
        </w:tc>
      </w:tr>
      <w:tr w:rsidR="00761F7A" w14:paraId="645026B1" w14:textId="77777777">
        <w:tc>
          <w:tcPr>
            <w:tcW w:w="2265" w:type="dxa"/>
          </w:tcPr>
          <w:p w14:paraId="20F1F3CB" w14:textId="77777777" w:rsidR="00761F7A" w:rsidRDefault="008A5ACE">
            <w:pPr>
              <w:keepNext/>
              <w:widowControl w:val="0"/>
              <w:rPr>
                <w:bCs/>
                <w:noProof/>
                <w:szCs w:val="22"/>
              </w:rPr>
            </w:pPr>
            <w:r>
              <w:rPr>
                <w:rFonts w:eastAsia="SimSun"/>
                <w:bCs/>
                <w:noProof/>
                <w:szCs w:val="22"/>
              </w:rPr>
              <w:t>61 til &lt; 71</w:t>
            </w:r>
          </w:p>
        </w:tc>
        <w:tc>
          <w:tcPr>
            <w:tcW w:w="2264" w:type="dxa"/>
          </w:tcPr>
          <w:p w14:paraId="7D22797A"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2E9B2925" w14:textId="77777777" w:rsidR="00761F7A" w:rsidRDefault="008A5ACE">
            <w:pPr>
              <w:keepNext/>
              <w:widowControl w:val="0"/>
              <w:jc w:val="center"/>
              <w:rPr>
                <w:bCs/>
                <w:noProof/>
                <w:szCs w:val="22"/>
              </w:rPr>
            </w:pPr>
            <w:r>
              <w:rPr>
                <w:bCs/>
                <w:noProof/>
                <w:szCs w:val="22"/>
              </w:rPr>
              <w:t>300</w:t>
            </w:r>
          </w:p>
        </w:tc>
        <w:tc>
          <w:tcPr>
            <w:tcW w:w="2266" w:type="dxa"/>
          </w:tcPr>
          <w:p w14:paraId="1186329B" w14:textId="77777777" w:rsidR="00761F7A" w:rsidRDefault="008A5ACE">
            <w:pPr>
              <w:keepNext/>
              <w:widowControl w:val="0"/>
              <w:jc w:val="center"/>
              <w:rPr>
                <w:bCs/>
                <w:noProof/>
                <w:szCs w:val="22"/>
              </w:rPr>
            </w:pPr>
            <w:r>
              <w:rPr>
                <w:bCs/>
                <w:noProof/>
                <w:szCs w:val="22"/>
              </w:rPr>
              <w:t>600</w:t>
            </w:r>
          </w:p>
        </w:tc>
      </w:tr>
      <w:tr w:rsidR="00761F7A" w14:paraId="0815989F" w14:textId="77777777">
        <w:tc>
          <w:tcPr>
            <w:tcW w:w="2265" w:type="dxa"/>
          </w:tcPr>
          <w:p w14:paraId="71E951F4" w14:textId="77777777" w:rsidR="00761F7A" w:rsidRDefault="008A5ACE">
            <w:pPr>
              <w:keepNext/>
              <w:widowControl w:val="0"/>
              <w:rPr>
                <w:bCs/>
                <w:noProof/>
                <w:szCs w:val="22"/>
              </w:rPr>
            </w:pPr>
            <w:r>
              <w:rPr>
                <w:rFonts w:eastAsia="SimSun"/>
                <w:bCs/>
                <w:noProof/>
                <w:szCs w:val="22"/>
              </w:rPr>
              <w:t>71 til &lt; 81</w:t>
            </w:r>
          </w:p>
        </w:tc>
        <w:tc>
          <w:tcPr>
            <w:tcW w:w="2264" w:type="dxa"/>
          </w:tcPr>
          <w:p w14:paraId="1EF9EEEF" w14:textId="77777777" w:rsidR="00761F7A" w:rsidRDefault="008A5ACE">
            <w:pPr>
              <w:keepNext/>
              <w:widowControl w:val="0"/>
              <w:rPr>
                <w:bCs/>
                <w:noProof/>
                <w:szCs w:val="22"/>
              </w:rPr>
            </w:pPr>
            <w:r>
              <w:rPr>
                <w:bCs/>
                <w:noProof/>
                <w:szCs w:val="22"/>
              </w:rPr>
              <w:t xml:space="preserve">8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755012E0" w14:textId="77777777" w:rsidR="00761F7A" w:rsidRDefault="008A5ACE">
            <w:pPr>
              <w:keepNext/>
              <w:widowControl w:val="0"/>
              <w:jc w:val="center"/>
              <w:rPr>
                <w:bCs/>
                <w:noProof/>
                <w:szCs w:val="22"/>
              </w:rPr>
            </w:pPr>
            <w:r>
              <w:rPr>
                <w:bCs/>
                <w:noProof/>
                <w:szCs w:val="22"/>
              </w:rPr>
              <w:t>300</w:t>
            </w:r>
          </w:p>
        </w:tc>
        <w:tc>
          <w:tcPr>
            <w:tcW w:w="2266" w:type="dxa"/>
          </w:tcPr>
          <w:p w14:paraId="1BF1033A" w14:textId="77777777" w:rsidR="00761F7A" w:rsidRDefault="008A5ACE">
            <w:pPr>
              <w:keepNext/>
              <w:widowControl w:val="0"/>
              <w:jc w:val="center"/>
              <w:rPr>
                <w:bCs/>
                <w:noProof/>
                <w:szCs w:val="22"/>
              </w:rPr>
            </w:pPr>
            <w:r>
              <w:rPr>
                <w:bCs/>
                <w:noProof/>
                <w:szCs w:val="22"/>
              </w:rPr>
              <w:t>600</w:t>
            </w:r>
          </w:p>
        </w:tc>
      </w:tr>
      <w:tr w:rsidR="00761F7A" w14:paraId="601F8D50" w14:textId="77777777">
        <w:tc>
          <w:tcPr>
            <w:tcW w:w="2265" w:type="dxa"/>
          </w:tcPr>
          <w:p w14:paraId="3F8CC95A" w14:textId="77777777" w:rsidR="00761F7A" w:rsidRDefault="008A5ACE">
            <w:pPr>
              <w:widowControl w:val="0"/>
              <w:rPr>
                <w:bCs/>
                <w:noProof/>
                <w:szCs w:val="22"/>
              </w:rPr>
            </w:pPr>
            <w:r>
              <w:rPr>
                <w:rFonts w:eastAsia="SimSun"/>
                <w:bCs/>
                <w:noProof/>
                <w:szCs w:val="22"/>
              </w:rPr>
              <w:t>&gt; 81</w:t>
            </w:r>
          </w:p>
        </w:tc>
        <w:tc>
          <w:tcPr>
            <w:tcW w:w="2264" w:type="dxa"/>
          </w:tcPr>
          <w:p w14:paraId="17156760" w14:textId="77777777" w:rsidR="00761F7A" w:rsidRDefault="008A5ACE">
            <w:pPr>
              <w:widowControl w:val="0"/>
              <w:rPr>
                <w:bCs/>
                <w:noProof/>
                <w:szCs w:val="22"/>
              </w:rPr>
            </w:pPr>
            <w:r>
              <w:rPr>
                <w:bCs/>
                <w:noProof/>
                <w:szCs w:val="22"/>
              </w:rPr>
              <w:t xml:space="preserve">10 </w:t>
            </w:r>
            <w:r>
              <w:rPr>
                <w:rFonts w:eastAsia="SimSun"/>
                <w:bCs/>
                <w:noProof/>
                <w:szCs w:val="22"/>
              </w:rPr>
              <w:t>til</w:t>
            </w:r>
            <w:r>
              <w:rPr>
                <w:bCs/>
                <w:noProof/>
                <w:szCs w:val="22"/>
              </w:rPr>
              <w:t xml:space="preserve"> &lt;</w:t>
            </w:r>
            <w:r>
              <w:rPr>
                <w:rFonts w:eastAsia="SimSun"/>
                <w:bCs/>
                <w:noProof/>
                <w:szCs w:val="22"/>
              </w:rPr>
              <w:t> </w:t>
            </w:r>
            <w:r>
              <w:rPr>
                <w:bCs/>
                <w:noProof/>
                <w:szCs w:val="22"/>
              </w:rPr>
              <w:t>18</w:t>
            </w:r>
          </w:p>
        </w:tc>
        <w:tc>
          <w:tcPr>
            <w:tcW w:w="2265" w:type="dxa"/>
          </w:tcPr>
          <w:p w14:paraId="2B2B9402" w14:textId="77777777" w:rsidR="00761F7A" w:rsidRDefault="008A5ACE">
            <w:pPr>
              <w:widowControl w:val="0"/>
              <w:jc w:val="center"/>
              <w:rPr>
                <w:bCs/>
                <w:noProof/>
                <w:szCs w:val="22"/>
              </w:rPr>
            </w:pPr>
            <w:r>
              <w:rPr>
                <w:bCs/>
                <w:noProof/>
                <w:szCs w:val="22"/>
              </w:rPr>
              <w:t>300</w:t>
            </w:r>
          </w:p>
        </w:tc>
        <w:tc>
          <w:tcPr>
            <w:tcW w:w="2266" w:type="dxa"/>
          </w:tcPr>
          <w:p w14:paraId="41D9EB2A" w14:textId="77777777" w:rsidR="00761F7A" w:rsidRDefault="008A5ACE">
            <w:pPr>
              <w:widowControl w:val="0"/>
              <w:jc w:val="center"/>
              <w:rPr>
                <w:bCs/>
                <w:noProof/>
                <w:szCs w:val="22"/>
              </w:rPr>
            </w:pPr>
            <w:r>
              <w:rPr>
                <w:bCs/>
                <w:noProof/>
                <w:szCs w:val="22"/>
              </w:rPr>
              <w:t>600</w:t>
            </w:r>
          </w:p>
        </w:tc>
      </w:tr>
    </w:tbl>
    <w:p w14:paraId="357D14D9" w14:textId="77777777" w:rsidR="00761F7A" w:rsidRDefault="008A5ACE">
      <w:pPr>
        <w:keepNext/>
        <w:widowControl w:val="0"/>
        <w:ind w:left="1134" w:hanging="1134"/>
        <w:rPr>
          <w:noProof/>
          <w:szCs w:val="22"/>
        </w:rPr>
      </w:pPr>
      <w:r>
        <w:rPr>
          <w:noProof/>
          <w:szCs w:val="22"/>
        </w:rPr>
        <w:t>Stakir skammtar sem krefjast samsetninga með fleiri en einu hylki:</w:t>
      </w:r>
    </w:p>
    <w:p w14:paraId="1A959A0F" w14:textId="77777777" w:rsidR="00761F7A" w:rsidRDefault="008A5ACE">
      <w:pPr>
        <w:widowControl w:val="0"/>
        <w:ind w:left="1134" w:hanging="1134"/>
        <w:rPr>
          <w:rFonts w:eastAsia="SimSun"/>
          <w:noProof/>
          <w:szCs w:val="22"/>
        </w:rPr>
      </w:pPr>
      <w:r>
        <w:rPr>
          <w:noProof/>
          <w:szCs w:val="22"/>
        </w:rPr>
        <w:t>300 mg:</w:t>
      </w:r>
      <w:r>
        <w:rPr>
          <w:noProof/>
          <w:szCs w:val="22"/>
        </w:rPr>
        <w:tab/>
      </w:r>
      <w:r>
        <w:rPr>
          <w:rFonts w:eastAsia="SimSun"/>
          <w:noProof/>
          <w:szCs w:val="22"/>
        </w:rPr>
        <w:t>tvö 150 mg hylki eða</w:t>
      </w:r>
      <w:r>
        <w:rPr>
          <w:rFonts w:eastAsia="SimSun"/>
          <w:noProof/>
          <w:szCs w:val="22"/>
        </w:rPr>
        <w:br/>
        <w:t>fjögur 75 mg hylki</w:t>
      </w:r>
    </w:p>
    <w:p w14:paraId="7843E107" w14:textId="77777777" w:rsidR="00761F7A" w:rsidRDefault="008A5ACE">
      <w:pPr>
        <w:widowControl w:val="0"/>
        <w:ind w:left="1134" w:hanging="1134"/>
        <w:rPr>
          <w:rFonts w:eastAsia="SimSun"/>
          <w:noProof/>
          <w:szCs w:val="22"/>
        </w:rPr>
      </w:pPr>
      <w:r>
        <w:rPr>
          <w:noProof/>
          <w:szCs w:val="22"/>
        </w:rPr>
        <w:t>260 mg:</w:t>
      </w:r>
      <w:r>
        <w:rPr>
          <w:noProof/>
          <w:szCs w:val="22"/>
        </w:rPr>
        <w:tab/>
      </w:r>
      <w:r>
        <w:rPr>
          <w:rFonts w:eastAsia="SimSun"/>
          <w:noProof/>
          <w:szCs w:val="22"/>
        </w:rPr>
        <w:t>eitt 110 mg og eitt 150 mg hylki eða</w:t>
      </w:r>
      <w:r>
        <w:rPr>
          <w:rFonts w:eastAsia="SimSun"/>
          <w:noProof/>
          <w:szCs w:val="22"/>
        </w:rPr>
        <w:br/>
        <w:t>eitt 110 mg og tvö 75 mg hylki</w:t>
      </w:r>
    </w:p>
    <w:p w14:paraId="5F1CB07E" w14:textId="77777777" w:rsidR="00761F7A" w:rsidRDefault="008A5ACE">
      <w:pPr>
        <w:widowControl w:val="0"/>
        <w:ind w:left="1134" w:hanging="1134"/>
        <w:rPr>
          <w:rFonts w:eastAsia="SimSun"/>
          <w:noProof/>
          <w:szCs w:val="22"/>
        </w:rPr>
      </w:pPr>
      <w:r>
        <w:rPr>
          <w:rFonts w:eastAsia="SimSun"/>
          <w:noProof/>
          <w:szCs w:val="22"/>
        </w:rPr>
        <w:t>220 mg:</w:t>
      </w:r>
      <w:r>
        <w:rPr>
          <w:rFonts w:eastAsia="SimSun"/>
          <w:noProof/>
          <w:szCs w:val="22"/>
        </w:rPr>
        <w:tab/>
        <w:t>tvö 110 mg hylki</w:t>
      </w:r>
    </w:p>
    <w:p w14:paraId="6AABC1CA" w14:textId="77777777" w:rsidR="00761F7A" w:rsidRDefault="008A5ACE">
      <w:pPr>
        <w:widowControl w:val="0"/>
        <w:ind w:left="1134" w:hanging="1134"/>
        <w:rPr>
          <w:rFonts w:eastAsia="SimSun"/>
          <w:noProof/>
          <w:szCs w:val="22"/>
        </w:rPr>
      </w:pPr>
      <w:r>
        <w:rPr>
          <w:rFonts w:eastAsia="SimSun"/>
          <w:noProof/>
          <w:szCs w:val="22"/>
        </w:rPr>
        <w:t>185 mg:</w:t>
      </w:r>
      <w:r>
        <w:rPr>
          <w:rFonts w:eastAsia="SimSun"/>
          <w:noProof/>
          <w:szCs w:val="22"/>
        </w:rPr>
        <w:tab/>
        <w:t>eitt 75 mg og eitt 110 mg hylki</w:t>
      </w:r>
    </w:p>
    <w:p w14:paraId="5A36516D" w14:textId="77777777" w:rsidR="00761F7A" w:rsidRDefault="008A5ACE">
      <w:pPr>
        <w:widowControl w:val="0"/>
        <w:ind w:left="1134" w:hanging="1134"/>
        <w:rPr>
          <w:rFonts w:eastAsia="SimSun"/>
          <w:noProof/>
          <w:szCs w:val="22"/>
        </w:rPr>
      </w:pPr>
      <w:r>
        <w:rPr>
          <w:rFonts w:eastAsia="SimSun"/>
          <w:noProof/>
          <w:szCs w:val="22"/>
        </w:rPr>
        <w:t>150 mg:</w:t>
      </w:r>
      <w:r>
        <w:rPr>
          <w:rFonts w:eastAsia="SimSun"/>
          <w:noProof/>
          <w:szCs w:val="22"/>
        </w:rPr>
        <w:tab/>
        <w:t>eitt 150 mg hylki eða</w:t>
      </w:r>
    </w:p>
    <w:p w14:paraId="70DEA3C7" w14:textId="77777777" w:rsidR="00761F7A" w:rsidRDefault="008A5ACE">
      <w:pPr>
        <w:widowControl w:val="0"/>
        <w:ind w:left="1134" w:hanging="1134"/>
        <w:rPr>
          <w:szCs w:val="22"/>
        </w:rPr>
      </w:pPr>
      <w:r>
        <w:rPr>
          <w:rFonts w:eastAsia="SimSun"/>
          <w:noProof/>
          <w:szCs w:val="22"/>
        </w:rPr>
        <w:tab/>
        <w:t>tvö 75 mg hylki</w:t>
      </w:r>
    </w:p>
    <w:p w14:paraId="283DF9B0" w14:textId="77777777" w:rsidR="00761F7A" w:rsidRDefault="00761F7A">
      <w:pPr>
        <w:widowControl w:val="0"/>
        <w:autoSpaceDE w:val="0"/>
        <w:autoSpaceDN w:val="0"/>
        <w:adjustRightInd w:val="0"/>
        <w:rPr>
          <w:bCs/>
          <w:szCs w:val="22"/>
        </w:rPr>
      </w:pPr>
    </w:p>
    <w:p w14:paraId="6CA09A18" w14:textId="77777777" w:rsidR="00761F7A" w:rsidRDefault="008A5ACE">
      <w:pPr>
        <w:keepNext/>
        <w:widowControl w:val="0"/>
        <w:rPr>
          <w:i/>
          <w:iCs/>
          <w:szCs w:val="22"/>
          <w:u w:val="single"/>
        </w:rPr>
      </w:pPr>
      <w:r>
        <w:rPr>
          <w:i/>
          <w:szCs w:val="22"/>
          <w:u w:val="single"/>
        </w:rPr>
        <w:t>Mat á nýrnastarfsemi áður og meðan á meðferð stendur</w:t>
      </w:r>
    </w:p>
    <w:p w14:paraId="68447DA8" w14:textId="77777777" w:rsidR="00761F7A" w:rsidRDefault="00761F7A">
      <w:pPr>
        <w:keepNext/>
        <w:widowControl w:val="0"/>
        <w:autoSpaceDE w:val="0"/>
        <w:autoSpaceDN w:val="0"/>
        <w:adjustRightInd w:val="0"/>
        <w:rPr>
          <w:bCs/>
          <w:szCs w:val="22"/>
        </w:rPr>
      </w:pPr>
    </w:p>
    <w:p w14:paraId="26958873" w14:textId="77777777" w:rsidR="00761F7A" w:rsidRDefault="008A5ACE">
      <w:pPr>
        <w:widowControl w:val="0"/>
        <w:rPr>
          <w:bCs/>
          <w:szCs w:val="22"/>
        </w:rPr>
      </w:pPr>
      <w:r>
        <w:rPr>
          <w:szCs w:val="22"/>
        </w:rPr>
        <w:t>Áður en meðferð er hafin skal reikna út áætlaðan gaukulsíunarhraða (eGFR) með Schwartz-formúlunni (aðferð sem notuð er til að meta kreatínín skal staðfest af rannsóknarstofu á hverjum stað).</w:t>
      </w:r>
    </w:p>
    <w:p w14:paraId="51A06544" w14:textId="77777777" w:rsidR="00761F7A" w:rsidRDefault="00761F7A">
      <w:pPr>
        <w:widowControl w:val="0"/>
        <w:autoSpaceDE w:val="0"/>
        <w:autoSpaceDN w:val="0"/>
        <w:adjustRightInd w:val="0"/>
        <w:rPr>
          <w:bCs/>
          <w:szCs w:val="22"/>
        </w:rPr>
      </w:pPr>
    </w:p>
    <w:p w14:paraId="1159B21B" w14:textId="77777777" w:rsidR="00761F7A" w:rsidRDefault="008A5ACE">
      <w:pPr>
        <w:widowControl w:val="0"/>
        <w:autoSpaceDE w:val="0"/>
        <w:autoSpaceDN w:val="0"/>
        <w:adjustRightInd w:val="0"/>
        <w:rPr>
          <w:bCs/>
          <w:szCs w:val="22"/>
        </w:rPr>
      </w:pPr>
      <w:r>
        <w:rPr>
          <w:szCs w:val="22"/>
        </w:rPr>
        <w:lastRenderedPageBreak/>
        <w:t>Meðferð með dabigatran etexílati hjá börnum með eGFR &lt; 50 ml/mín./1,73 m</w:t>
      </w:r>
      <w:r>
        <w:rPr>
          <w:szCs w:val="22"/>
          <w:vertAlign w:val="superscript"/>
        </w:rPr>
        <w:t>2</w:t>
      </w:r>
      <w:r>
        <w:rPr>
          <w:szCs w:val="22"/>
        </w:rPr>
        <w:t xml:space="preserve"> er frábending (sjá kafla 4.3).</w:t>
      </w:r>
    </w:p>
    <w:p w14:paraId="39126577" w14:textId="77777777" w:rsidR="00761F7A" w:rsidRDefault="00761F7A">
      <w:pPr>
        <w:widowControl w:val="0"/>
        <w:autoSpaceDE w:val="0"/>
        <w:autoSpaceDN w:val="0"/>
        <w:adjustRightInd w:val="0"/>
        <w:rPr>
          <w:bCs/>
          <w:szCs w:val="22"/>
        </w:rPr>
      </w:pPr>
    </w:p>
    <w:p w14:paraId="11CB4DCA" w14:textId="77777777" w:rsidR="00761F7A" w:rsidRDefault="008A5ACE">
      <w:pPr>
        <w:widowControl w:val="0"/>
        <w:autoSpaceDE w:val="0"/>
        <w:autoSpaceDN w:val="0"/>
        <w:adjustRightInd w:val="0"/>
        <w:rPr>
          <w:bCs/>
          <w:szCs w:val="22"/>
        </w:rPr>
      </w:pPr>
      <w:r>
        <w:rPr>
          <w:szCs w:val="22"/>
        </w:rPr>
        <w:t>Sjúklingar með eGFR ≥ 50 ml/mín./1,73 m</w:t>
      </w:r>
      <w:r>
        <w:rPr>
          <w:szCs w:val="22"/>
          <w:vertAlign w:val="superscript"/>
        </w:rPr>
        <w:t>2</w:t>
      </w:r>
      <w:r>
        <w:rPr>
          <w:szCs w:val="22"/>
        </w:rPr>
        <w:t xml:space="preserve"> skulu fá meðferð með skammti samkvæmt töflu 3.</w:t>
      </w:r>
    </w:p>
    <w:p w14:paraId="3F7403C4" w14:textId="77777777" w:rsidR="00761F7A" w:rsidRDefault="00761F7A">
      <w:pPr>
        <w:widowControl w:val="0"/>
        <w:autoSpaceDE w:val="0"/>
        <w:autoSpaceDN w:val="0"/>
        <w:adjustRightInd w:val="0"/>
        <w:rPr>
          <w:bCs/>
          <w:szCs w:val="22"/>
        </w:rPr>
      </w:pPr>
    </w:p>
    <w:p w14:paraId="60C157AF" w14:textId="77777777" w:rsidR="00761F7A" w:rsidRDefault="008A5ACE">
      <w:pPr>
        <w:widowControl w:val="0"/>
        <w:autoSpaceDE w:val="0"/>
        <w:autoSpaceDN w:val="0"/>
        <w:adjustRightInd w:val="0"/>
        <w:rPr>
          <w:bCs/>
          <w:szCs w:val="22"/>
        </w:rPr>
      </w:pPr>
      <w:r>
        <w:rPr>
          <w:szCs w:val="22"/>
        </w:rPr>
        <w:t>Meta skal nýrnastarfsemi við ákveðnar klínískar aðstæður meðan á meðferðinni stendur þegar grunur er um að nýrnastarfsemi geti skerst eða versnað (t.d. þegar blóðrúmmál er of lítið, við vökvaskort, við samhliða notkun ákveðinna lyfja o.s.frv.).</w:t>
      </w:r>
    </w:p>
    <w:p w14:paraId="744DBA79" w14:textId="77777777" w:rsidR="00761F7A" w:rsidRDefault="00761F7A">
      <w:pPr>
        <w:widowControl w:val="0"/>
        <w:autoSpaceDE w:val="0"/>
        <w:autoSpaceDN w:val="0"/>
        <w:adjustRightInd w:val="0"/>
        <w:rPr>
          <w:bCs/>
          <w:szCs w:val="22"/>
        </w:rPr>
      </w:pPr>
    </w:p>
    <w:p w14:paraId="64F7B55B" w14:textId="77777777" w:rsidR="00761F7A" w:rsidRDefault="008A5ACE">
      <w:pPr>
        <w:keepNext/>
        <w:widowControl w:val="0"/>
        <w:rPr>
          <w:bCs/>
          <w:i/>
          <w:szCs w:val="22"/>
          <w:u w:val="single"/>
        </w:rPr>
      </w:pPr>
      <w:r>
        <w:rPr>
          <w:i/>
          <w:szCs w:val="22"/>
          <w:u w:val="single"/>
        </w:rPr>
        <w:t>Notkunartími</w:t>
      </w:r>
    </w:p>
    <w:p w14:paraId="0DF55893" w14:textId="77777777" w:rsidR="00761F7A" w:rsidRDefault="00761F7A">
      <w:pPr>
        <w:keepNext/>
        <w:widowControl w:val="0"/>
        <w:autoSpaceDE w:val="0"/>
        <w:autoSpaceDN w:val="0"/>
        <w:adjustRightInd w:val="0"/>
        <w:rPr>
          <w:bCs/>
          <w:szCs w:val="22"/>
        </w:rPr>
      </w:pPr>
    </w:p>
    <w:p w14:paraId="1853C430" w14:textId="77777777" w:rsidR="00761F7A" w:rsidRDefault="008A5ACE">
      <w:pPr>
        <w:widowControl w:val="0"/>
        <w:rPr>
          <w:bCs/>
          <w:szCs w:val="22"/>
        </w:rPr>
      </w:pPr>
      <w:r>
        <w:rPr>
          <w:szCs w:val="22"/>
        </w:rPr>
        <w:t>Meðferðartíma á að ákveða einstaklingsbundið byggt á mati á ávinningi og áhættu.</w:t>
      </w:r>
    </w:p>
    <w:p w14:paraId="609A3589" w14:textId="77777777" w:rsidR="00761F7A" w:rsidRDefault="00761F7A">
      <w:pPr>
        <w:widowControl w:val="0"/>
        <w:autoSpaceDE w:val="0"/>
        <w:autoSpaceDN w:val="0"/>
        <w:adjustRightInd w:val="0"/>
        <w:rPr>
          <w:bCs/>
          <w:szCs w:val="22"/>
        </w:rPr>
      </w:pPr>
    </w:p>
    <w:p w14:paraId="1704A948" w14:textId="77777777" w:rsidR="00761F7A" w:rsidRDefault="008A5ACE">
      <w:pPr>
        <w:keepNext/>
        <w:widowControl w:val="0"/>
        <w:rPr>
          <w:b/>
          <w:i/>
          <w:iCs/>
          <w:szCs w:val="22"/>
          <w:u w:val="single"/>
        </w:rPr>
      </w:pPr>
      <w:r>
        <w:rPr>
          <w:i/>
          <w:szCs w:val="22"/>
          <w:u w:val="single"/>
        </w:rPr>
        <w:t>Gleymdur skammtur</w:t>
      </w:r>
    </w:p>
    <w:p w14:paraId="28DEE0D6" w14:textId="77777777" w:rsidR="00761F7A" w:rsidRDefault="00761F7A">
      <w:pPr>
        <w:keepNext/>
        <w:widowControl w:val="0"/>
        <w:rPr>
          <w:snapToGrid w:val="0"/>
          <w:szCs w:val="22"/>
        </w:rPr>
      </w:pPr>
    </w:p>
    <w:p w14:paraId="096435A2" w14:textId="77777777" w:rsidR="00761F7A" w:rsidRDefault="008A5ACE">
      <w:pPr>
        <w:widowControl w:val="0"/>
        <w:autoSpaceDE w:val="0"/>
        <w:autoSpaceDN w:val="0"/>
        <w:adjustRightInd w:val="0"/>
        <w:rPr>
          <w:szCs w:val="22"/>
        </w:rPr>
      </w:pPr>
      <w:r>
        <w:rPr>
          <w:szCs w:val="22"/>
        </w:rPr>
        <w:t>Skammt af dabigatran etexílati sem hefur gleymst má taka allt að 6 klst. áður en áætlað er að taka næsta skammt. Sleppa á gleymdum skammti ef innan við 6 klst. eru að næsta áætlaða skammti.</w:t>
      </w:r>
    </w:p>
    <w:p w14:paraId="646A2AB1" w14:textId="77777777" w:rsidR="00761F7A" w:rsidRDefault="008A5ACE">
      <w:pPr>
        <w:widowControl w:val="0"/>
        <w:autoSpaceDE w:val="0"/>
        <w:autoSpaceDN w:val="0"/>
        <w:adjustRightInd w:val="0"/>
        <w:rPr>
          <w:bCs/>
          <w:szCs w:val="22"/>
        </w:rPr>
      </w:pPr>
      <w:r>
        <w:rPr>
          <w:szCs w:val="22"/>
        </w:rPr>
        <w:t>Aldrei má tvöfalda skammt til að bæta upp einstaka skammta sem gleymst hafa.</w:t>
      </w:r>
    </w:p>
    <w:p w14:paraId="57F4B3E6" w14:textId="77777777" w:rsidR="00761F7A" w:rsidRDefault="00761F7A">
      <w:pPr>
        <w:widowControl w:val="0"/>
        <w:autoSpaceDE w:val="0"/>
        <w:autoSpaceDN w:val="0"/>
        <w:adjustRightInd w:val="0"/>
        <w:rPr>
          <w:bCs/>
          <w:szCs w:val="22"/>
        </w:rPr>
      </w:pPr>
    </w:p>
    <w:p w14:paraId="61A65219" w14:textId="77777777" w:rsidR="00761F7A" w:rsidRDefault="008A5ACE">
      <w:pPr>
        <w:keepNext/>
        <w:widowControl w:val="0"/>
        <w:rPr>
          <w:i/>
          <w:iCs/>
          <w:szCs w:val="22"/>
          <w:u w:val="single"/>
        </w:rPr>
      </w:pPr>
      <w:r>
        <w:rPr>
          <w:i/>
          <w:szCs w:val="22"/>
          <w:u w:val="single"/>
        </w:rPr>
        <w:t>Meðferð með dabigatran etexílati hætt</w:t>
      </w:r>
    </w:p>
    <w:p w14:paraId="44A8773A" w14:textId="77777777" w:rsidR="00761F7A" w:rsidRDefault="00761F7A">
      <w:pPr>
        <w:keepNext/>
        <w:widowControl w:val="0"/>
        <w:rPr>
          <w:szCs w:val="22"/>
        </w:rPr>
      </w:pPr>
    </w:p>
    <w:p w14:paraId="0DF2C65D" w14:textId="77777777" w:rsidR="00761F7A" w:rsidRDefault="008A5ACE">
      <w:pPr>
        <w:widowControl w:val="0"/>
        <w:rPr>
          <w:snapToGrid w:val="0"/>
          <w:szCs w:val="22"/>
        </w:rPr>
      </w:pPr>
      <w:r>
        <w:rPr>
          <w:snapToGrid w:val="0"/>
          <w:szCs w:val="22"/>
        </w:rPr>
        <w:t>Ekki skal hætta meðferð með dabigatran etexílati án ráðgjafar læknis. Ráðleggja skal sjúklingum eða umönnunaraðilum að hafa samband við lækninn ef sjúklingurinn fær einkenni frá meltingarfærum eins og meltingartruflanir (sjá kafla 4.8).</w:t>
      </w:r>
    </w:p>
    <w:p w14:paraId="35B08C8B" w14:textId="77777777" w:rsidR="00761F7A" w:rsidRDefault="00761F7A">
      <w:pPr>
        <w:widowControl w:val="0"/>
        <w:rPr>
          <w:snapToGrid w:val="0"/>
          <w:szCs w:val="22"/>
        </w:rPr>
      </w:pPr>
    </w:p>
    <w:p w14:paraId="510C7129" w14:textId="77777777" w:rsidR="00761F7A" w:rsidRDefault="008A5ACE">
      <w:pPr>
        <w:keepNext/>
        <w:widowControl w:val="0"/>
        <w:rPr>
          <w:i/>
          <w:iCs/>
          <w:szCs w:val="22"/>
          <w:u w:val="single"/>
        </w:rPr>
      </w:pPr>
      <w:r>
        <w:rPr>
          <w:i/>
          <w:szCs w:val="22"/>
          <w:u w:val="single"/>
        </w:rPr>
        <w:t>Skipt um meðferð</w:t>
      </w:r>
    </w:p>
    <w:p w14:paraId="655E025E" w14:textId="77777777" w:rsidR="00761F7A" w:rsidRDefault="00761F7A">
      <w:pPr>
        <w:keepNext/>
        <w:widowControl w:val="0"/>
        <w:rPr>
          <w:szCs w:val="22"/>
          <w:u w:val="single"/>
        </w:rPr>
      </w:pPr>
    </w:p>
    <w:p w14:paraId="628DAD22" w14:textId="77777777" w:rsidR="00761F7A" w:rsidRDefault="008A5ACE">
      <w:pPr>
        <w:keepNext/>
        <w:widowControl w:val="0"/>
        <w:rPr>
          <w:iCs/>
          <w:szCs w:val="22"/>
          <w:u w:val="single"/>
        </w:rPr>
      </w:pPr>
      <w:r>
        <w:rPr>
          <w:szCs w:val="22"/>
        </w:rPr>
        <w:t>Úr dabigatran etexílat meðferð í segavarnarlyf til inndælingar:</w:t>
      </w:r>
    </w:p>
    <w:p w14:paraId="7037DB26" w14:textId="77777777" w:rsidR="00761F7A" w:rsidRDefault="008A5ACE">
      <w:pPr>
        <w:widowControl w:val="0"/>
        <w:rPr>
          <w:szCs w:val="22"/>
        </w:rPr>
      </w:pPr>
      <w:r>
        <w:rPr>
          <w:szCs w:val="22"/>
        </w:rPr>
        <w:t>Mælt er með því að bíða í 12 klst. frá síðasta skammti áður en skipt er úr dabigatran etexílati yfir í segavarnarlyf til inndælingar (sjá kafla 4.5).</w:t>
      </w:r>
    </w:p>
    <w:p w14:paraId="29DF2CEE" w14:textId="77777777" w:rsidR="00761F7A" w:rsidRDefault="00761F7A">
      <w:pPr>
        <w:widowControl w:val="0"/>
        <w:rPr>
          <w:snapToGrid w:val="0"/>
          <w:szCs w:val="22"/>
        </w:rPr>
      </w:pPr>
    </w:p>
    <w:p w14:paraId="71CB5E21" w14:textId="77777777" w:rsidR="00761F7A" w:rsidRDefault="008A5ACE">
      <w:pPr>
        <w:keepNext/>
        <w:widowControl w:val="0"/>
        <w:rPr>
          <w:iCs/>
          <w:szCs w:val="22"/>
          <w:u w:val="single"/>
        </w:rPr>
      </w:pPr>
      <w:r>
        <w:rPr>
          <w:szCs w:val="22"/>
        </w:rPr>
        <w:t>Úr meðferð með segavarnarlyfi til inndælingar í dabigatran etexílat meðferð:</w:t>
      </w:r>
    </w:p>
    <w:p w14:paraId="21E7169F"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395B8457" w14:textId="77777777" w:rsidR="00761F7A" w:rsidRDefault="00761F7A">
      <w:pPr>
        <w:widowControl w:val="0"/>
        <w:rPr>
          <w:szCs w:val="22"/>
        </w:rPr>
      </w:pPr>
    </w:p>
    <w:p w14:paraId="06F0C863" w14:textId="77777777" w:rsidR="00761F7A" w:rsidRDefault="008A5ACE">
      <w:pPr>
        <w:keepNext/>
        <w:widowControl w:val="0"/>
        <w:rPr>
          <w:iCs/>
          <w:szCs w:val="22"/>
        </w:rPr>
      </w:pPr>
      <w:r>
        <w:rPr>
          <w:szCs w:val="22"/>
        </w:rPr>
        <w:t>Úr dabigatran etexílat meðferð í K</w:t>
      </w:r>
      <w:r>
        <w:rPr>
          <w:szCs w:val="22"/>
        </w:rPr>
        <w:noBreakHyphen/>
        <w:t>vítamínhemla (VKA):</w:t>
      </w:r>
    </w:p>
    <w:p w14:paraId="5E443C14" w14:textId="77777777" w:rsidR="00761F7A" w:rsidRDefault="008A5ACE">
      <w:pPr>
        <w:widowControl w:val="0"/>
        <w:rPr>
          <w:szCs w:val="22"/>
        </w:rPr>
      </w:pPr>
      <w:r>
        <w:rPr>
          <w:szCs w:val="22"/>
        </w:rPr>
        <w:t>Sjúklingar skulu byrja notkun K</w:t>
      </w:r>
      <w:r>
        <w:rPr>
          <w:szCs w:val="22"/>
        </w:rPr>
        <w:noBreakHyphen/>
        <w:t>vítamínhemla 3 dögum áður en hætt er að nota dabigatran etexílat.</w:t>
      </w:r>
    </w:p>
    <w:p w14:paraId="7AC1BB5B" w14:textId="77777777" w:rsidR="00761F7A" w:rsidRDefault="008A5ACE">
      <w:pPr>
        <w:widowControl w:val="0"/>
        <w:rPr>
          <w:szCs w:val="22"/>
        </w:rPr>
      </w:pPr>
      <w:r>
        <w:rPr>
          <w:szCs w:val="22"/>
        </w:rPr>
        <w:t>Vegna þess að dabigatran etexílat getur haft áhrif á INR (international normalized ratio) mun INR endurspegla betur verkun K</w:t>
      </w:r>
      <w:r>
        <w:rPr>
          <w:szCs w:val="22"/>
        </w:rPr>
        <w:noBreakHyphen/>
        <w:t>vítamínhemla eftir að meðferð með dabigatran etexílats hefur verið hætt í að minnsta kosti tvo daga. Þangað til skal túlka INR gildi með varúð.</w:t>
      </w:r>
    </w:p>
    <w:p w14:paraId="753D8811" w14:textId="77777777" w:rsidR="00761F7A" w:rsidRDefault="00761F7A">
      <w:pPr>
        <w:widowControl w:val="0"/>
        <w:rPr>
          <w:szCs w:val="22"/>
        </w:rPr>
      </w:pPr>
    </w:p>
    <w:p w14:paraId="5499F7AD" w14:textId="77777777" w:rsidR="00761F7A" w:rsidRDefault="008A5ACE">
      <w:pPr>
        <w:keepNext/>
        <w:widowControl w:val="0"/>
        <w:rPr>
          <w:iCs/>
          <w:szCs w:val="22"/>
          <w:u w:val="single"/>
        </w:rPr>
      </w:pPr>
      <w:r>
        <w:rPr>
          <w:szCs w:val="22"/>
        </w:rPr>
        <w:t>Úr K</w:t>
      </w:r>
      <w:r>
        <w:rPr>
          <w:szCs w:val="22"/>
        </w:rPr>
        <w:noBreakHyphen/>
        <w:t>vítamínhemlum (VKA) í dabigatran etexílat meðferð:</w:t>
      </w:r>
    </w:p>
    <w:p w14:paraId="31BF794C" w14:textId="77777777" w:rsidR="00761F7A" w:rsidRDefault="008A5ACE">
      <w:pPr>
        <w:widowControl w:val="0"/>
        <w:rPr>
          <w:szCs w:val="22"/>
        </w:rPr>
      </w:pPr>
      <w:r>
        <w:rPr>
          <w:szCs w:val="22"/>
        </w:rPr>
        <w:t>Hætta skal meðferð með K</w:t>
      </w:r>
      <w:r>
        <w:rPr>
          <w:szCs w:val="22"/>
        </w:rPr>
        <w:noBreakHyphen/>
        <w:t>vítamínhemlinum. Gefa má dabigatran etexílat um leið og INR er &lt; 2,0.</w:t>
      </w:r>
    </w:p>
    <w:p w14:paraId="199D1D19" w14:textId="77777777" w:rsidR="00761F7A" w:rsidRDefault="00761F7A">
      <w:pPr>
        <w:widowControl w:val="0"/>
        <w:autoSpaceDE w:val="0"/>
        <w:autoSpaceDN w:val="0"/>
        <w:adjustRightInd w:val="0"/>
        <w:rPr>
          <w:bCs/>
          <w:szCs w:val="22"/>
        </w:rPr>
      </w:pPr>
    </w:p>
    <w:p w14:paraId="3B71FC4F" w14:textId="77777777" w:rsidR="00761F7A" w:rsidRDefault="008A5ACE">
      <w:pPr>
        <w:keepNext/>
        <w:widowControl w:val="0"/>
        <w:rPr>
          <w:szCs w:val="22"/>
          <w:u w:val="single"/>
        </w:rPr>
      </w:pPr>
      <w:r>
        <w:rPr>
          <w:szCs w:val="22"/>
          <w:u w:val="single"/>
        </w:rPr>
        <w:t>Lyfjagjöf</w:t>
      </w:r>
    </w:p>
    <w:p w14:paraId="1EE92D55" w14:textId="77777777" w:rsidR="00761F7A" w:rsidRDefault="00761F7A">
      <w:pPr>
        <w:keepNext/>
        <w:widowControl w:val="0"/>
        <w:rPr>
          <w:szCs w:val="22"/>
        </w:rPr>
      </w:pPr>
    </w:p>
    <w:p w14:paraId="727CC60E" w14:textId="77777777" w:rsidR="00761F7A" w:rsidRDefault="008A5ACE">
      <w:pPr>
        <w:widowControl w:val="0"/>
        <w:rPr>
          <w:szCs w:val="22"/>
        </w:rPr>
      </w:pPr>
      <w:r>
        <w:rPr>
          <w:szCs w:val="22"/>
        </w:rPr>
        <w:t>Lyfið er til inntöku.</w:t>
      </w:r>
    </w:p>
    <w:p w14:paraId="37C6FF6C" w14:textId="77777777" w:rsidR="00761F7A" w:rsidRDefault="008A5ACE">
      <w:pPr>
        <w:widowControl w:val="0"/>
        <w:rPr>
          <w:szCs w:val="22"/>
        </w:rPr>
      </w:pPr>
      <w:r>
        <w:rPr>
          <w:szCs w:val="22"/>
        </w:rPr>
        <w:t>Hylkin má taka með eða án matar. Hylkin á að gleypa í heilu lagi með glasi af vatni, til að auðvelda flutning lyfsins niður í maga.</w:t>
      </w:r>
    </w:p>
    <w:p w14:paraId="6841A148" w14:textId="77777777" w:rsidR="00761F7A" w:rsidRDefault="008A5ACE">
      <w:pPr>
        <w:widowControl w:val="0"/>
        <w:rPr>
          <w:szCs w:val="22"/>
        </w:rPr>
      </w:pPr>
      <w:r>
        <w:rPr>
          <w:szCs w:val="22"/>
        </w:rPr>
        <w:t>Gefa skal sjúklingum fyrirmæli um að opna ekki hylkið vegna þess að það getur aukið hættuna á blæðingu (sjá kafla 5.2 og 6.6).</w:t>
      </w:r>
    </w:p>
    <w:p w14:paraId="38D53933" w14:textId="77777777" w:rsidR="00761F7A" w:rsidRDefault="00761F7A">
      <w:pPr>
        <w:widowControl w:val="0"/>
        <w:jc w:val="both"/>
        <w:rPr>
          <w:szCs w:val="22"/>
        </w:rPr>
      </w:pPr>
    </w:p>
    <w:p w14:paraId="67001E89" w14:textId="77777777" w:rsidR="00761F7A" w:rsidRDefault="008A5ACE">
      <w:pPr>
        <w:keepNext/>
        <w:widowControl w:val="0"/>
        <w:ind w:left="567" w:hanging="567"/>
        <w:rPr>
          <w:szCs w:val="22"/>
        </w:rPr>
      </w:pPr>
      <w:r>
        <w:rPr>
          <w:b/>
          <w:szCs w:val="22"/>
        </w:rPr>
        <w:t>4.3</w:t>
      </w:r>
      <w:r>
        <w:rPr>
          <w:b/>
          <w:szCs w:val="22"/>
        </w:rPr>
        <w:tab/>
        <w:t>Frábendingar</w:t>
      </w:r>
    </w:p>
    <w:p w14:paraId="0AA052C7" w14:textId="77777777" w:rsidR="00761F7A" w:rsidRDefault="00761F7A">
      <w:pPr>
        <w:keepNext/>
        <w:widowControl w:val="0"/>
        <w:rPr>
          <w:szCs w:val="22"/>
        </w:rPr>
      </w:pPr>
    </w:p>
    <w:p w14:paraId="43944A13" w14:textId="77777777" w:rsidR="00761F7A" w:rsidRDefault="008A5ACE">
      <w:pPr>
        <w:widowControl w:val="0"/>
        <w:numPr>
          <w:ilvl w:val="0"/>
          <w:numId w:val="2"/>
        </w:numPr>
        <w:tabs>
          <w:tab w:val="clear" w:pos="720"/>
        </w:tabs>
        <w:ind w:left="567" w:hanging="567"/>
        <w:rPr>
          <w:szCs w:val="22"/>
        </w:rPr>
      </w:pPr>
      <w:r>
        <w:rPr>
          <w:szCs w:val="22"/>
        </w:rPr>
        <w:t>Ofnæmi fyrir virka efninu eða einhverju hjálparefnanna sem talin eru upp í kafla 6.1.</w:t>
      </w:r>
    </w:p>
    <w:p w14:paraId="2AEA9412" w14:textId="77777777" w:rsidR="00761F7A" w:rsidRDefault="008A5ACE">
      <w:pPr>
        <w:widowControl w:val="0"/>
        <w:numPr>
          <w:ilvl w:val="0"/>
          <w:numId w:val="2"/>
        </w:numPr>
        <w:tabs>
          <w:tab w:val="clear" w:pos="720"/>
        </w:tabs>
        <w:ind w:left="567" w:hanging="567"/>
        <w:rPr>
          <w:szCs w:val="22"/>
        </w:rPr>
      </w:pPr>
      <w:r>
        <w:rPr>
          <w:szCs w:val="22"/>
        </w:rPr>
        <w:t>Verulega skert nýrnastarfsemi (kreatínín úthreinsun &lt; 30 ml/mín.) hjá fullorðnum sjúklingum</w:t>
      </w:r>
    </w:p>
    <w:p w14:paraId="043F2FDD" w14:textId="77777777" w:rsidR="00761F7A" w:rsidRDefault="008A5ACE">
      <w:pPr>
        <w:widowControl w:val="0"/>
        <w:numPr>
          <w:ilvl w:val="0"/>
          <w:numId w:val="2"/>
        </w:numPr>
        <w:tabs>
          <w:tab w:val="clear" w:pos="720"/>
        </w:tabs>
        <w:ind w:left="567" w:hanging="567"/>
        <w:rPr>
          <w:b/>
          <w:szCs w:val="22"/>
        </w:rPr>
      </w:pPr>
      <w:r>
        <w:rPr>
          <w:szCs w:val="22"/>
        </w:rPr>
        <w:lastRenderedPageBreak/>
        <w:t>eGFR &lt; 50 ml/mín./1,73 m</w:t>
      </w:r>
      <w:r>
        <w:rPr>
          <w:szCs w:val="22"/>
          <w:vertAlign w:val="superscript"/>
        </w:rPr>
        <w:t>2</w:t>
      </w:r>
      <w:r>
        <w:rPr>
          <w:szCs w:val="22"/>
        </w:rPr>
        <w:t xml:space="preserve"> hjá börnum</w:t>
      </w:r>
    </w:p>
    <w:p w14:paraId="071BE30B" w14:textId="77777777" w:rsidR="00761F7A" w:rsidRDefault="008A5ACE">
      <w:pPr>
        <w:widowControl w:val="0"/>
        <w:numPr>
          <w:ilvl w:val="0"/>
          <w:numId w:val="2"/>
        </w:numPr>
        <w:tabs>
          <w:tab w:val="clear" w:pos="720"/>
        </w:tabs>
        <w:ind w:left="567" w:hanging="567"/>
        <w:rPr>
          <w:szCs w:val="22"/>
        </w:rPr>
      </w:pPr>
      <w:r>
        <w:rPr>
          <w:szCs w:val="22"/>
        </w:rPr>
        <w:t>Virk blæðing af klínískri þýðingu.</w:t>
      </w:r>
    </w:p>
    <w:p w14:paraId="53E1C17C" w14:textId="77777777" w:rsidR="00761F7A" w:rsidRDefault="008A5ACE">
      <w:pPr>
        <w:widowControl w:val="0"/>
        <w:numPr>
          <w:ilvl w:val="0"/>
          <w:numId w:val="2"/>
        </w:numPr>
        <w:tabs>
          <w:tab w:val="clear" w:pos="720"/>
        </w:tabs>
        <w:ind w:left="567" w:hanging="567"/>
        <w:rPr>
          <w:szCs w:val="22"/>
        </w:rPr>
      </w:pPr>
      <w:r>
        <w:rPr>
          <w:szCs w:val="22"/>
        </w:rPr>
        <w:t>Sár eða sjúkdómsástand, ef það er talið verulegur áhættuþáttur fyrir meiriháttar blæðingu. Þetta getur falið í sér núverandi eða nýlega sáramyndun í meltingarvegi, illkynja æxli með mikla blæðingarhættu, nýlegan áverka á heila eða mænu, nýlega skurðaðgerð á heila, mænu eða augum, nýlega blæðingu innan höfuðkúpu, þekkta æðahnúta í vélinda eða grun um þá, æðamissmíð, æðagúlpa eða meiri háttar afbrigðileika æða í mænu eða heila</w:t>
      </w:r>
    </w:p>
    <w:p w14:paraId="16C89D7F" w14:textId="77777777" w:rsidR="00761F7A" w:rsidRDefault="008A5ACE">
      <w:pPr>
        <w:widowControl w:val="0"/>
        <w:numPr>
          <w:ilvl w:val="0"/>
          <w:numId w:val="2"/>
        </w:numPr>
        <w:tabs>
          <w:tab w:val="clear" w:pos="720"/>
        </w:tabs>
        <w:ind w:left="567" w:hanging="567"/>
        <w:rPr>
          <w:szCs w:val="22"/>
        </w:rPr>
      </w:pPr>
      <w:r>
        <w:rPr>
          <w:szCs w:val="22"/>
        </w:rPr>
        <w:t>Samhliða meðferð með öðrum segavarnarlyfjum, t.d. óþáttuðu heparíni (UFH), heparíni með lágan mólþunga (enoxaparin, dalteparin o.s.frv.), heparínafleiðum (fondaparinux o.s.frv.), segavarnarlyfjum til inntöku (warfarin, rivaroxaban, apixaban o.s.frv.) nema undir sérstökum kringumstæðum. Þær eru þegar verið er að skipta um segavarnarlyfjameðferð (sjá kafla 4.2), þegar óþáttað heparín er gefið í skömmtum sem eru nauðsynlegir til að viðhalda opnum æðalegg í miðlægri bláæð eða slagæð eða þegar óþáttað heparín er gefið við brennsluaðgerð með hjartaþræðingu (catheter ablation) vegna gáttatifs (sjá kafla 4.5)</w:t>
      </w:r>
    </w:p>
    <w:p w14:paraId="294ED6BF" w14:textId="77777777" w:rsidR="00761F7A" w:rsidRDefault="008A5ACE">
      <w:pPr>
        <w:widowControl w:val="0"/>
        <w:numPr>
          <w:ilvl w:val="0"/>
          <w:numId w:val="2"/>
        </w:numPr>
        <w:tabs>
          <w:tab w:val="clear" w:pos="720"/>
        </w:tabs>
        <w:ind w:left="567" w:hanging="567"/>
        <w:rPr>
          <w:szCs w:val="22"/>
        </w:rPr>
      </w:pPr>
      <w:r>
        <w:rPr>
          <w:szCs w:val="22"/>
        </w:rPr>
        <w:t>Skert lifrarstarfsemi eða lifrarsjúkdómur sem er líklegt að hafi áhrif á lifun.</w:t>
      </w:r>
    </w:p>
    <w:p w14:paraId="50912D69" w14:textId="77777777" w:rsidR="00761F7A" w:rsidRDefault="008A5ACE">
      <w:pPr>
        <w:widowControl w:val="0"/>
        <w:numPr>
          <w:ilvl w:val="0"/>
          <w:numId w:val="2"/>
        </w:numPr>
        <w:tabs>
          <w:tab w:val="clear" w:pos="720"/>
        </w:tabs>
        <w:ind w:left="567" w:hanging="567"/>
        <w:rPr>
          <w:szCs w:val="22"/>
        </w:rPr>
      </w:pPr>
      <w:r>
        <w:rPr>
          <w:szCs w:val="22"/>
        </w:rPr>
        <w:t>Samhliða altæk (systemic) meðferð með eftirfarandi öflugum P</w:t>
      </w:r>
      <w:r>
        <w:rPr>
          <w:szCs w:val="22"/>
        </w:rPr>
        <w:noBreakHyphen/>
        <w:t>gp hemlum: ketókónazóli, cyklosporini, itrakónazóli, dronedaroni og föstum samsettum skammti af glecaprevíri/pibrentasvíri (sjá kafla 4.5)</w:t>
      </w:r>
    </w:p>
    <w:p w14:paraId="6C87EEAE" w14:textId="77777777" w:rsidR="00761F7A" w:rsidRDefault="008A5ACE">
      <w:pPr>
        <w:widowControl w:val="0"/>
        <w:numPr>
          <w:ilvl w:val="0"/>
          <w:numId w:val="2"/>
        </w:numPr>
        <w:tabs>
          <w:tab w:val="clear" w:pos="720"/>
        </w:tabs>
        <w:ind w:left="567" w:hanging="567"/>
        <w:rPr>
          <w:szCs w:val="22"/>
        </w:rPr>
      </w:pPr>
      <w:r>
        <w:rPr>
          <w:szCs w:val="22"/>
        </w:rPr>
        <w:t>Gervihjartalokur sem krefjast segavarnarmeðferðar (sjá kafla 5.1).</w:t>
      </w:r>
    </w:p>
    <w:p w14:paraId="35DC8BBD" w14:textId="77777777" w:rsidR="00761F7A" w:rsidRDefault="00761F7A">
      <w:pPr>
        <w:widowControl w:val="0"/>
        <w:jc w:val="both"/>
        <w:rPr>
          <w:szCs w:val="22"/>
        </w:rPr>
      </w:pPr>
    </w:p>
    <w:p w14:paraId="68E99551" w14:textId="77777777" w:rsidR="00761F7A" w:rsidRDefault="008A5ACE">
      <w:pPr>
        <w:keepNext/>
        <w:widowControl w:val="0"/>
        <w:ind w:left="567" w:hanging="567"/>
        <w:rPr>
          <w:b/>
          <w:szCs w:val="22"/>
        </w:rPr>
      </w:pPr>
      <w:r>
        <w:rPr>
          <w:b/>
          <w:szCs w:val="22"/>
        </w:rPr>
        <w:t>4.4</w:t>
      </w:r>
      <w:r>
        <w:rPr>
          <w:b/>
          <w:szCs w:val="22"/>
        </w:rPr>
        <w:tab/>
        <w:t>Sérstök varnaðarorð og varúðarreglur við notkun</w:t>
      </w:r>
    </w:p>
    <w:p w14:paraId="64124573" w14:textId="77777777" w:rsidR="00761F7A" w:rsidRDefault="00761F7A">
      <w:pPr>
        <w:keepNext/>
        <w:widowControl w:val="0"/>
        <w:ind w:left="567" w:hanging="567"/>
        <w:rPr>
          <w:b/>
          <w:szCs w:val="22"/>
        </w:rPr>
      </w:pPr>
    </w:p>
    <w:p w14:paraId="2BFF44BD" w14:textId="77777777" w:rsidR="00761F7A" w:rsidRDefault="008A5ACE">
      <w:pPr>
        <w:keepNext/>
        <w:widowControl w:val="0"/>
        <w:rPr>
          <w:szCs w:val="22"/>
          <w:u w:val="single"/>
        </w:rPr>
      </w:pPr>
      <w:r>
        <w:rPr>
          <w:szCs w:val="22"/>
          <w:u w:val="single"/>
        </w:rPr>
        <w:t>Blæðingarhætta</w:t>
      </w:r>
    </w:p>
    <w:p w14:paraId="7AFCD914" w14:textId="77777777" w:rsidR="00761F7A" w:rsidRDefault="00761F7A">
      <w:pPr>
        <w:pStyle w:val="ammcorpstexte"/>
        <w:keepNext/>
        <w:widowControl w:val="0"/>
        <w:rPr>
          <w:rFonts w:ascii="Times New Roman" w:hAnsi="Times New Roman"/>
          <w:i/>
          <w:color w:val="auto"/>
          <w:sz w:val="22"/>
          <w:szCs w:val="22"/>
        </w:rPr>
      </w:pPr>
    </w:p>
    <w:p w14:paraId="5120CCF9"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Nota á dabigatran etexílat með varúð við aðstæður þar sem aukin hætta er á blæðingu eða samhliða notkun lyfja sem hafa áhrif á blóðstorknun með því að hindra samloðun blóðflagna. Blæðing getur orðið hvar sem er meðan á meðferð stendur. Verði óútskýranleg lækkun á gildum blóðrauða og/eða blóðkornaskilum eða blóðþrýstingi á að leita að blæðingarstað.</w:t>
      </w:r>
    </w:p>
    <w:p w14:paraId="72645E45" w14:textId="77777777" w:rsidR="00761F7A" w:rsidRDefault="00761F7A">
      <w:pPr>
        <w:pStyle w:val="ammcorpstexte"/>
        <w:widowControl w:val="0"/>
        <w:rPr>
          <w:rFonts w:ascii="Times New Roman" w:eastAsia="MS Mincho" w:hAnsi="Times New Roman"/>
          <w:color w:val="auto"/>
          <w:sz w:val="22"/>
          <w:szCs w:val="22"/>
          <w:lang w:eastAsia="ja-JP" w:bidi="ml-IN"/>
        </w:rPr>
      </w:pPr>
    </w:p>
    <w:p w14:paraId="0F8179E6"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Við lífshættulega blæðingu eða blæðingu sem ekki næst stjórn á hjá fullorðnum sjúklingum, þegar þörf er á hröðum viðsnúningi á segavarnandi áhrifum dabigatrans er sértæka viðsnúningslyfið idarucizumab fáanlegt. Ekki hefur verið sýnt fram á verkun og öryggi idarucizumabs hjá börnum. Blóðskilun getur fjarlægt dabigatran. Ferskt heilblóð eða ferskt frosið plasma, storkuþáttaþykkni (virkjuð eða ekki virkjuð), raðbrigða storkuþáttur VIIa eða blóðflöguþykkni eru aðrir mögulegir valkostir hjá fullorðnum sjúklingum (sjá einnig kafla 4.9).</w:t>
      </w:r>
    </w:p>
    <w:p w14:paraId="752E37B4" w14:textId="77777777" w:rsidR="00761F7A" w:rsidRDefault="00761F7A">
      <w:pPr>
        <w:pStyle w:val="ammcorpstexte"/>
        <w:widowControl w:val="0"/>
        <w:rPr>
          <w:rFonts w:ascii="Times New Roman" w:eastAsia="MS Mincho" w:hAnsi="Times New Roman"/>
          <w:color w:val="auto"/>
          <w:sz w:val="22"/>
          <w:szCs w:val="22"/>
          <w:lang w:eastAsia="ja-JP" w:bidi="ml-IN"/>
        </w:rPr>
      </w:pPr>
    </w:p>
    <w:p w14:paraId="091BFBB7"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 klínískum rannsóknum tengdist dabigatran etexílat hærri tíðni meiriháttar blæðingar í meltingarvegi. Aukin tíðni sást hjá öldruðum (≥ 75 ára) við gjöf á 150 mg tvisvar á sólarhring. Frekari áhættuþættir (sjá einnig töflu 4) eru samhliða notkun lyfja sem hindra samloðun blóðflagna eins og klópídógrels og asetýlsalicýlsýru eða bólgueyðandi gigtarlyfja og jafnframt ef til staðar er vélindabólga, magabólga eða vélindabakflæði.</w:t>
      </w:r>
    </w:p>
    <w:p w14:paraId="119450C2" w14:textId="77777777" w:rsidR="00761F7A" w:rsidRDefault="00761F7A">
      <w:pPr>
        <w:pStyle w:val="ammcorpstexte"/>
        <w:widowControl w:val="0"/>
        <w:rPr>
          <w:rFonts w:ascii="Times New Roman" w:hAnsi="Times New Roman"/>
          <w:color w:val="auto"/>
          <w:sz w:val="22"/>
          <w:szCs w:val="22"/>
        </w:rPr>
      </w:pPr>
    </w:p>
    <w:p w14:paraId="01EADB93"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Áhættuþættir</w:t>
      </w:r>
    </w:p>
    <w:p w14:paraId="29F6599D" w14:textId="77777777" w:rsidR="00761F7A" w:rsidRDefault="00761F7A">
      <w:pPr>
        <w:pStyle w:val="ammcorpstexte"/>
        <w:keepNext/>
        <w:widowControl w:val="0"/>
        <w:rPr>
          <w:rFonts w:ascii="Times New Roman" w:hAnsi="Times New Roman"/>
          <w:color w:val="auto"/>
          <w:sz w:val="22"/>
          <w:szCs w:val="22"/>
        </w:rPr>
      </w:pPr>
    </w:p>
    <w:p w14:paraId="6AD8B340"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 töflu 4 er samantekt á þáttum sem geta aukið blæðingarhættu.</w:t>
      </w:r>
    </w:p>
    <w:p w14:paraId="16619F94" w14:textId="77777777" w:rsidR="00761F7A" w:rsidRDefault="00761F7A">
      <w:pPr>
        <w:pStyle w:val="ammcorpstexte"/>
        <w:widowControl w:val="0"/>
        <w:rPr>
          <w:rFonts w:ascii="Times New Roman" w:eastAsia="MS Mincho" w:hAnsi="Times New Roman"/>
          <w:color w:val="auto"/>
          <w:sz w:val="22"/>
          <w:szCs w:val="22"/>
          <w:lang w:eastAsia="ja-JP" w:bidi="ml-IN"/>
        </w:rPr>
      </w:pPr>
    </w:p>
    <w:p w14:paraId="3A33B806" w14:textId="77777777" w:rsidR="00761F7A" w:rsidRDefault="008A5ACE">
      <w:pPr>
        <w:keepNext/>
        <w:widowControl w:val="0"/>
        <w:ind w:left="1134" w:hanging="1134"/>
        <w:rPr>
          <w:b/>
          <w:szCs w:val="22"/>
        </w:rPr>
      </w:pPr>
      <w:r>
        <w:rPr>
          <w:b/>
          <w:szCs w:val="22"/>
        </w:rPr>
        <w:lastRenderedPageBreak/>
        <w:t>Tafla 4:</w:t>
      </w:r>
      <w:r>
        <w:rPr>
          <w:b/>
          <w:szCs w:val="22"/>
        </w:rPr>
        <w:tab/>
        <w:t>Þættir sem geta aukið blæðingarhættu.</w:t>
      </w:r>
    </w:p>
    <w:p w14:paraId="6D278E0D" w14:textId="77777777" w:rsidR="00761F7A" w:rsidRDefault="00761F7A">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5"/>
      </w:tblGrid>
      <w:tr w:rsidR="00761F7A" w14:paraId="3833509A" w14:textId="77777777">
        <w:trPr>
          <w:jc w:val="center"/>
        </w:trPr>
        <w:tc>
          <w:tcPr>
            <w:tcW w:w="3397" w:type="dxa"/>
          </w:tcPr>
          <w:p w14:paraId="21817AB1" w14:textId="77777777" w:rsidR="00761F7A" w:rsidRDefault="00761F7A">
            <w:pPr>
              <w:pStyle w:val="ammcorpstexte"/>
              <w:keepNext/>
              <w:widowControl w:val="0"/>
              <w:rPr>
                <w:rFonts w:ascii="Times New Roman" w:eastAsia="MS Mincho" w:hAnsi="Times New Roman"/>
                <w:color w:val="auto"/>
                <w:sz w:val="22"/>
                <w:szCs w:val="22"/>
                <w:lang w:eastAsia="ja-JP" w:bidi="ml-IN"/>
              </w:rPr>
            </w:pPr>
          </w:p>
        </w:tc>
        <w:tc>
          <w:tcPr>
            <w:tcW w:w="5675" w:type="dxa"/>
          </w:tcPr>
          <w:p w14:paraId="7F4C966A"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Áhættuþáttur</w:t>
            </w:r>
          </w:p>
        </w:tc>
      </w:tr>
      <w:tr w:rsidR="00761F7A" w14:paraId="0BA6F390" w14:textId="77777777">
        <w:trPr>
          <w:jc w:val="center"/>
        </w:trPr>
        <w:tc>
          <w:tcPr>
            <w:tcW w:w="3397" w:type="dxa"/>
          </w:tcPr>
          <w:p w14:paraId="23A7F399"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Lyfhrifa- og lyfjahvarfafræðilegir þættir</w:t>
            </w:r>
          </w:p>
        </w:tc>
        <w:tc>
          <w:tcPr>
            <w:tcW w:w="5675" w:type="dxa"/>
          </w:tcPr>
          <w:p w14:paraId="7D38EB47"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Aldur ≥ 75 ára</w:t>
            </w:r>
          </w:p>
        </w:tc>
      </w:tr>
      <w:tr w:rsidR="00761F7A" w14:paraId="6D25A60D" w14:textId="77777777">
        <w:trPr>
          <w:jc w:val="center"/>
        </w:trPr>
        <w:tc>
          <w:tcPr>
            <w:tcW w:w="3397" w:type="dxa"/>
          </w:tcPr>
          <w:p w14:paraId="1EDA9D07"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Þættir sem auka þéttni dabigatrans í plasma</w:t>
            </w:r>
          </w:p>
        </w:tc>
        <w:tc>
          <w:tcPr>
            <w:tcW w:w="5675" w:type="dxa"/>
          </w:tcPr>
          <w:p w14:paraId="43C6D47C"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Meiriháttar:</w:t>
            </w:r>
          </w:p>
          <w:p w14:paraId="3DD262B4" w14:textId="77777777" w:rsidR="00761F7A" w:rsidRDefault="008A5ACE">
            <w:pPr>
              <w:keepNext/>
              <w:widowControl w:val="0"/>
              <w:numPr>
                <w:ilvl w:val="0"/>
                <w:numId w:val="2"/>
              </w:numPr>
              <w:tabs>
                <w:tab w:val="clear" w:pos="720"/>
              </w:tabs>
              <w:ind w:left="567" w:hanging="567"/>
              <w:rPr>
                <w:szCs w:val="22"/>
              </w:rPr>
            </w:pPr>
            <w:r>
              <w:rPr>
                <w:szCs w:val="22"/>
              </w:rPr>
              <w:t>Miðlungsskert nýrnastarfsemi hjá fullorðnum sjúklingum (30</w:t>
            </w:r>
            <w:r>
              <w:rPr>
                <w:szCs w:val="22"/>
              </w:rPr>
              <w:noBreakHyphen/>
              <w:t>50 ml/mín. CrCL)</w:t>
            </w:r>
          </w:p>
          <w:p w14:paraId="4B215C12" w14:textId="77777777" w:rsidR="00761F7A" w:rsidRDefault="008A5ACE">
            <w:pPr>
              <w:keepNext/>
              <w:widowControl w:val="0"/>
              <w:numPr>
                <w:ilvl w:val="0"/>
                <w:numId w:val="2"/>
              </w:numPr>
              <w:tabs>
                <w:tab w:val="clear" w:pos="720"/>
              </w:tabs>
              <w:ind w:left="567" w:hanging="567"/>
              <w:rPr>
                <w:szCs w:val="22"/>
              </w:rPr>
            </w:pPr>
            <w:r>
              <w:rPr>
                <w:szCs w:val="22"/>
              </w:rPr>
              <w:t>Öflugir P</w:t>
            </w:r>
            <w:r>
              <w:rPr>
                <w:szCs w:val="22"/>
              </w:rPr>
              <w:noBreakHyphen/>
              <w:t>gp hemlar (sjá kafla 4.3 og 4.5)</w:t>
            </w:r>
          </w:p>
          <w:p w14:paraId="59D5FFB8" w14:textId="77777777" w:rsidR="00761F7A" w:rsidRDefault="008A5ACE">
            <w:pPr>
              <w:keepNext/>
              <w:widowControl w:val="0"/>
              <w:numPr>
                <w:ilvl w:val="0"/>
                <w:numId w:val="2"/>
              </w:numPr>
              <w:tabs>
                <w:tab w:val="clear" w:pos="720"/>
              </w:tabs>
              <w:ind w:left="567" w:hanging="567"/>
              <w:rPr>
                <w:strike/>
                <w:szCs w:val="22"/>
                <w:u w:val="single"/>
              </w:rPr>
            </w:pPr>
            <w:r>
              <w:rPr>
                <w:szCs w:val="22"/>
              </w:rPr>
              <w:t>Samhliða notkun með vægum til í meðallagi öflugum P</w:t>
            </w:r>
            <w:r>
              <w:rPr>
                <w:szCs w:val="22"/>
              </w:rPr>
              <w:noBreakHyphen/>
              <w:t>gp hemlum (t.d. amíódaróni, verapamíli, kínidíni og ticagrelori, sjá kafla 4.5)</w:t>
            </w:r>
          </w:p>
          <w:p w14:paraId="01C0263E"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4387B752"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Minniháttar:</w:t>
            </w:r>
          </w:p>
          <w:p w14:paraId="4890915E" w14:textId="77777777" w:rsidR="00761F7A" w:rsidRDefault="008A5ACE">
            <w:pPr>
              <w:keepNext/>
              <w:widowControl w:val="0"/>
              <w:numPr>
                <w:ilvl w:val="0"/>
                <w:numId w:val="2"/>
              </w:numPr>
              <w:tabs>
                <w:tab w:val="clear" w:pos="720"/>
              </w:tabs>
              <w:ind w:left="567" w:hanging="567"/>
              <w:rPr>
                <w:rFonts w:eastAsia="MS Mincho"/>
                <w:szCs w:val="22"/>
              </w:rPr>
            </w:pPr>
            <w:r>
              <w:rPr>
                <w:szCs w:val="22"/>
              </w:rPr>
              <w:t>Lág líkamsþyngd (&lt; 50 kg) hjá fullorðnum sjúklingum</w:t>
            </w:r>
          </w:p>
        </w:tc>
      </w:tr>
      <w:tr w:rsidR="00761F7A" w14:paraId="1F7A6ACB" w14:textId="77777777">
        <w:trPr>
          <w:jc w:val="center"/>
        </w:trPr>
        <w:tc>
          <w:tcPr>
            <w:tcW w:w="3397" w:type="dxa"/>
          </w:tcPr>
          <w:p w14:paraId="586037EF"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Milliverkanir vegna lyfhrifa (sjá kafla 4.5)</w:t>
            </w:r>
          </w:p>
        </w:tc>
        <w:tc>
          <w:tcPr>
            <w:tcW w:w="5675" w:type="dxa"/>
          </w:tcPr>
          <w:p w14:paraId="7E4EA55C" w14:textId="77777777" w:rsidR="00761F7A" w:rsidRDefault="008A5ACE">
            <w:pPr>
              <w:widowControl w:val="0"/>
              <w:numPr>
                <w:ilvl w:val="0"/>
                <w:numId w:val="2"/>
              </w:numPr>
              <w:tabs>
                <w:tab w:val="clear" w:pos="720"/>
              </w:tabs>
              <w:ind w:left="567" w:hanging="567"/>
              <w:rPr>
                <w:szCs w:val="22"/>
              </w:rPr>
            </w:pPr>
            <w:r>
              <w:rPr>
                <w:szCs w:val="22"/>
              </w:rPr>
              <w:t>Asetýlsalicýlsýra og önnur lyf sem hindra samloðun blóðflagna eins og klópídógrel</w:t>
            </w:r>
          </w:p>
          <w:p w14:paraId="2A2ABCF3" w14:textId="77777777" w:rsidR="00761F7A" w:rsidRDefault="008A5ACE">
            <w:pPr>
              <w:widowControl w:val="0"/>
              <w:numPr>
                <w:ilvl w:val="0"/>
                <w:numId w:val="2"/>
              </w:numPr>
              <w:tabs>
                <w:tab w:val="clear" w:pos="720"/>
              </w:tabs>
              <w:ind w:left="567" w:hanging="567"/>
              <w:rPr>
                <w:rFonts w:eastAsia="MS Mincho"/>
                <w:szCs w:val="22"/>
              </w:rPr>
            </w:pPr>
            <w:r>
              <w:rPr>
                <w:szCs w:val="22"/>
              </w:rPr>
              <w:t>Bólgueyðandi gigtarlyf (NSAID)</w:t>
            </w:r>
          </w:p>
          <w:p w14:paraId="449F79F0" w14:textId="77777777" w:rsidR="00761F7A" w:rsidRDefault="008A5ACE">
            <w:pPr>
              <w:widowControl w:val="0"/>
              <w:numPr>
                <w:ilvl w:val="0"/>
                <w:numId w:val="2"/>
              </w:numPr>
              <w:tabs>
                <w:tab w:val="clear" w:pos="720"/>
              </w:tabs>
              <w:ind w:left="567" w:hanging="567"/>
              <w:rPr>
                <w:rFonts w:eastAsia="MS Mincho"/>
                <w:szCs w:val="22"/>
              </w:rPr>
            </w:pPr>
            <w:r>
              <w:rPr>
                <w:szCs w:val="22"/>
              </w:rPr>
              <w:t>SSRI eða SNRI lyf</w:t>
            </w:r>
          </w:p>
          <w:p w14:paraId="3515C6DA" w14:textId="77777777" w:rsidR="00761F7A" w:rsidRDefault="008A5ACE">
            <w:pPr>
              <w:widowControl w:val="0"/>
              <w:numPr>
                <w:ilvl w:val="0"/>
                <w:numId w:val="2"/>
              </w:numPr>
              <w:tabs>
                <w:tab w:val="clear" w:pos="720"/>
              </w:tabs>
              <w:ind w:left="567" w:hanging="567"/>
              <w:rPr>
                <w:rFonts w:eastAsia="MS Mincho"/>
                <w:szCs w:val="22"/>
              </w:rPr>
            </w:pPr>
            <w:r>
              <w:rPr>
                <w:szCs w:val="22"/>
              </w:rPr>
              <w:t>Önnur lyf sem geta truflað blóðstorknun</w:t>
            </w:r>
          </w:p>
        </w:tc>
      </w:tr>
      <w:tr w:rsidR="00761F7A" w14:paraId="5B88605D" w14:textId="77777777">
        <w:trPr>
          <w:jc w:val="center"/>
        </w:trPr>
        <w:tc>
          <w:tcPr>
            <w:tcW w:w="3397" w:type="dxa"/>
          </w:tcPr>
          <w:p w14:paraId="365FC02B"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Sjúkdómar / aðgerðir sem fylgir sérstaklega mikil blæðingahætta</w:t>
            </w:r>
          </w:p>
        </w:tc>
        <w:tc>
          <w:tcPr>
            <w:tcW w:w="5675" w:type="dxa"/>
          </w:tcPr>
          <w:p w14:paraId="125C03F8" w14:textId="77777777" w:rsidR="00761F7A" w:rsidRDefault="008A5ACE">
            <w:pPr>
              <w:widowControl w:val="0"/>
              <w:numPr>
                <w:ilvl w:val="0"/>
                <w:numId w:val="2"/>
              </w:numPr>
              <w:tabs>
                <w:tab w:val="clear" w:pos="720"/>
              </w:tabs>
              <w:ind w:left="567" w:hanging="567"/>
              <w:rPr>
                <w:szCs w:val="22"/>
              </w:rPr>
            </w:pPr>
            <w:r>
              <w:rPr>
                <w:szCs w:val="22"/>
              </w:rPr>
              <w:t>Meðfæddar eða áunnar truflanir á storknun</w:t>
            </w:r>
          </w:p>
          <w:p w14:paraId="6F110C78" w14:textId="77777777" w:rsidR="00761F7A" w:rsidRDefault="008A5ACE">
            <w:pPr>
              <w:widowControl w:val="0"/>
              <w:numPr>
                <w:ilvl w:val="0"/>
                <w:numId w:val="2"/>
              </w:numPr>
              <w:tabs>
                <w:tab w:val="clear" w:pos="720"/>
              </w:tabs>
              <w:ind w:left="567" w:hanging="567"/>
              <w:rPr>
                <w:szCs w:val="22"/>
              </w:rPr>
            </w:pPr>
            <w:r>
              <w:rPr>
                <w:szCs w:val="22"/>
              </w:rPr>
              <w:t>Blóðflagnafæð eða starfrænir gallar á blóðflögum</w:t>
            </w:r>
          </w:p>
          <w:p w14:paraId="7C184D74" w14:textId="77777777" w:rsidR="00761F7A" w:rsidRDefault="008A5ACE">
            <w:pPr>
              <w:widowControl w:val="0"/>
              <w:numPr>
                <w:ilvl w:val="0"/>
                <w:numId w:val="2"/>
              </w:numPr>
              <w:tabs>
                <w:tab w:val="clear" w:pos="720"/>
              </w:tabs>
              <w:ind w:left="567" w:hanging="567"/>
              <w:rPr>
                <w:szCs w:val="22"/>
              </w:rPr>
            </w:pPr>
            <w:r>
              <w:rPr>
                <w:szCs w:val="22"/>
              </w:rPr>
              <w:t>Nýleg taka vefjasýnis, meiriháttar áverki</w:t>
            </w:r>
          </w:p>
          <w:p w14:paraId="4B6050B4" w14:textId="77777777" w:rsidR="00761F7A" w:rsidRDefault="008A5ACE">
            <w:pPr>
              <w:widowControl w:val="0"/>
              <w:numPr>
                <w:ilvl w:val="0"/>
                <w:numId w:val="2"/>
              </w:numPr>
              <w:tabs>
                <w:tab w:val="clear" w:pos="720"/>
              </w:tabs>
              <w:ind w:left="567" w:hanging="567"/>
              <w:rPr>
                <w:rFonts w:eastAsia="MS Mincho"/>
                <w:szCs w:val="22"/>
              </w:rPr>
            </w:pPr>
            <w:r>
              <w:rPr>
                <w:szCs w:val="22"/>
              </w:rPr>
              <w:t>Hjartaþelsbólga af völdum baktería</w:t>
            </w:r>
          </w:p>
          <w:p w14:paraId="4904E314" w14:textId="77777777" w:rsidR="00761F7A" w:rsidRDefault="008A5ACE">
            <w:pPr>
              <w:widowControl w:val="0"/>
              <w:numPr>
                <w:ilvl w:val="0"/>
                <w:numId w:val="2"/>
              </w:numPr>
              <w:tabs>
                <w:tab w:val="clear" w:pos="720"/>
              </w:tabs>
              <w:ind w:left="567" w:hanging="567"/>
              <w:rPr>
                <w:rFonts w:eastAsia="MS Mincho"/>
                <w:szCs w:val="22"/>
              </w:rPr>
            </w:pPr>
            <w:r>
              <w:rPr>
                <w:szCs w:val="22"/>
              </w:rPr>
              <w:t>Vélindabólga, magabólga eða vélindabakflæði</w:t>
            </w:r>
          </w:p>
        </w:tc>
      </w:tr>
    </w:tbl>
    <w:p w14:paraId="19E5B16B" w14:textId="77777777" w:rsidR="00761F7A" w:rsidRDefault="00761F7A">
      <w:pPr>
        <w:pStyle w:val="ammcorpstexte"/>
        <w:widowControl w:val="0"/>
        <w:rPr>
          <w:rFonts w:ascii="Times New Roman" w:eastAsia="MS Mincho" w:hAnsi="Times New Roman"/>
          <w:color w:val="auto"/>
          <w:sz w:val="22"/>
          <w:szCs w:val="22"/>
          <w:lang w:eastAsia="ja-JP" w:bidi="ml-IN"/>
        </w:rPr>
      </w:pPr>
    </w:p>
    <w:p w14:paraId="1BD42359" w14:textId="77777777" w:rsidR="00761F7A" w:rsidRDefault="008A5ACE">
      <w:pPr>
        <w:widowControl w:val="0"/>
        <w:rPr>
          <w:szCs w:val="22"/>
        </w:rPr>
      </w:pPr>
      <w:r>
        <w:rPr>
          <w:szCs w:val="22"/>
        </w:rPr>
        <w:t>Takmörkuð gögn eru fyrirliggjandi um fullorðna sjúklinga &lt; 50 kg (sjá kafla 5.2).</w:t>
      </w:r>
    </w:p>
    <w:p w14:paraId="345CE021" w14:textId="77777777" w:rsidR="00761F7A" w:rsidRDefault="00761F7A">
      <w:pPr>
        <w:widowControl w:val="0"/>
        <w:rPr>
          <w:szCs w:val="22"/>
        </w:rPr>
      </w:pPr>
    </w:p>
    <w:p w14:paraId="6A0F20D0" w14:textId="77777777" w:rsidR="00761F7A" w:rsidRDefault="008A5ACE">
      <w:pPr>
        <w:widowControl w:val="0"/>
        <w:rPr>
          <w:szCs w:val="22"/>
        </w:rPr>
      </w:pPr>
      <w:r>
        <w:rPr>
          <w:szCs w:val="22"/>
        </w:rPr>
        <w:t>Samtímis notkun dabigatran etexílats og P</w:t>
      </w:r>
      <w:r>
        <w:rPr>
          <w:szCs w:val="22"/>
        </w:rPr>
        <w:noBreakHyphen/>
        <w:t>gp hemla hefur ekki verið rannsökuð hjá börnum en getur aukið hættuna á blæðingu (sjá kafla 4.5).</w:t>
      </w:r>
    </w:p>
    <w:p w14:paraId="616AA8B2" w14:textId="77777777" w:rsidR="00761F7A" w:rsidRDefault="00761F7A">
      <w:pPr>
        <w:pStyle w:val="ammcorpstexte"/>
        <w:widowControl w:val="0"/>
        <w:rPr>
          <w:rFonts w:ascii="Times New Roman" w:eastAsia="MS Mincho" w:hAnsi="Times New Roman"/>
          <w:strike/>
          <w:color w:val="auto"/>
          <w:sz w:val="22"/>
          <w:szCs w:val="22"/>
          <w:lang w:eastAsia="ja-JP" w:bidi="ml-IN"/>
        </w:rPr>
      </w:pPr>
    </w:p>
    <w:p w14:paraId="53D6AC66"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Varúðarreglur og viðbrögð við blæðingarhættu</w:t>
      </w:r>
    </w:p>
    <w:p w14:paraId="6DA0A8EE"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477DB789"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Hvað varðar viðbrögð við fylgikvillum blæðinga, sjá einnig kafla 4.9.</w:t>
      </w:r>
    </w:p>
    <w:p w14:paraId="3CF6CD06" w14:textId="77777777" w:rsidR="00761F7A" w:rsidRDefault="00761F7A">
      <w:pPr>
        <w:pStyle w:val="ammcorpstexte"/>
        <w:widowControl w:val="0"/>
        <w:rPr>
          <w:rFonts w:ascii="Times New Roman" w:eastAsia="MS Mincho" w:hAnsi="Times New Roman"/>
          <w:color w:val="auto"/>
          <w:sz w:val="22"/>
          <w:szCs w:val="22"/>
          <w:lang w:eastAsia="ja-JP" w:bidi="ml-IN"/>
        </w:rPr>
      </w:pPr>
    </w:p>
    <w:p w14:paraId="6324393E" w14:textId="77777777" w:rsidR="00761F7A" w:rsidRDefault="008A5ACE">
      <w:pPr>
        <w:keepNext/>
        <w:widowControl w:val="0"/>
        <w:rPr>
          <w:i/>
          <w:szCs w:val="22"/>
        </w:rPr>
      </w:pPr>
      <w:r>
        <w:rPr>
          <w:i/>
          <w:szCs w:val="22"/>
        </w:rPr>
        <w:t>Mat á ávinningi og áhættu</w:t>
      </w:r>
    </w:p>
    <w:p w14:paraId="7FB4E619" w14:textId="77777777" w:rsidR="00761F7A" w:rsidRDefault="00761F7A">
      <w:pPr>
        <w:keepNext/>
        <w:widowControl w:val="0"/>
        <w:rPr>
          <w:i/>
          <w:iCs/>
          <w:szCs w:val="22"/>
        </w:rPr>
      </w:pPr>
    </w:p>
    <w:p w14:paraId="59EC4078" w14:textId="77777777" w:rsidR="00761F7A" w:rsidRDefault="008A5ACE">
      <w:pPr>
        <w:widowControl w:val="0"/>
        <w:rPr>
          <w:szCs w:val="22"/>
        </w:rPr>
      </w:pPr>
      <w:r>
        <w:rPr>
          <w:szCs w:val="22"/>
        </w:rPr>
        <w:t>Ef fram koma sár, sjúkdómsástand, aðgerðir og/eða lyfjameðferð (eins og bólgueyðandi gigtarlyf (NSAID), blóðflöguhemjandi lyf, SSRI og SNRI lyf, sjá kafla 4.5) sem marktækt eykur hættuna á meiriháttar blæðingu þarf vandlega að meta ávinning á móti áhættu. Einungis á að gefa dabigatran etexílat ef ávinningurinn er meiri en blæðingarhættan.</w:t>
      </w:r>
    </w:p>
    <w:p w14:paraId="5772314E" w14:textId="77777777" w:rsidR="00761F7A" w:rsidRDefault="00761F7A">
      <w:pPr>
        <w:widowControl w:val="0"/>
        <w:rPr>
          <w:szCs w:val="22"/>
        </w:rPr>
      </w:pPr>
    </w:p>
    <w:p w14:paraId="52DA64E3" w14:textId="77777777" w:rsidR="00761F7A" w:rsidRDefault="008A5ACE">
      <w:pPr>
        <w:widowControl w:val="0"/>
        <w:rPr>
          <w:szCs w:val="22"/>
        </w:rPr>
      </w:pPr>
      <w:r>
        <w:rPr>
          <w:szCs w:val="22"/>
        </w:rPr>
        <w:t>Takmarkaðar klínískar upplýsingar liggja fyrir um börn með áhættuþætti</w:t>
      </w:r>
      <w:r>
        <w:t xml:space="preserve">, </w:t>
      </w:r>
      <w:r>
        <w:rPr>
          <w:szCs w:val="22"/>
        </w:rPr>
        <w:t>þar með talið sjúklinga með virka heilahimnubólgu, heilabólgu og innankúpuígerð (sjá kafla 5.1). Hjá þessum sjúklingum á einungis að gefa dabigatran etexílat ef væntanlegur ávinningur er meiri en blæðingarhættan.</w:t>
      </w:r>
    </w:p>
    <w:p w14:paraId="1F5D335B" w14:textId="77777777" w:rsidR="00761F7A" w:rsidRDefault="00761F7A">
      <w:pPr>
        <w:pStyle w:val="ammcorpstexte"/>
        <w:widowControl w:val="0"/>
        <w:rPr>
          <w:rFonts w:ascii="Times New Roman" w:eastAsia="MS Mincho" w:hAnsi="Times New Roman"/>
          <w:color w:val="auto"/>
          <w:sz w:val="22"/>
          <w:szCs w:val="22"/>
          <w:lang w:eastAsia="ja-JP" w:bidi="ml-IN"/>
        </w:rPr>
      </w:pPr>
    </w:p>
    <w:p w14:paraId="5587EA32"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Nákvæmt klínískt eftirlit</w:t>
      </w:r>
    </w:p>
    <w:p w14:paraId="5A306C96" w14:textId="77777777" w:rsidR="00761F7A" w:rsidRDefault="00761F7A">
      <w:pPr>
        <w:pStyle w:val="ammcorpstexte"/>
        <w:keepNext/>
        <w:widowControl w:val="0"/>
        <w:rPr>
          <w:rFonts w:ascii="Times New Roman" w:hAnsi="Times New Roman"/>
          <w:i/>
          <w:iCs/>
          <w:color w:val="auto"/>
          <w:sz w:val="22"/>
          <w:szCs w:val="22"/>
        </w:rPr>
      </w:pPr>
    </w:p>
    <w:p w14:paraId="0EC289F7"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Mælt er með nákvæmu klínísku eftirliti með einkennum blæðinga eða blóðleysis á meðferðartímanum, sérstaklega ef áhættuþættir fylgjast að (sjá töflu 4 hér að ofan). Gæta skal sérstakrar varúðar þegar dabigatran etexílat er gefið samhliða verapamíli, amíódaróni, kínidíni eða klarítrómýsíni (P</w:t>
      </w:r>
      <w:r>
        <w:rPr>
          <w:rFonts w:ascii="Times New Roman" w:hAnsi="Times New Roman"/>
          <w:color w:val="auto"/>
          <w:sz w:val="22"/>
          <w:szCs w:val="22"/>
        </w:rPr>
        <w:noBreakHyphen/>
        <w:t>gp hemlum) og sér í lagi ef um er að ræða blæðingu, einkum hjá sjúklingum með skerta nýrnastarfsemi (sjá kafla 4.5).</w:t>
      </w:r>
    </w:p>
    <w:p w14:paraId="5833898B"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Mælt er með nánu eftirliti með vísbendingum um blæðingar hjá sjúklingum sem fá samhliða meðferð með bólgueyðandi gigtarlyfjum (sjá kafla 4.5).</w:t>
      </w:r>
    </w:p>
    <w:p w14:paraId="4C3077E8" w14:textId="77777777" w:rsidR="00761F7A" w:rsidRDefault="00761F7A">
      <w:pPr>
        <w:pStyle w:val="ammcorpstexte"/>
        <w:widowControl w:val="0"/>
        <w:rPr>
          <w:rFonts w:ascii="Times New Roman" w:eastAsia="MS Mincho" w:hAnsi="Times New Roman"/>
          <w:color w:val="auto"/>
          <w:sz w:val="22"/>
          <w:szCs w:val="22"/>
          <w:lang w:eastAsia="ja-JP" w:bidi="ml-IN"/>
        </w:rPr>
      </w:pPr>
    </w:p>
    <w:p w14:paraId="7A74D406"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Meðferð með dabigatran etexílati hætt</w:t>
      </w:r>
    </w:p>
    <w:p w14:paraId="6EF6D4BA"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0E4BC8CD" w14:textId="77777777" w:rsidR="00761F7A" w:rsidRDefault="008A5ACE">
      <w:pPr>
        <w:widowControl w:val="0"/>
        <w:rPr>
          <w:szCs w:val="22"/>
        </w:rPr>
      </w:pPr>
      <w:r>
        <w:rPr>
          <w:szCs w:val="22"/>
        </w:rPr>
        <w:t>Sjúklingar sem fá bráða nýrnabilun verða að hætta á meðferð með dabigatran etexílati (sjá einnig kafla 4.3).</w:t>
      </w:r>
    </w:p>
    <w:p w14:paraId="0C63233D" w14:textId="77777777" w:rsidR="00761F7A" w:rsidRDefault="00761F7A">
      <w:pPr>
        <w:pStyle w:val="ammcorpstexte"/>
        <w:widowControl w:val="0"/>
        <w:rPr>
          <w:rFonts w:ascii="Times New Roman" w:eastAsia="MS Mincho" w:hAnsi="Times New Roman"/>
          <w:color w:val="auto"/>
          <w:sz w:val="22"/>
          <w:szCs w:val="22"/>
          <w:lang w:eastAsia="ja-JP" w:bidi="ml-IN"/>
        </w:rPr>
      </w:pPr>
    </w:p>
    <w:p w14:paraId="524B8891"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Eigi alvarlegar blæðingar sér stað skal hætta meðferð og finna uppruna blæðingarinnar og íhuga má notkun á sértæka viðsnúningslyfinu (idarucizumab) hjá fullorðnum sjúklingum. Ekki hefur verið sýnt fram á verkun og öryggi idarucizumabs hjá börnum. Blóðskilun getur fjarlægt dabigatran.</w:t>
      </w:r>
    </w:p>
    <w:p w14:paraId="36C2FF5D" w14:textId="77777777" w:rsidR="00761F7A" w:rsidRDefault="00761F7A">
      <w:pPr>
        <w:pStyle w:val="ammcorpstexte"/>
        <w:widowControl w:val="0"/>
        <w:rPr>
          <w:rFonts w:ascii="Times New Roman" w:eastAsia="MS Mincho" w:hAnsi="Times New Roman"/>
          <w:color w:val="auto"/>
          <w:sz w:val="22"/>
          <w:szCs w:val="22"/>
          <w:lang w:eastAsia="ja-JP" w:bidi="ml-IN"/>
        </w:rPr>
      </w:pPr>
    </w:p>
    <w:p w14:paraId="71CB60B5"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Notkun prótónpumpuhemla</w:t>
      </w:r>
    </w:p>
    <w:p w14:paraId="2249FC5D"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0B6331F6"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Íhuga má gjöf prótónpumpuhemla til að hindra blæðingu úr meltingarvegi. Þegar um er að ræða sjúklinga á barnsaldri þarf að fylgja staðbundnum ráðleggingum um notkun prótónpumpuhemla.</w:t>
      </w:r>
    </w:p>
    <w:p w14:paraId="77806A5A" w14:textId="77777777" w:rsidR="00761F7A" w:rsidRDefault="00761F7A">
      <w:pPr>
        <w:pStyle w:val="ammcorpstexte"/>
        <w:widowControl w:val="0"/>
        <w:rPr>
          <w:rFonts w:ascii="Times New Roman" w:eastAsia="MS Mincho" w:hAnsi="Times New Roman"/>
          <w:color w:val="auto"/>
          <w:sz w:val="22"/>
          <w:szCs w:val="22"/>
          <w:lang w:eastAsia="ja-JP" w:bidi="ml-IN"/>
        </w:rPr>
      </w:pPr>
    </w:p>
    <w:p w14:paraId="147D038C"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Niðurstöður storkumælinga</w:t>
      </w:r>
    </w:p>
    <w:p w14:paraId="1AFDC749"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14D3028E" w14:textId="77777777" w:rsidR="00761F7A" w:rsidRDefault="008A5ACE">
      <w:pPr>
        <w:widowControl w:val="0"/>
        <w:rPr>
          <w:rFonts w:eastAsia="MS Mincho"/>
          <w:szCs w:val="22"/>
        </w:rPr>
      </w:pPr>
      <w:r>
        <w:rPr>
          <w:szCs w:val="22"/>
        </w:rPr>
        <w:t>Þrátt fyrir að almennt þurfi ekki að hafa reglulegt eftirlit með blóðþynningu af völdum lyfsins, getur mæling á blóðþynningu tengdri dabigatrani reynst hjálpleg til að greina of mikla útsetningu fyrir dabigatrani þegar viðbótaráhættuþættir eru til staðar.</w:t>
      </w:r>
    </w:p>
    <w:p w14:paraId="7E15BC8D" w14:textId="77777777" w:rsidR="00761F7A" w:rsidRDefault="008A5ACE">
      <w:pPr>
        <w:widowControl w:val="0"/>
        <w:rPr>
          <w:rFonts w:eastAsia="MS Mincho"/>
          <w:szCs w:val="22"/>
        </w:rPr>
      </w:pPr>
      <w:r>
        <w:rPr>
          <w:szCs w:val="22"/>
        </w:rPr>
        <w:t>Þynntur trombíntími (diluted Thrombin Time (dTT)), ecarin storkutími (ecarin clotting time (ECT)) og virkjaður tromboplastíntími (activated partial thromboplastin time (aPTT)) geta veitt gagnlegar upplýsingar, en niðurstöður þeirra skal túlka með varúð vegna breytileika milli prófana (sjá kafla 5.1).</w:t>
      </w:r>
    </w:p>
    <w:p w14:paraId="22EF6B8E" w14:textId="77777777" w:rsidR="00761F7A" w:rsidRDefault="008A5ACE">
      <w:pPr>
        <w:widowControl w:val="0"/>
        <w:rPr>
          <w:rFonts w:eastAsia="MS Mincho"/>
          <w:szCs w:val="22"/>
        </w:rPr>
      </w:pPr>
      <w:r>
        <w:rPr>
          <w:szCs w:val="22"/>
        </w:rPr>
        <w:t>INR (international normalised ratio) mæling er óáreiðanleg hjá sjúklingum á dabigatran etexílat meðferð og greint hefur verið frá fölskum jákvæðum INR hækkunum. Því á ekki að gera INR mælingar.</w:t>
      </w:r>
    </w:p>
    <w:p w14:paraId="55FDE3A7" w14:textId="77777777" w:rsidR="00761F7A" w:rsidRDefault="00761F7A">
      <w:pPr>
        <w:pStyle w:val="ammcorpstexte"/>
        <w:widowControl w:val="0"/>
        <w:rPr>
          <w:rFonts w:ascii="Times New Roman" w:eastAsia="MS Mincho" w:hAnsi="Times New Roman"/>
          <w:color w:val="auto"/>
          <w:sz w:val="22"/>
          <w:szCs w:val="22"/>
          <w:lang w:eastAsia="ja-JP" w:bidi="ml-IN"/>
        </w:rPr>
      </w:pPr>
    </w:p>
    <w:p w14:paraId="081358EF"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sz w:val="22"/>
          <w:szCs w:val="22"/>
        </w:rPr>
        <w:t xml:space="preserve">Tafla 5 sýnir tiltekin mörk í niðurstöðum storkuprófa við lággildi </w:t>
      </w:r>
      <w:r>
        <w:rPr>
          <w:rFonts w:ascii="Times New Roman" w:hAnsi="Times New Roman"/>
          <w:color w:val="auto"/>
          <w:sz w:val="22"/>
          <w:szCs w:val="22"/>
        </w:rPr>
        <w:t xml:space="preserve">hjá fullorðnum sjúkingum </w:t>
      </w:r>
      <w:r>
        <w:rPr>
          <w:rFonts w:ascii="Times New Roman" w:hAnsi="Times New Roman"/>
          <w:sz w:val="22"/>
          <w:szCs w:val="22"/>
        </w:rPr>
        <w:t>sem geta tengst aukinni blæðingarhættu.</w:t>
      </w:r>
      <w:r>
        <w:rPr>
          <w:rFonts w:ascii="Times New Roman" w:hAnsi="Times New Roman"/>
          <w:color w:val="auto"/>
          <w:sz w:val="22"/>
          <w:szCs w:val="22"/>
        </w:rPr>
        <w:t xml:space="preserve"> Þessi mörk eru ekki þekkt hjá börnum (sjá kafla 5.1).</w:t>
      </w:r>
    </w:p>
    <w:p w14:paraId="69478570" w14:textId="77777777" w:rsidR="00761F7A" w:rsidRDefault="00761F7A">
      <w:pPr>
        <w:pStyle w:val="ammcorpstexte"/>
        <w:widowControl w:val="0"/>
        <w:rPr>
          <w:rFonts w:ascii="Times New Roman" w:eastAsia="MS Mincho" w:hAnsi="Times New Roman"/>
          <w:sz w:val="22"/>
          <w:szCs w:val="22"/>
          <w:lang w:eastAsia="ja-JP" w:bidi="ml-IN"/>
        </w:rPr>
      </w:pPr>
    </w:p>
    <w:p w14:paraId="77D717DD" w14:textId="77777777" w:rsidR="00761F7A" w:rsidRDefault="008A5ACE">
      <w:pPr>
        <w:keepNext/>
        <w:widowControl w:val="0"/>
        <w:ind w:left="1134" w:hanging="1134"/>
        <w:rPr>
          <w:b/>
          <w:bCs/>
          <w:szCs w:val="22"/>
        </w:rPr>
      </w:pPr>
      <w:r>
        <w:rPr>
          <w:b/>
          <w:szCs w:val="22"/>
        </w:rPr>
        <w:t>Tafla 5:</w:t>
      </w:r>
      <w:r>
        <w:rPr>
          <w:b/>
          <w:szCs w:val="22"/>
        </w:rPr>
        <w:tab/>
        <w:t>Tiltekin mörk í niðurstöðum storkuprófa við lággildi hjá fullorðnum sjúklingum sem geta tengst aukinni blæðingarhættu.</w:t>
      </w:r>
    </w:p>
    <w:p w14:paraId="11BB74FF" w14:textId="77777777" w:rsidR="00761F7A" w:rsidRDefault="00761F7A">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215"/>
      </w:tblGrid>
      <w:tr w:rsidR="00761F7A" w14:paraId="4C2AE0C4" w14:textId="77777777">
        <w:trPr>
          <w:jc w:val="center"/>
        </w:trPr>
        <w:tc>
          <w:tcPr>
            <w:tcW w:w="4857" w:type="dxa"/>
          </w:tcPr>
          <w:p w14:paraId="5F8409EA"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Storkupróf (lággildi)</w:t>
            </w:r>
          </w:p>
        </w:tc>
        <w:tc>
          <w:tcPr>
            <w:tcW w:w="4215" w:type="dxa"/>
          </w:tcPr>
          <w:p w14:paraId="677D4772"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Ábending</w:t>
            </w:r>
          </w:p>
        </w:tc>
      </w:tr>
      <w:tr w:rsidR="00761F7A" w14:paraId="6351AF17" w14:textId="77777777">
        <w:trPr>
          <w:jc w:val="center"/>
        </w:trPr>
        <w:tc>
          <w:tcPr>
            <w:tcW w:w="4857" w:type="dxa"/>
          </w:tcPr>
          <w:p w14:paraId="23FD9ED0" w14:textId="77777777" w:rsidR="00761F7A" w:rsidRDefault="00761F7A">
            <w:pPr>
              <w:pStyle w:val="ammcorpstexte"/>
              <w:keepNext/>
              <w:widowControl w:val="0"/>
              <w:rPr>
                <w:rFonts w:ascii="Times New Roman" w:eastAsia="MS Mincho" w:hAnsi="Times New Roman"/>
                <w:color w:val="auto"/>
                <w:sz w:val="22"/>
                <w:szCs w:val="22"/>
                <w:lang w:eastAsia="ja-JP" w:bidi="ml-IN"/>
              </w:rPr>
            </w:pPr>
          </w:p>
        </w:tc>
        <w:tc>
          <w:tcPr>
            <w:tcW w:w="4215" w:type="dxa"/>
          </w:tcPr>
          <w:p w14:paraId="53C262B5"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og DVT/PE</w:t>
            </w:r>
          </w:p>
        </w:tc>
      </w:tr>
      <w:tr w:rsidR="00761F7A" w14:paraId="02C2D7FD" w14:textId="77777777">
        <w:trPr>
          <w:jc w:val="center"/>
        </w:trPr>
        <w:tc>
          <w:tcPr>
            <w:tcW w:w="4857" w:type="dxa"/>
          </w:tcPr>
          <w:p w14:paraId="4FB6F06D"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4215" w:type="dxa"/>
          </w:tcPr>
          <w:p w14:paraId="38327517"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761F7A" w14:paraId="676D81C4" w14:textId="77777777">
        <w:trPr>
          <w:jc w:val="center"/>
        </w:trPr>
        <w:tc>
          <w:tcPr>
            <w:tcW w:w="4857" w:type="dxa"/>
          </w:tcPr>
          <w:p w14:paraId="07E4B637"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[x-föld eðlileg efri mörk]</w:t>
            </w:r>
          </w:p>
        </w:tc>
        <w:tc>
          <w:tcPr>
            <w:tcW w:w="4215" w:type="dxa"/>
          </w:tcPr>
          <w:p w14:paraId="6C2F2363"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761F7A" w14:paraId="4F3E6EED" w14:textId="77777777">
        <w:trPr>
          <w:jc w:val="center"/>
        </w:trPr>
        <w:tc>
          <w:tcPr>
            <w:tcW w:w="4857" w:type="dxa"/>
          </w:tcPr>
          <w:p w14:paraId="6F183403"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[x-föld eðlileg efri mörk]</w:t>
            </w:r>
          </w:p>
        </w:tc>
        <w:tc>
          <w:tcPr>
            <w:tcW w:w="4215" w:type="dxa"/>
          </w:tcPr>
          <w:p w14:paraId="0E9041F1"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761F7A" w14:paraId="53B39C2B" w14:textId="77777777">
        <w:trPr>
          <w:jc w:val="center"/>
        </w:trPr>
        <w:tc>
          <w:tcPr>
            <w:tcW w:w="4857" w:type="dxa"/>
          </w:tcPr>
          <w:p w14:paraId="293252AA"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4215" w:type="dxa"/>
          </w:tcPr>
          <w:p w14:paraId="0A9A1210"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Á ekki að nota</w:t>
            </w:r>
          </w:p>
        </w:tc>
      </w:tr>
    </w:tbl>
    <w:p w14:paraId="2C7B0BD8" w14:textId="77777777" w:rsidR="00761F7A" w:rsidRDefault="00761F7A">
      <w:pPr>
        <w:widowControl w:val="0"/>
        <w:rPr>
          <w:szCs w:val="22"/>
        </w:rPr>
      </w:pPr>
    </w:p>
    <w:p w14:paraId="0782185E"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Notkun fíbrínleysandi lyfja í meðferð við bráðu heilaslagi vegna blóðþurrðar</w:t>
      </w:r>
    </w:p>
    <w:p w14:paraId="24ED78C9" w14:textId="77777777" w:rsidR="00761F7A" w:rsidRDefault="00761F7A">
      <w:pPr>
        <w:pStyle w:val="ammcorpstexte"/>
        <w:keepNext/>
        <w:widowControl w:val="0"/>
        <w:rPr>
          <w:rFonts w:ascii="Times New Roman" w:hAnsi="Times New Roman"/>
          <w:color w:val="auto"/>
          <w:sz w:val="22"/>
          <w:szCs w:val="22"/>
        </w:rPr>
      </w:pPr>
    </w:p>
    <w:p w14:paraId="453F780F"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Íhuga má notkun fíbrínleysandi lyfja í meðferð við bráðu heilaslagi vegna blóðþurrðar ef gildi dTT, ECT eða aPTT hjá sjúklingum mælist innan eðlilegra efri marka (ULN) samkvæmt staðbundnum viðmiðunarmörkum.</w:t>
      </w:r>
    </w:p>
    <w:p w14:paraId="2EEDA467" w14:textId="77777777" w:rsidR="00761F7A" w:rsidRDefault="00761F7A">
      <w:pPr>
        <w:pStyle w:val="ammcorpstexte"/>
        <w:widowControl w:val="0"/>
        <w:rPr>
          <w:rFonts w:ascii="Times New Roman" w:hAnsi="Times New Roman"/>
          <w:color w:val="auto"/>
          <w:sz w:val="22"/>
          <w:szCs w:val="22"/>
        </w:rPr>
      </w:pPr>
    </w:p>
    <w:p w14:paraId="6DC8CBCC"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Skurðaðgerðir og inngrip</w:t>
      </w:r>
    </w:p>
    <w:p w14:paraId="4B3F3CC8" w14:textId="77777777" w:rsidR="00761F7A" w:rsidRDefault="00761F7A">
      <w:pPr>
        <w:keepNext/>
        <w:widowControl w:val="0"/>
        <w:rPr>
          <w:szCs w:val="22"/>
          <w:lang w:eastAsia="da-DK"/>
        </w:rPr>
      </w:pPr>
    </w:p>
    <w:p w14:paraId="540B9F3E" w14:textId="77777777" w:rsidR="00761F7A" w:rsidRDefault="008A5ACE">
      <w:pPr>
        <w:widowControl w:val="0"/>
        <w:rPr>
          <w:szCs w:val="22"/>
        </w:rPr>
      </w:pPr>
      <w:r>
        <w:rPr>
          <w:szCs w:val="22"/>
        </w:rPr>
        <w:t>Sjúklingar á meðferð með dabigatran etexílati sem gangast undir skurðaðgerðir eða ífarandi aðgerðir eru í aukinni hættu á blæðingu. Því geta inngrip með skurðaðgerðum kallað á að notkun dabigatran etexílats sé hætt tímabundið.</w:t>
      </w:r>
    </w:p>
    <w:p w14:paraId="5CE8FE84" w14:textId="77777777" w:rsidR="00761F7A" w:rsidRDefault="00761F7A">
      <w:pPr>
        <w:pStyle w:val="ammcorpstexte"/>
        <w:widowControl w:val="0"/>
        <w:rPr>
          <w:rFonts w:ascii="Times New Roman" w:hAnsi="Times New Roman"/>
          <w:color w:val="auto"/>
          <w:sz w:val="22"/>
          <w:szCs w:val="22"/>
        </w:rPr>
      </w:pPr>
    </w:p>
    <w:p w14:paraId="7178E47E" w14:textId="77777777" w:rsidR="00761F7A" w:rsidRDefault="008A5ACE">
      <w:pPr>
        <w:widowControl w:val="0"/>
        <w:rPr>
          <w:szCs w:val="22"/>
        </w:rPr>
      </w:pPr>
      <w:r>
        <w:rPr>
          <w:szCs w:val="22"/>
        </w:rPr>
        <w:t>Sjúklingar mega nota dabigatran etexílat meðan á rafvendingu stendur. Ekki þarf að gera hlé á meðferð með dabigatran etexílati (150 mg tvisvar sinnum á sólarhring) hjá sjúklingum sem fara í brennsluaðgerð með hjartaþræðingu vegna gáttatifs (sjá kafla 4.2).</w:t>
      </w:r>
    </w:p>
    <w:p w14:paraId="45E2AE1C" w14:textId="77777777" w:rsidR="00761F7A" w:rsidRDefault="00761F7A">
      <w:pPr>
        <w:pStyle w:val="ammcorpstexte"/>
        <w:widowControl w:val="0"/>
        <w:rPr>
          <w:rFonts w:ascii="Times New Roman" w:hAnsi="Times New Roman"/>
          <w:color w:val="auto"/>
          <w:sz w:val="22"/>
          <w:szCs w:val="22"/>
        </w:rPr>
      </w:pPr>
    </w:p>
    <w:p w14:paraId="243E3739" w14:textId="77777777" w:rsidR="00761F7A" w:rsidRDefault="008A5ACE">
      <w:pPr>
        <w:widowControl w:val="0"/>
        <w:rPr>
          <w:szCs w:val="22"/>
        </w:rPr>
      </w:pPr>
      <w:r>
        <w:rPr>
          <w:szCs w:val="22"/>
        </w:rPr>
        <w:t xml:space="preserve">Gæta skal varúðar þegar meðferð er hætt tímabundið vegna inngripa og hafa verður eftirlit með blóðþynningu. Útskilnaður dabigatrans hjá sjúklingum með skerta nýrnastarfsemi getur tekið lengri </w:t>
      </w:r>
      <w:r>
        <w:rPr>
          <w:szCs w:val="22"/>
        </w:rPr>
        <w:lastRenderedPageBreak/>
        <w:t>tíma (sjá kafla 5.2). Þetta skal íhuga fyrir hvaða inngrip sem er. Í slíkum tilvikum getur storkupróf (sjá kafla 4.4 og 5.1) hjálpað til við að ákveða hvort stöðvun blæðingar sé enn ófullkomin.</w:t>
      </w:r>
    </w:p>
    <w:p w14:paraId="01D95164" w14:textId="77777777" w:rsidR="00761F7A" w:rsidRDefault="00761F7A">
      <w:pPr>
        <w:widowControl w:val="0"/>
        <w:rPr>
          <w:szCs w:val="22"/>
          <w:lang w:eastAsia="da-DK"/>
        </w:rPr>
      </w:pPr>
    </w:p>
    <w:p w14:paraId="091407FA"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Bráðaskurðaðgerð eða brýn aðgerð</w:t>
      </w:r>
    </w:p>
    <w:p w14:paraId="6082C076" w14:textId="77777777" w:rsidR="00761F7A" w:rsidRDefault="00761F7A">
      <w:pPr>
        <w:pStyle w:val="ammcorpstexte"/>
        <w:keepNext/>
        <w:widowControl w:val="0"/>
        <w:rPr>
          <w:rFonts w:ascii="Times New Roman" w:hAnsi="Times New Roman"/>
          <w:i/>
          <w:color w:val="auto"/>
          <w:sz w:val="22"/>
          <w:szCs w:val="22"/>
        </w:rPr>
      </w:pPr>
    </w:p>
    <w:p w14:paraId="131E5A02"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Stöðva skal tímabundið inntöku dabigatran etexílats. Þegar þörf er á hröðum viðsnúningi segavarnaráhrifa er sértækt viðsnúningslyf fyrir dabigatran fáanlegt (idarucizumab) fyrir fullorðna sjúklinga. Ekki hefur verið sýnt fram á verkun og öryggi idarucizumabs hjá börnum. Blóðskilun getur fjarlægt dabigatran.</w:t>
      </w:r>
    </w:p>
    <w:p w14:paraId="0E6FBF8B" w14:textId="77777777" w:rsidR="00761F7A" w:rsidRDefault="00761F7A">
      <w:pPr>
        <w:pStyle w:val="ammcorpstexte"/>
        <w:widowControl w:val="0"/>
        <w:rPr>
          <w:rFonts w:ascii="Times New Roman" w:hAnsi="Times New Roman"/>
          <w:color w:val="auto"/>
          <w:sz w:val="22"/>
          <w:szCs w:val="22"/>
        </w:rPr>
      </w:pPr>
    </w:p>
    <w:p w14:paraId="7013EF8A"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Ef dabigatran meðferð er snúið við verða sjúklingar berskjaldaðir fyrir hættu á segamyndun af völdum undirliggjandi sjúkdóms. Hefja má meðferð með dabigatran etexílati á ný þegar 24 klst. eru liðnar frá því að idarucizumab var gefið ef sjúklingurinn er í klínísku jafnvægi og viðunandi blæðingarstöðvun hefur náðst.</w:t>
      </w:r>
    </w:p>
    <w:p w14:paraId="47D97C3D" w14:textId="77777777" w:rsidR="00761F7A" w:rsidRDefault="00761F7A">
      <w:pPr>
        <w:pStyle w:val="ammcorpstexte"/>
        <w:widowControl w:val="0"/>
        <w:rPr>
          <w:rFonts w:ascii="Times New Roman" w:hAnsi="Times New Roman"/>
          <w:i/>
          <w:color w:val="auto"/>
          <w:sz w:val="22"/>
          <w:szCs w:val="22"/>
        </w:rPr>
      </w:pPr>
    </w:p>
    <w:p w14:paraId="7D801AC8" w14:textId="77777777" w:rsidR="00761F7A" w:rsidRDefault="008A5ACE">
      <w:pPr>
        <w:keepNext/>
        <w:widowControl w:val="0"/>
        <w:rPr>
          <w:i/>
          <w:iCs/>
          <w:szCs w:val="22"/>
          <w:u w:val="single"/>
        </w:rPr>
      </w:pPr>
      <w:r>
        <w:rPr>
          <w:i/>
          <w:szCs w:val="22"/>
          <w:u w:val="single"/>
        </w:rPr>
        <w:t>Meðalbráðar skurðaðgerðir/inngrip</w:t>
      </w:r>
    </w:p>
    <w:p w14:paraId="369056B4" w14:textId="77777777" w:rsidR="00761F7A" w:rsidRDefault="00761F7A">
      <w:pPr>
        <w:keepNext/>
        <w:widowControl w:val="0"/>
        <w:rPr>
          <w:i/>
          <w:iCs/>
          <w:szCs w:val="22"/>
          <w:u w:val="single"/>
          <w:lang w:eastAsia="da-DK"/>
        </w:rPr>
      </w:pPr>
    </w:p>
    <w:p w14:paraId="5A5B0E88" w14:textId="77777777" w:rsidR="00761F7A" w:rsidRDefault="008A5ACE">
      <w:pPr>
        <w:widowControl w:val="0"/>
        <w:rPr>
          <w:szCs w:val="22"/>
        </w:rPr>
      </w:pPr>
      <w:r>
        <w:rPr>
          <w:szCs w:val="22"/>
        </w:rPr>
        <w:t>Stöðva skal tímabundið inntöku dabigatran etexílats. Skurðaðgerð/inngripi á að fresta ef mögulegt er þar til a.m.k. 12 klst. eru frá síðasta skammti. Ef ekki er hægt að fresta skurðaðgerð getur blæðingarhætta aukist. Blæðingarhættu ætti að vega á móti hversu brátt inngripið þarf að vera.</w:t>
      </w:r>
    </w:p>
    <w:p w14:paraId="72495AC2" w14:textId="77777777" w:rsidR="00761F7A" w:rsidRDefault="00761F7A">
      <w:pPr>
        <w:pStyle w:val="ammcorpstexte"/>
        <w:widowControl w:val="0"/>
        <w:rPr>
          <w:rFonts w:ascii="Times New Roman" w:hAnsi="Times New Roman"/>
          <w:i/>
          <w:color w:val="auto"/>
          <w:sz w:val="22"/>
          <w:szCs w:val="22"/>
        </w:rPr>
      </w:pPr>
    </w:p>
    <w:p w14:paraId="032BBF23"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Valfrjálsar skurðaðgerðir</w:t>
      </w:r>
    </w:p>
    <w:p w14:paraId="40506287" w14:textId="77777777" w:rsidR="00761F7A" w:rsidRDefault="00761F7A">
      <w:pPr>
        <w:pStyle w:val="ammcorpstexte"/>
        <w:keepNext/>
        <w:widowControl w:val="0"/>
        <w:rPr>
          <w:rFonts w:ascii="Times New Roman" w:hAnsi="Times New Roman"/>
          <w:i/>
          <w:color w:val="auto"/>
          <w:sz w:val="22"/>
          <w:szCs w:val="22"/>
          <w:u w:val="single"/>
        </w:rPr>
      </w:pPr>
    </w:p>
    <w:p w14:paraId="66E0B374"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Ef hægt er á að stöðva meðferð með dabigatran etexílati a.m.k. 24 klst. fyrir ífarandi aðgerðir eða skurðaðgerðir. Hjá sjúklingum í meiri hættu á blæðingu eða við meiriháttar skurðaðgerð, þar sem þörf gæti verið á að stöðva blæðingar alveg, skal íhuga að stöðva meðferð með dabigatran etexílati 2</w:t>
      </w:r>
      <w:r>
        <w:rPr>
          <w:rFonts w:ascii="Times New Roman" w:hAnsi="Times New Roman"/>
          <w:color w:val="auto"/>
          <w:sz w:val="22"/>
          <w:szCs w:val="22"/>
        </w:rPr>
        <w:noBreakHyphen/>
        <w:t>4 sólarhringum fyrir skurðaðgerð.</w:t>
      </w:r>
    </w:p>
    <w:p w14:paraId="555154E3" w14:textId="77777777" w:rsidR="00761F7A" w:rsidRDefault="00761F7A">
      <w:pPr>
        <w:pStyle w:val="ammcorpstexte"/>
        <w:widowControl w:val="0"/>
        <w:rPr>
          <w:rFonts w:ascii="Times New Roman" w:hAnsi="Times New Roman"/>
          <w:i/>
          <w:color w:val="auto"/>
          <w:sz w:val="22"/>
          <w:szCs w:val="22"/>
        </w:rPr>
      </w:pPr>
    </w:p>
    <w:p w14:paraId="2C3269F3" w14:textId="77777777" w:rsidR="00761F7A" w:rsidRDefault="008A5ACE">
      <w:pPr>
        <w:widowControl w:val="0"/>
        <w:rPr>
          <w:b/>
          <w:bCs/>
          <w:szCs w:val="22"/>
        </w:rPr>
      </w:pPr>
      <w:r>
        <w:rPr>
          <w:szCs w:val="22"/>
        </w:rPr>
        <w:t>Í töflu 6 er samantekt á reglum varðandi stöðvun meðferðar fyrir ífarandi aðgerðir eða skurðaðgerðir hjá fullorðnum sjúklingum.</w:t>
      </w:r>
    </w:p>
    <w:p w14:paraId="25174ED2" w14:textId="77777777" w:rsidR="00761F7A" w:rsidRDefault="00761F7A">
      <w:pPr>
        <w:widowControl w:val="0"/>
        <w:ind w:left="993" w:hanging="993"/>
        <w:rPr>
          <w:b/>
          <w:bCs/>
          <w:szCs w:val="22"/>
          <w:lang w:eastAsia="da-DK"/>
        </w:rPr>
      </w:pPr>
    </w:p>
    <w:p w14:paraId="0A3782F8" w14:textId="77777777" w:rsidR="00761F7A" w:rsidRDefault="008A5ACE">
      <w:pPr>
        <w:keepNext/>
        <w:widowControl w:val="0"/>
        <w:ind w:left="1134" w:hanging="1134"/>
        <w:rPr>
          <w:b/>
          <w:bCs/>
          <w:szCs w:val="22"/>
        </w:rPr>
      </w:pPr>
      <w:r>
        <w:rPr>
          <w:b/>
          <w:szCs w:val="22"/>
        </w:rPr>
        <w:t>Tafla 6:</w:t>
      </w:r>
      <w:r>
        <w:rPr>
          <w:b/>
          <w:szCs w:val="22"/>
        </w:rPr>
        <w:tab/>
        <w:t>Reglur varðandi stöðvun meðferðar fyrir ífarandi aðgerðir eða skurðaðgerðir hjá fullorðnum sjúklingum</w:t>
      </w:r>
    </w:p>
    <w:p w14:paraId="0EA80BCF" w14:textId="77777777" w:rsidR="00761F7A" w:rsidRDefault="00761F7A">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53"/>
        <w:gridCol w:w="2815"/>
        <w:gridCol w:w="2763"/>
      </w:tblGrid>
      <w:tr w:rsidR="00761F7A" w14:paraId="48841D41" w14:textId="77777777">
        <w:trPr>
          <w:trHeight w:val="441"/>
          <w:jc w:val="center"/>
        </w:trPr>
        <w:tc>
          <w:tcPr>
            <w:tcW w:w="877" w:type="pct"/>
            <w:vMerge w:val="restart"/>
          </w:tcPr>
          <w:p w14:paraId="5FD9C203" w14:textId="77777777" w:rsidR="00761F7A" w:rsidRDefault="008A5ACE">
            <w:pPr>
              <w:keepNext/>
              <w:widowControl w:val="0"/>
              <w:rPr>
                <w:bCs/>
                <w:iCs/>
                <w:szCs w:val="22"/>
              </w:rPr>
            </w:pPr>
            <w:r>
              <w:rPr>
                <w:szCs w:val="22"/>
              </w:rPr>
              <w:t>Nýrnastarfsemi</w:t>
            </w:r>
          </w:p>
          <w:p w14:paraId="3FF4E7AC" w14:textId="77777777" w:rsidR="00761F7A" w:rsidRDefault="008A5ACE">
            <w:pPr>
              <w:keepNext/>
              <w:widowControl w:val="0"/>
              <w:rPr>
                <w:szCs w:val="22"/>
              </w:rPr>
            </w:pPr>
            <w:r>
              <w:rPr>
                <w:szCs w:val="22"/>
              </w:rPr>
              <w:t>(CrCL í ml/mín.)</w:t>
            </w:r>
          </w:p>
        </w:tc>
        <w:tc>
          <w:tcPr>
            <w:tcW w:w="1028" w:type="pct"/>
            <w:vMerge w:val="restart"/>
          </w:tcPr>
          <w:p w14:paraId="3168919E" w14:textId="77777777" w:rsidR="00761F7A" w:rsidRDefault="008A5ACE">
            <w:pPr>
              <w:keepNext/>
              <w:widowControl w:val="0"/>
              <w:rPr>
                <w:szCs w:val="22"/>
              </w:rPr>
            </w:pPr>
            <w:r>
              <w:rPr>
                <w:szCs w:val="22"/>
              </w:rPr>
              <w:t>Áætlaður helmingunartími</w:t>
            </w:r>
          </w:p>
          <w:p w14:paraId="13A735F7" w14:textId="77777777" w:rsidR="00761F7A" w:rsidRDefault="008A5ACE">
            <w:pPr>
              <w:keepNext/>
              <w:widowControl w:val="0"/>
              <w:rPr>
                <w:szCs w:val="22"/>
              </w:rPr>
            </w:pPr>
            <w:r>
              <w:rPr>
                <w:szCs w:val="22"/>
              </w:rPr>
              <w:t>(klst.)</w:t>
            </w:r>
          </w:p>
        </w:tc>
        <w:tc>
          <w:tcPr>
            <w:tcW w:w="3095" w:type="pct"/>
            <w:gridSpan w:val="2"/>
          </w:tcPr>
          <w:p w14:paraId="10CDF6DC" w14:textId="77777777" w:rsidR="00761F7A" w:rsidRDefault="008A5ACE">
            <w:pPr>
              <w:keepNext/>
              <w:widowControl w:val="0"/>
              <w:jc w:val="center"/>
              <w:rPr>
                <w:szCs w:val="22"/>
              </w:rPr>
            </w:pPr>
            <w:r>
              <w:rPr>
                <w:szCs w:val="22"/>
              </w:rPr>
              <w:t>Stöðva skal meðferð með dabigatran etexílati fyrir valfrjálsar skurðaðgerðir</w:t>
            </w:r>
          </w:p>
        </w:tc>
      </w:tr>
      <w:tr w:rsidR="00761F7A" w14:paraId="31AED2A4" w14:textId="77777777">
        <w:trPr>
          <w:jc w:val="center"/>
        </w:trPr>
        <w:tc>
          <w:tcPr>
            <w:tcW w:w="877" w:type="pct"/>
            <w:vMerge/>
          </w:tcPr>
          <w:p w14:paraId="0F631D75" w14:textId="77777777" w:rsidR="00761F7A" w:rsidRDefault="00761F7A">
            <w:pPr>
              <w:keepNext/>
              <w:widowControl w:val="0"/>
              <w:rPr>
                <w:szCs w:val="22"/>
                <w:lang w:eastAsia="da-DK"/>
              </w:rPr>
            </w:pPr>
          </w:p>
        </w:tc>
        <w:tc>
          <w:tcPr>
            <w:tcW w:w="1028" w:type="pct"/>
            <w:vMerge/>
          </w:tcPr>
          <w:p w14:paraId="686DD8FC" w14:textId="77777777" w:rsidR="00761F7A" w:rsidRDefault="00761F7A">
            <w:pPr>
              <w:keepNext/>
              <w:widowControl w:val="0"/>
              <w:rPr>
                <w:szCs w:val="22"/>
                <w:lang w:eastAsia="da-DK"/>
              </w:rPr>
            </w:pPr>
          </w:p>
        </w:tc>
        <w:tc>
          <w:tcPr>
            <w:tcW w:w="1562" w:type="pct"/>
          </w:tcPr>
          <w:p w14:paraId="592A2053" w14:textId="77777777" w:rsidR="00761F7A" w:rsidRDefault="008A5ACE">
            <w:pPr>
              <w:keepNext/>
              <w:widowControl w:val="0"/>
              <w:rPr>
                <w:szCs w:val="22"/>
              </w:rPr>
            </w:pPr>
            <w:r>
              <w:rPr>
                <w:szCs w:val="22"/>
              </w:rPr>
              <w:t>Mikil blæðingarhætta eða meiriháttar skurðaðgerð</w:t>
            </w:r>
          </w:p>
        </w:tc>
        <w:tc>
          <w:tcPr>
            <w:tcW w:w="1533" w:type="pct"/>
          </w:tcPr>
          <w:p w14:paraId="4026F5C1" w14:textId="77777777" w:rsidR="00761F7A" w:rsidRDefault="008A5ACE">
            <w:pPr>
              <w:keepNext/>
              <w:widowControl w:val="0"/>
              <w:rPr>
                <w:szCs w:val="22"/>
              </w:rPr>
            </w:pPr>
            <w:r>
              <w:rPr>
                <w:szCs w:val="22"/>
              </w:rPr>
              <w:t>Venjuleg hætta</w:t>
            </w:r>
          </w:p>
        </w:tc>
      </w:tr>
      <w:tr w:rsidR="00761F7A" w14:paraId="026E1A4E" w14:textId="77777777">
        <w:trPr>
          <w:jc w:val="center"/>
        </w:trPr>
        <w:tc>
          <w:tcPr>
            <w:tcW w:w="877" w:type="pct"/>
          </w:tcPr>
          <w:p w14:paraId="1AD3BC24" w14:textId="77777777" w:rsidR="00761F7A" w:rsidRDefault="008A5ACE">
            <w:pPr>
              <w:keepNext/>
              <w:widowControl w:val="0"/>
              <w:jc w:val="center"/>
              <w:rPr>
                <w:szCs w:val="22"/>
              </w:rPr>
            </w:pPr>
            <w:r>
              <w:rPr>
                <w:szCs w:val="22"/>
              </w:rPr>
              <w:t>≥ 80</w:t>
            </w:r>
          </w:p>
        </w:tc>
        <w:tc>
          <w:tcPr>
            <w:tcW w:w="1028" w:type="pct"/>
          </w:tcPr>
          <w:p w14:paraId="47E56D65" w14:textId="77777777" w:rsidR="00761F7A" w:rsidRDefault="008A5ACE">
            <w:pPr>
              <w:keepNext/>
              <w:widowControl w:val="0"/>
              <w:jc w:val="center"/>
              <w:rPr>
                <w:szCs w:val="22"/>
              </w:rPr>
            </w:pPr>
            <w:r>
              <w:rPr>
                <w:szCs w:val="22"/>
              </w:rPr>
              <w:t>~ 13</w:t>
            </w:r>
          </w:p>
        </w:tc>
        <w:tc>
          <w:tcPr>
            <w:tcW w:w="1562" w:type="pct"/>
          </w:tcPr>
          <w:p w14:paraId="47A29DFF" w14:textId="77777777" w:rsidR="00761F7A" w:rsidRDefault="008A5ACE">
            <w:pPr>
              <w:keepNext/>
              <w:widowControl w:val="0"/>
              <w:rPr>
                <w:szCs w:val="22"/>
              </w:rPr>
            </w:pPr>
            <w:r>
              <w:rPr>
                <w:szCs w:val="22"/>
              </w:rPr>
              <w:t>2 sólarhringum áður</w:t>
            </w:r>
          </w:p>
        </w:tc>
        <w:tc>
          <w:tcPr>
            <w:tcW w:w="1533" w:type="pct"/>
          </w:tcPr>
          <w:p w14:paraId="44942577" w14:textId="77777777" w:rsidR="00761F7A" w:rsidRDefault="008A5ACE">
            <w:pPr>
              <w:keepNext/>
              <w:widowControl w:val="0"/>
              <w:rPr>
                <w:szCs w:val="22"/>
              </w:rPr>
            </w:pPr>
            <w:r>
              <w:rPr>
                <w:szCs w:val="22"/>
              </w:rPr>
              <w:t>24 klst. áður</w:t>
            </w:r>
          </w:p>
        </w:tc>
      </w:tr>
      <w:tr w:rsidR="00761F7A" w14:paraId="52C7BA4E" w14:textId="77777777">
        <w:trPr>
          <w:jc w:val="center"/>
        </w:trPr>
        <w:tc>
          <w:tcPr>
            <w:tcW w:w="877" w:type="pct"/>
          </w:tcPr>
          <w:p w14:paraId="54F3CE2B" w14:textId="77777777" w:rsidR="00761F7A" w:rsidRDefault="008A5ACE">
            <w:pPr>
              <w:keepNext/>
              <w:widowControl w:val="0"/>
              <w:jc w:val="center"/>
              <w:rPr>
                <w:szCs w:val="22"/>
              </w:rPr>
            </w:pPr>
            <w:r>
              <w:rPr>
                <w:szCs w:val="22"/>
              </w:rPr>
              <w:t>≥ 50</w:t>
            </w:r>
            <w:r>
              <w:rPr>
                <w:szCs w:val="22"/>
              </w:rPr>
              <w:noBreakHyphen/>
              <w:t>&lt; 80</w:t>
            </w:r>
          </w:p>
        </w:tc>
        <w:tc>
          <w:tcPr>
            <w:tcW w:w="1028" w:type="pct"/>
          </w:tcPr>
          <w:p w14:paraId="28392B6E" w14:textId="77777777" w:rsidR="00761F7A" w:rsidRDefault="008A5ACE">
            <w:pPr>
              <w:keepNext/>
              <w:widowControl w:val="0"/>
              <w:jc w:val="center"/>
              <w:rPr>
                <w:szCs w:val="22"/>
              </w:rPr>
            </w:pPr>
            <w:r>
              <w:rPr>
                <w:szCs w:val="22"/>
              </w:rPr>
              <w:t>~ 15</w:t>
            </w:r>
          </w:p>
        </w:tc>
        <w:tc>
          <w:tcPr>
            <w:tcW w:w="1562" w:type="pct"/>
          </w:tcPr>
          <w:p w14:paraId="3443E358" w14:textId="77777777" w:rsidR="00761F7A" w:rsidRDefault="008A5ACE">
            <w:pPr>
              <w:keepNext/>
              <w:widowControl w:val="0"/>
              <w:rPr>
                <w:szCs w:val="22"/>
              </w:rPr>
            </w:pPr>
            <w:r>
              <w:rPr>
                <w:szCs w:val="22"/>
              </w:rPr>
              <w:t>2</w:t>
            </w:r>
            <w:r>
              <w:rPr>
                <w:szCs w:val="22"/>
              </w:rPr>
              <w:noBreakHyphen/>
              <w:t>3 sólarhringum áður</w:t>
            </w:r>
          </w:p>
        </w:tc>
        <w:tc>
          <w:tcPr>
            <w:tcW w:w="1533" w:type="pct"/>
          </w:tcPr>
          <w:p w14:paraId="2B756C47" w14:textId="77777777" w:rsidR="00761F7A" w:rsidRDefault="008A5ACE">
            <w:pPr>
              <w:keepNext/>
              <w:widowControl w:val="0"/>
              <w:rPr>
                <w:szCs w:val="22"/>
              </w:rPr>
            </w:pPr>
            <w:r>
              <w:rPr>
                <w:szCs w:val="22"/>
              </w:rPr>
              <w:t>1</w:t>
            </w:r>
            <w:r>
              <w:rPr>
                <w:szCs w:val="22"/>
              </w:rPr>
              <w:noBreakHyphen/>
              <w:t>2 sólarhringum áður</w:t>
            </w:r>
          </w:p>
        </w:tc>
      </w:tr>
      <w:tr w:rsidR="00761F7A" w14:paraId="064A2225" w14:textId="77777777">
        <w:trPr>
          <w:jc w:val="center"/>
        </w:trPr>
        <w:tc>
          <w:tcPr>
            <w:tcW w:w="877" w:type="pct"/>
          </w:tcPr>
          <w:p w14:paraId="53432C5C" w14:textId="77777777" w:rsidR="00761F7A" w:rsidRDefault="008A5ACE">
            <w:pPr>
              <w:widowControl w:val="0"/>
              <w:jc w:val="center"/>
              <w:rPr>
                <w:szCs w:val="22"/>
              </w:rPr>
            </w:pPr>
            <w:r>
              <w:rPr>
                <w:szCs w:val="22"/>
              </w:rPr>
              <w:t>≥ 30</w:t>
            </w:r>
            <w:r>
              <w:rPr>
                <w:szCs w:val="22"/>
              </w:rPr>
              <w:noBreakHyphen/>
              <w:t>&lt; 50</w:t>
            </w:r>
          </w:p>
        </w:tc>
        <w:tc>
          <w:tcPr>
            <w:tcW w:w="1028" w:type="pct"/>
          </w:tcPr>
          <w:p w14:paraId="5309A016" w14:textId="77777777" w:rsidR="00761F7A" w:rsidRDefault="008A5ACE">
            <w:pPr>
              <w:widowControl w:val="0"/>
              <w:jc w:val="center"/>
              <w:rPr>
                <w:szCs w:val="22"/>
              </w:rPr>
            </w:pPr>
            <w:r>
              <w:rPr>
                <w:szCs w:val="22"/>
              </w:rPr>
              <w:t>~ 18</w:t>
            </w:r>
          </w:p>
        </w:tc>
        <w:tc>
          <w:tcPr>
            <w:tcW w:w="1562" w:type="pct"/>
          </w:tcPr>
          <w:p w14:paraId="334F3D97" w14:textId="77777777" w:rsidR="00761F7A" w:rsidRDefault="008A5ACE">
            <w:pPr>
              <w:widowControl w:val="0"/>
              <w:rPr>
                <w:szCs w:val="22"/>
              </w:rPr>
            </w:pPr>
            <w:r>
              <w:rPr>
                <w:szCs w:val="22"/>
              </w:rPr>
              <w:t>4 sólarhringum áður</w:t>
            </w:r>
          </w:p>
        </w:tc>
        <w:tc>
          <w:tcPr>
            <w:tcW w:w="1533" w:type="pct"/>
          </w:tcPr>
          <w:p w14:paraId="01FA9C48" w14:textId="77777777" w:rsidR="00761F7A" w:rsidRDefault="008A5ACE">
            <w:pPr>
              <w:widowControl w:val="0"/>
              <w:rPr>
                <w:szCs w:val="22"/>
              </w:rPr>
            </w:pPr>
            <w:r>
              <w:rPr>
                <w:szCs w:val="22"/>
              </w:rPr>
              <w:t>2</w:t>
            </w:r>
            <w:r>
              <w:rPr>
                <w:szCs w:val="22"/>
              </w:rPr>
              <w:noBreakHyphen/>
              <w:t>3 sólarhringum áður (&gt; 48 klst.)</w:t>
            </w:r>
          </w:p>
        </w:tc>
      </w:tr>
    </w:tbl>
    <w:p w14:paraId="650C8A75" w14:textId="77777777" w:rsidR="00761F7A" w:rsidRDefault="00761F7A">
      <w:pPr>
        <w:pStyle w:val="ammcorpstexte"/>
        <w:widowControl w:val="0"/>
        <w:rPr>
          <w:rFonts w:ascii="Times New Roman" w:hAnsi="Times New Roman"/>
          <w:iCs/>
          <w:color w:val="auto"/>
          <w:sz w:val="22"/>
          <w:szCs w:val="22"/>
        </w:rPr>
      </w:pPr>
    </w:p>
    <w:p w14:paraId="2D2890FF"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Reglur varðandi stöðvun meðferðar fyrir ífarandi aðgerðir eða skurðaðgerðir hjá fullorðnum sjúklingum er að finna í töflu 7.</w:t>
      </w:r>
    </w:p>
    <w:p w14:paraId="084F63C7" w14:textId="77777777" w:rsidR="00761F7A" w:rsidRDefault="00761F7A">
      <w:pPr>
        <w:pStyle w:val="ammcorpstexte"/>
        <w:widowControl w:val="0"/>
        <w:rPr>
          <w:rFonts w:ascii="Times New Roman" w:hAnsi="Times New Roman"/>
          <w:iCs/>
          <w:color w:val="auto"/>
          <w:sz w:val="22"/>
          <w:szCs w:val="22"/>
        </w:rPr>
      </w:pPr>
    </w:p>
    <w:p w14:paraId="68B3744D" w14:textId="77777777" w:rsidR="00761F7A" w:rsidRDefault="008A5ACE">
      <w:pPr>
        <w:widowControl w:val="0"/>
        <w:ind w:left="1134" w:hanging="1134"/>
        <w:rPr>
          <w:b/>
          <w:bCs/>
          <w:szCs w:val="22"/>
        </w:rPr>
      </w:pPr>
      <w:r>
        <w:rPr>
          <w:b/>
          <w:szCs w:val="22"/>
        </w:rPr>
        <w:t>Tafla 7:</w:t>
      </w:r>
      <w:r>
        <w:rPr>
          <w:b/>
          <w:szCs w:val="22"/>
        </w:rPr>
        <w:tab/>
        <w:t>Reglur varðandi stöðvun meðferðar fyrir ífarandi aðgerðir eða skurðaðgerðir hjá börnum</w:t>
      </w:r>
    </w:p>
    <w:p w14:paraId="478191DA" w14:textId="77777777" w:rsidR="00761F7A" w:rsidRDefault="00761F7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595"/>
      </w:tblGrid>
      <w:tr w:rsidR="00761F7A" w14:paraId="78E99AF4" w14:textId="77777777">
        <w:tc>
          <w:tcPr>
            <w:tcW w:w="1896" w:type="pct"/>
          </w:tcPr>
          <w:p w14:paraId="50C536E7" w14:textId="77777777" w:rsidR="00761F7A" w:rsidRDefault="008A5ACE">
            <w:pPr>
              <w:widowControl w:val="0"/>
              <w:ind w:left="33"/>
              <w:rPr>
                <w:iCs/>
                <w:color w:val="000000"/>
                <w:szCs w:val="22"/>
              </w:rPr>
            </w:pPr>
            <w:r>
              <w:rPr>
                <w:color w:val="000000"/>
                <w:szCs w:val="22"/>
              </w:rPr>
              <w:t>Nýrnastarfsemi</w:t>
            </w:r>
          </w:p>
          <w:p w14:paraId="38D82C89" w14:textId="77777777" w:rsidR="00761F7A" w:rsidRDefault="008A5ACE">
            <w:pPr>
              <w:widowControl w:val="0"/>
              <w:ind w:left="33"/>
              <w:rPr>
                <w:color w:val="000000"/>
                <w:szCs w:val="22"/>
              </w:rPr>
            </w:pPr>
            <w:r>
              <w:rPr>
                <w:color w:val="000000"/>
                <w:szCs w:val="22"/>
              </w:rPr>
              <w:t xml:space="preserve">(eGFR í </w:t>
            </w:r>
            <w:r>
              <w:rPr>
                <w:szCs w:val="22"/>
              </w:rPr>
              <w:t>ml/mín./1,73 m</w:t>
            </w:r>
            <w:r>
              <w:rPr>
                <w:szCs w:val="22"/>
                <w:vertAlign w:val="superscript"/>
              </w:rPr>
              <w:t>2</w:t>
            </w:r>
            <w:r>
              <w:rPr>
                <w:color w:val="000000"/>
                <w:szCs w:val="22"/>
              </w:rPr>
              <w:t>)</w:t>
            </w:r>
          </w:p>
        </w:tc>
        <w:tc>
          <w:tcPr>
            <w:tcW w:w="3104" w:type="pct"/>
          </w:tcPr>
          <w:p w14:paraId="58315DD5" w14:textId="77777777" w:rsidR="00761F7A" w:rsidRDefault="008A5ACE">
            <w:pPr>
              <w:widowControl w:val="0"/>
              <w:ind w:left="33"/>
              <w:rPr>
                <w:iCs/>
                <w:color w:val="000000"/>
                <w:szCs w:val="22"/>
              </w:rPr>
            </w:pPr>
            <w:r>
              <w:rPr>
                <w:color w:val="000000"/>
                <w:szCs w:val="22"/>
              </w:rPr>
              <w:t>Stöðva skal meðferð með dabigatrani fyrir valfrjálsar skurðaðgerðir</w:t>
            </w:r>
          </w:p>
        </w:tc>
      </w:tr>
      <w:tr w:rsidR="00761F7A" w14:paraId="32AE052A" w14:textId="77777777">
        <w:tc>
          <w:tcPr>
            <w:tcW w:w="1896" w:type="pct"/>
          </w:tcPr>
          <w:p w14:paraId="34EA7608" w14:textId="77777777" w:rsidR="00761F7A" w:rsidRDefault="008A5ACE">
            <w:pPr>
              <w:widowControl w:val="0"/>
              <w:ind w:left="33"/>
              <w:rPr>
                <w:color w:val="000000"/>
                <w:szCs w:val="22"/>
              </w:rPr>
            </w:pPr>
            <w:r>
              <w:rPr>
                <w:color w:val="000000"/>
                <w:szCs w:val="22"/>
              </w:rPr>
              <w:t>&gt;</w:t>
            </w:r>
            <w:r>
              <w:rPr>
                <w:rFonts w:eastAsia="SimSun"/>
                <w:bCs/>
                <w:noProof/>
                <w:szCs w:val="22"/>
              </w:rPr>
              <w:t> </w:t>
            </w:r>
            <w:r>
              <w:rPr>
                <w:color w:val="000000"/>
                <w:szCs w:val="22"/>
              </w:rPr>
              <w:t>80</w:t>
            </w:r>
          </w:p>
        </w:tc>
        <w:tc>
          <w:tcPr>
            <w:tcW w:w="3104" w:type="pct"/>
          </w:tcPr>
          <w:p w14:paraId="21BEE042" w14:textId="77777777" w:rsidR="00761F7A" w:rsidRDefault="008A5ACE">
            <w:pPr>
              <w:widowControl w:val="0"/>
              <w:ind w:left="33"/>
              <w:rPr>
                <w:color w:val="000000"/>
                <w:szCs w:val="22"/>
              </w:rPr>
            </w:pPr>
            <w:r>
              <w:rPr>
                <w:color w:val="000000"/>
                <w:szCs w:val="22"/>
              </w:rPr>
              <w:t>24 klst. áður</w:t>
            </w:r>
          </w:p>
        </w:tc>
      </w:tr>
      <w:tr w:rsidR="00761F7A" w14:paraId="7D0F05F8" w14:textId="77777777">
        <w:tc>
          <w:tcPr>
            <w:tcW w:w="1896" w:type="pct"/>
          </w:tcPr>
          <w:p w14:paraId="5908F725" w14:textId="77777777" w:rsidR="00761F7A" w:rsidRDefault="008A5ACE">
            <w:pPr>
              <w:widowControl w:val="0"/>
              <w:ind w:left="33"/>
              <w:rPr>
                <w:color w:val="000000"/>
                <w:szCs w:val="22"/>
              </w:rPr>
            </w:pPr>
            <w:r>
              <w:rPr>
                <w:color w:val="000000"/>
                <w:szCs w:val="22"/>
              </w:rPr>
              <w:t>50 </w:t>
            </w:r>
            <w:r>
              <w:rPr>
                <w:szCs w:val="22"/>
              </w:rPr>
              <w:noBreakHyphen/>
            </w:r>
            <w:r>
              <w:rPr>
                <w:color w:val="000000"/>
                <w:szCs w:val="22"/>
              </w:rPr>
              <w:t> 80</w:t>
            </w:r>
          </w:p>
        </w:tc>
        <w:tc>
          <w:tcPr>
            <w:tcW w:w="3104" w:type="pct"/>
          </w:tcPr>
          <w:p w14:paraId="47FE2CF1" w14:textId="77777777" w:rsidR="00761F7A" w:rsidRDefault="008A5ACE">
            <w:pPr>
              <w:widowControl w:val="0"/>
              <w:ind w:left="33"/>
              <w:rPr>
                <w:color w:val="000000"/>
                <w:szCs w:val="22"/>
              </w:rPr>
            </w:pPr>
            <w:r>
              <w:rPr>
                <w:color w:val="000000"/>
                <w:szCs w:val="22"/>
              </w:rPr>
              <w:t>2 sólarhringum áður</w:t>
            </w:r>
          </w:p>
        </w:tc>
      </w:tr>
      <w:tr w:rsidR="00761F7A" w14:paraId="72FD8E94" w14:textId="77777777">
        <w:tc>
          <w:tcPr>
            <w:tcW w:w="1896" w:type="pct"/>
          </w:tcPr>
          <w:p w14:paraId="4464F4ED" w14:textId="77777777" w:rsidR="00761F7A" w:rsidRDefault="008A5ACE">
            <w:pPr>
              <w:widowControl w:val="0"/>
              <w:ind w:left="33"/>
              <w:rPr>
                <w:color w:val="000000"/>
                <w:szCs w:val="22"/>
              </w:rPr>
            </w:pPr>
            <w:r>
              <w:rPr>
                <w:color w:val="000000"/>
                <w:szCs w:val="22"/>
              </w:rPr>
              <w:t>&lt;</w:t>
            </w:r>
            <w:r>
              <w:rPr>
                <w:rFonts w:eastAsia="SimSun"/>
                <w:bCs/>
                <w:noProof/>
                <w:szCs w:val="22"/>
              </w:rPr>
              <w:t> </w:t>
            </w:r>
            <w:r>
              <w:rPr>
                <w:color w:val="000000"/>
                <w:szCs w:val="22"/>
              </w:rPr>
              <w:t>50</w:t>
            </w:r>
          </w:p>
        </w:tc>
        <w:tc>
          <w:tcPr>
            <w:tcW w:w="3104" w:type="pct"/>
          </w:tcPr>
          <w:p w14:paraId="70150F6C" w14:textId="77777777" w:rsidR="00761F7A" w:rsidRDefault="008A5ACE">
            <w:pPr>
              <w:widowControl w:val="0"/>
              <w:ind w:left="33"/>
              <w:rPr>
                <w:iCs/>
                <w:color w:val="000000"/>
                <w:szCs w:val="22"/>
              </w:rPr>
            </w:pPr>
            <w:r>
              <w:rPr>
                <w:szCs w:val="22"/>
              </w:rPr>
              <w:t>Þessir sjúklingar hafa ekki verið rannsakaðir (sjá kafla 4.3).</w:t>
            </w:r>
          </w:p>
        </w:tc>
      </w:tr>
    </w:tbl>
    <w:p w14:paraId="0453B6C9" w14:textId="77777777" w:rsidR="00761F7A" w:rsidRDefault="00761F7A">
      <w:pPr>
        <w:widowControl w:val="0"/>
        <w:rPr>
          <w:szCs w:val="22"/>
          <w:lang w:eastAsia="da-DK"/>
        </w:rPr>
      </w:pPr>
    </w:p>
    <w:p w14:paraId="1A97E99B"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Mænudeyfing/utanbastsdeyfing/mænustunga</w:t>
      </w:r>
    </w:p>
    <w:p w14:paraId="50E995B5" w14:textId="77777777" w:rsidR="00761F7A" w:rsidRDefault="00761F7A">
      <w:pPr>
        <w:pStyle w:val="ammcorpstexte"/>
        <w:keepNext/>
        <w:widowControl w:val="0"/>
        <w:rPr>
          <w:rFonts w:ascii="Times New Roman" w:hAnsi="Times New Roman"/>
          <w:i/>
          <w:color w:val="auto"/>
          <w:sz w:val="22"/>
          <w:szCs w:val="22"/>
          <w:u w:val="single"/>
        </w:rPr>
      </w:pPr>
    </w:p>
    <w:p w14:paraId="2C2115A6" w14:textId="77777777" w:rsidR="00761F7A" w:rsidRDefault="008A5ACE">
      <w:pPr>
        <w:widowControl w:val="0"/>
        <w:rPr>
          <w:szCs w:val="22"/>
        </w:rPr>
      </w:pPr>
      <w:r>
        <w:rPr>
          <w:szCs w:val="22"/>
        </w:rPr>
        <w:t>Aðgerðir eins og mænudeyfing geta krafist þess að blóðstorkuferlið virki fullkomlega.</w:t>
      </w:r>
    </w:p>
    <w:p w14:paraId="0C48536E" w14:textId="77777777" w:rsidR="00761F7A" w:rsidRDefault="00761F7A">
      <w:pPr>
        <w:widowControl w:val="0"/>
        <w:rPr>
          <w:szCs w:val="22"/>
          <w:lang w:eastAsia="da-DK"/>
        </w:rPr>
      </w:pPr>
    </w:p>
    <w:p w14:paraId="4DB5596F"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Hættan á myndun margúls í utanbasti eða í mænu getur verið aukin vegna áverka eða endurtekinna ástungna og vegna langvarandi notkunar utanbastsleggjar. Eftir að leggur er fjarlægður skulu líða a.m.k. 2 klst. áður en fyrsti skammturinn af dabigatran etexílati er gefinn. Hafa þarf eftirlit með stuttu millibili hjá þessum sjúklingum með tilliti til einkenna frá taugakerfi og einkenna um margúl í utanbasti eða í mænu.</w:t>
      </w:r>
    </w:p>
    <w:p w14:paraId="4134D330" w14:textId="77777777" w:rsidR="00761F7A" w:rsidRDefault="00761F7A">
      <w:pPr>
        <w:pStyle w:val="ammcorpstexte"/>
        <w:widowControl w:val="0"/>
        <w:rPr>
          <w:rFonts w:ascii="Times New Roman" w:hAnsi="Times New Roman"/>
          <w:i/>
          <w:color w:val="auto"/>
          <w:sz w:val="22"/>
          <w:szCs w:val="22"/>
        </w:rPr>
      </w:pPr>
    </w:p>
    <w:p w14:paraId="2296A671" w14:textId="77777777" w:rsidR="00761F7A" w:rsidRDefault="008A5ACE">
      <w:pPr>
        <w:keepNext/>
        <w:widowControl w:val="0"/>
        <w:rPr>
          <w:i/>
          <w:szCs w:val="22"/>
          <w:u w:val="single"/>
        </w:rPr>
      </w:pPr>
      <w:r>
        <w:rPr>
          <w:i/>
          <w:szCs w:val="22"/>
          <w:u w:val="single"/>
        </w:rPr>
        <w:t>Tímabil eftir aðgerð</w:t>
      </w:r>
    </w:p>
    <w:p w14:paraId="087BF3E7" w14:textId="77777777" w:rsidR="00761F7A" w:rsidRDefault="00761F7A">
      <w:pPr>
        <w:keepNext/>
        <w:widowControl w:val="0"/>
        <w:rPr>
          <w:i/>
          <w:szCs w:val="22"/>
          <w:u w:val="single"/>
        </w:rPr>
      </w:pPr>
    </w:p>
    <w:p w14:paraId="164896E6" w14:textId="77777777" w:rsidR="00761F7A" w:rsidRDefault="008A5ACE">
      <w:pPr>
        <w:pStyle w:val="Default"/>
        <w:widowControl w:val="0"/>
        <w:rPr>
          <w:color w:val="auto"/>
          <w:sz w:val="22"/>
          <w:szCs w:val="22"/>
        </w:rPr>
      </w:pPr>
      <w:r>
        <w:rPr>
          <w:sz w:val="22"/>
          <w:szCs w:val="22"/>
        </w:rPr>
        <w:t>Halda skal áfram / hefja meðferð með dabigatran etexílati á ný eins fljótt og auðið er eftir ífarandi aðgerð eða inngrip með skurðaðgerð, að því gefnu að klínískar aðstæður leyfi og að fullnægjandi stöðvun blæðingar hafi náðst.</w:t>
      </w:r>
    </w:p>
    <w:p w14:paraId="79D1AEF2" w14:textId="77777777" w:rsidR="00761F7A" w:rsidRDefault="00761F7A">
      <w:pPr>
        <w:widowControl w:val="0"/>
        <w:rPr>
          <w:szCs w:val="22"/>
        </w:rPr>
      </w:pPr>
    </w:p>
    <w:p w14:paraId="7C317F5C" w14:textId="77777777" w:rsidR="00761F7A" w:rsidRDefault="008A5ACE">
      <w:pPr>
        <w:widowControl w:val="0"/>
        <w:rPr>
          <w:szCs w:val="22"/>
        </w:rPr>
      </w:pPr>
      <w:r>
        <w:rPr>
          <w:szCs w:val="22"/>
        </w:rPr>
        <w:t>Sjúklinga í blæðingarhættu eða sjúklinga í hættu á of mikilli útsetningu, sérstaklega sjúklinga með skerðingu á nýrnastarfsemi (sjá einnig töflu 4), á að meðhöndla með varúð (sjá kafla 4.4 og 5.1).</w:t>
      </w:r>
    </w:p>
    <w:p w14:paraId="11EFD998" w14:textId="77777777" w:rsidR="00761F7A" w:rsidRDefault="00761F7A">
      <w:pPr>
        <w:widowControl w:val="0"/>
        <w:rPr>
          <w:szCs w:val="22"/>
          <w:lang w:eastAsia="da-DK"/>
        </w:rPr>
      </w:pPr>
    </w:p>
    <w:p w14:paraId="397B68B9"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Sjúklingar í mikilli lífshættu við aðgerð og með innri áhættuþætti fyrir blóðsegamyndun</w:t>
      </w:r>
    </w:p>
    <w:p w14:paraId="4E6D4624" w14:textId="77777777" w:rsidR="00761F7A" w:rsidRDefault="00761F7A">
      <w:pPr>
        <w:keepNext/>
        <w:widowControl w:val="0"/>
        <w:ind w:left="567" w:hanging="567"/>
        <w:rPr>
          <w:szCs w:val="22"/>
          <w:lang w:eastAsia="da-DK"/>
        </w:rPr>
      </w:pPr>
    </w:p>
    <w:p w14:paraId="5128B11D" w14:textId="77777777" w:rsidR="00761F7A" w:rsidRDefault="008A5ACE">
      <w:pPr>
        <w:widowControl w:val="0"/>
        <w:rPr>
          <w:szCs w:val="22"/>
        </w:rPr>
      </w:pPr>
      <w:r>
        <w:rPr>
          <w:szCs w:val="22"/>
        </w:rPr>
        <w:t>Takmörkuð gögn eru til um virkni og öryggi dabigatran etexílats hjá þessum sjúklingum og skal því meðhöndla þá með varúð.</w:t>
      </w:r>
    </w:p>
    <w:p w14:paraId="211F7DCE" w14:textId="77777777" w:rsidR="00761F7A" w:rsidRDefault="00761F7A">
      <w:pPr>
        <w:widowControl w:val="0"/>
        <w:rPr>
          <w:szCs w:val="22"/>
          <w:lang w:eastAsia="da-DK"/>
        </w:rPr>
      </w:pPr>
    </w:p>
    <w:p w14:paraId="5029FA43" w14:textId="77777777" w:rsidR="00761F7A" w:rsidRDefault="008A5ACE">
      <w:pPr>
        <w:keepNext/>
        <w:widowControl w:val="0"/>
        <w:rPr>
          <w:b/>
          <w:i/>
          <w:szCs w:val="22"/>
        </w:rPr>
      </w:pPr>
      <w:r>
        <w:rPr>
          <w:szCs w:val="22"/>
          <w:u w:val="single"/>
        </w:rPr>
        <w:t>Skert lifrarstarfsemi</w:t>
      </w:r>
    </w:p>
    <w:p w14:paraId="7572BF8B" w14:textId="77777777" w:rsidR="00761F7A" w:rsidRDefault="00761F7A">
      <w:pPr>
        <w:pStyle w:val="ammcorpstexte"/>
        <w:keepNext/>
        <w:widowControl w:val="0"/>
        <w:rPr>
          <w:rFonts w:ascii="Times New Roman" w:hAnsi="Times New Roman"/>
          <w:b/>
          <w:i/>
          <w:color w:val="auto"/>
          <w:sz w:val="22"/>
          <w:szCs w:val="22"/>
        </w:rPr>
      </w:pPr>
    </w:p>
    <w:p w14:paraId="4E2B2437" w14:textId="77777777" w:rsidR="00761F7A" w:rsidRDefault="008A5ACE">
      <w:pPr>
        <w:widowControl w:val="0"/>
        <w:rPr>
          <w:szCs w:val="22"/>
        </w:rPr>
      </w:pPr>
      <w:r>
        <w:rPr>
          <w:szCs w:val="22"/>
        </w:rPr>
        <w:t>Sjúklingar með hækkuð lifrarensím &gt; 2</w:t>
      </w:r>
      <w:r>
        <w:rPr>
          <w:szCs w:val="22"/>
        </w:rPr>
        <w:noBreakHyphen/>
        <w:t>föld eðlileg efri mörk voru útilokaðir frá þátttöku í aðalrannsóknunum. Engin reynsla liggur fyrir af meðferð hjá þessum undirhópi sjúklinga og er því ekki mælt með notkun dabigatran etexílats hjá þessum hópi. Skert lifrarstarfsemi eða lifrarsjúkdómur sem er líklegt að hafi áhrif á lifun eru frábendingar fyrir notkun lyfsins (sjá kafla 4.3).</w:t>
      </w:r>
    </w:p>
    <w:p w14:paraId="68194166" w14:textId="77777777" w:rsidR="00761F7A" w:rsidRDefault="00761F7A">
      <w:pPr>
        <w:widowControl w:val="0"/>
        <w:rPr>
          <w:szCs w:val="22"/>
          <w:lang w:eastAsia="da-DK"/>
        </w:rPr>
      </w:pPr>
    </w:p>
    <w:p w14:paraId="2BEEC3B7"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Milliverkun við P</w:t>
      </w:r>
      <w:r>
        <w:rPr>
          <w:rFonts w:ascii="Times New Roman" w:hAnsi="Times New Roman"/>
          <w:color w:val="auto"/>
          <w:sz w:val="22"/>
          <w:szCs w:val="22"/>
          <w:u w:val="single"/>
        </w:rPr>
        <w:noBreakHyphen/>
        <w:t>glýkóprótein virkja</w:t>
      </w:r>
    </w:p>
    <w:p w14:paraId="01D71F46" w14:textId="77777777" w:rsidR="00761F7A" w:rsidRDefault="00761F7A">
      <w:pPr>
        <w:pStyle w:val="ammcorpstexte"/>
        <w:keepNext/>
        <w:widowControl w:val="0"/>
        <w:rPr>
          <w:rFonts w:ascii="Times New Roman" w:hAnsi="Times New Roman"/>
          <w:color w:val="auto"/>
          <w:sz w:val="22"/>
          <w:szCs w:val="22"/>
          <w:u w:val="single"/>
        </w:rPr>
      </w:pPr>
    </w:p>
    <w:p w14:paraId="34D76119"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Búast má við að samhliða notkun með P</w:t>
      </w:r>
      <w:r>
        <w:rPr>
          <w:rFonts w:ascii="Times New Roman" w:hAnsi="Times New Roman"/>
          <w:color w:val="auto"/>
          <w:sz w:val="22"/>
          <w:szCs w:val="22"/>
        </w:rPr>
        <w:noBreakHyphen/>
        <w:t>glýkóprótein virkjum minnki þéttni dabigatrans í plasma og ber að varast notkun þeirra (sjá kafla 4.5 og 5.2).</w:t>
      </w:r>
    </w:p>
    <w:p w14:paraId="45B4DD6B" w14:textId="77777777" w:rsidR="00761F7A" w:rsidRDefault="00761F7A">
      <w:pPr>
        <w:pStyle w:val="ammcorpstexte"/>
        <w:widowControl w:val="0"/>
        <w:rPr>
          <w:rFonts w:ascii="Times New Roman" w:hAnsi="Times New Roman"/>
          <w:color w:val="auto"/>
          <w:sz w:val="22"/>
          <w:szCs w:val="22"/>
        </w:rPr>
      </w:pPr>
    </w:p>
    <w:p w14:paraId="469F1A7A"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Sjúklingar með andfosfólípíð heilkenni</w:t>
      </w:r>
    </w:p>
    <w:p w14:paraId="60C79488" w14:textId="77777777" w:rsidR="00761F7A" w:rsidRDefault="00761F7A">
      <w:pPr>
        <w:pStyle w:val="ammcorpstexte"/>
        <w:keepNext/>
        <w:widowControl w:val="0"/>
        <w:rPr>
          <w:rFonts w:ascii="Times New Roman" w:hAnsi="Times New Roman"/>
          <w:color w:val="auto"/>
          <w:sz w:val="22"/>
          <w:szCs w:val="22"/>
          <w:u w:val="single"/>
        </w:rPr>
      </w:pPr>
    </w:p>
    <w:p w14:paraId="639A19EB"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Ekki er mælt með notkun segavarnarlyfja til inntöku með beina verkun þ.m.t. dabigatran etexilat handa sjúklingum með sögu um segamyndun sem hafa verið greindir með andfosfólípíð heilkenni. Meðferð með segavarnarlyfjum til inntöku með beina verkun getur verið tengd við aukna tíðni á endurtekinni segamyndun samanborið við meðferð með K-vítamín hemlum, einkum hjá sjúklingum sem eru með þrjár jákvæðar mælingar (fyrir andstorkulúpusi, andkardíólípín mótefnum og anti</w:t>
      </w:r>
      <w:r>
        <w:rPr>
          <w:rFonts w:ascii="Times New Roman" w:hAnsi="Times New Roman"/>
          <w:color w:val="auto"/>
          <w:sz w:val="22"/>
          <w:szCs w:val="22"/>
        </w:rPr>
        <w:noBreakHyphen/>
        <w:t>beta 2</w:t>
      </w:r>
      <w:r>
        <w:rPr>
          <w:rFonts w:ascii="Times New Roman" w:hAnsi="Times New Roman"/>
          <w:color w:val="auto"/>
          <w:sz w:val="22"/>
          <w:szCs w:val="22"/>
        </w:rPr>
        <w:noBreakHyphen/>
        <w:t>glycoprotein I mótefnum).</w:t>
      </w:r>
    </w:p>
    <w:p w14:paraId="29E13785" w14:textId="77777777" w:rsidR="00761F7A" w:rsidRDefault="00761F7A">
      <w:pPr>
        <w:pStyle w:val="ammcorpstexte"/>
        <w:widowControl w:val="0"/>
        <w:rPr>
          <w:rFonts w:ascii="Times New Roman" w:hAnsi="Times New Roman"/>
          <w:color w:val="auto"/>
          <w:sz w:val="22"/>
          <w:szCs w:val="22"/>
        </w:rPr>
      </w:pPr>
    </w:p>
    <w:p w14:paraId="401BB96A" w14:textId="77777777" w:rsidR="00761F7A" w:rsidRDefault="008A5ACE">
      <w:pPr>
        <w:keepNext/>
        <w:widowControl w:val="0"/>
        <w:ind w:left="567" w:hanging="567"/>
        <w:rPr>
          <w:szCs w:val="22"/>
          <w:u w:val="single"/>
        </w:rPr>
      </w:pPr>
      <w:r>
        <w:rPr>
          <w:szCs w:val="22"/>
          <w:u w:val="single"/>
        </w:rPr>
        <w:t>Hjartadrep (MI)</w:t>
      </w:r>
    </w:p>
    <w:p w14:paraId="02A4F805" w14:textId="77777777" w:rsidR="00761F7A" w:rsidRDefault="00761F7A">
      <w:pPr>
        <w:keepNext/>
        <w:widowControl w:val="0"/>
        <w:rPr>
          <w:szCs w:val="22"/>
          <w:u w:val="single"/>
        </w:rPr>
      </w:pPr>
    </w:p>
    <w:p w14:paraId="0DCB897F" w14:textId="77777777" w:rsidR="00761F7A" w:rsidRDefault="008A5ACE">
      <w:pPr>
        <w:widowControl w:val="0"/>
        <w:rPr>
          <w:szCs w:val="22"/>
        </w:rPr>
      </w:pPr>
      <w:r>
        <w:rPr>
          <w:szCs w:val="22"/>
        </w:rPr>
        <w:t>Í III. stigs rannsókninni RE</w:t>
      </w:r>
      <w:r>
        <w:rPr>
          <w:szCs w:val="22"/>
        </w:rPr>
        <w:noBreakHyphen/>
        <w:t>LY (SPAF, sjá kafla 5.1) var heildartíðni hjartadreps 0,82 % / ár fyrir dabigatran etexílat 110 mg tvisvar á sólarhring, 0,81 % / ár fyrir dabigatran etexílat 150 mg tvisvar á sólarhring og 0,64 % / ár fyrir warfarin, með aukinni hlutfallslegri áhættu fyrir dabigatran um 29 % og 27 % miðað við warfarin. Óháð meðferð, sást mesta raunáhættan á hjartadrepi í eftirfarandi undirhópum, með svipaða hlutfallslega áhættu: sjúklingar sem áður höfðu fengið hjartadrep, sjúklingar ≥ 65 ára með annaðhvort sykursýki eða kransæðasjúkdóm, sjúklingar með útfallsbrot vinstri slegils &lt; 40 % og sjúklingar með miðlungsmikla röskun á nýrnastarfsemi. Ennfremur sást aukin hætta á hjartadrepi hjá sjúklingum sem tóku samhliða asetýlsalicýlsýru ásamt klópídógreli eða klópídógrel eitt og sér.</w:t>
      </w:r>
    </w:p>
    <w:p w14:paraId="54669106" w14:textId="77777777" w:rsidR="00761F7A" w:rsidRDefault="00761F7A">
      <w:pPr>
        <w:widowControl w:val="0"/>
        <w:rPr>
          <w:szCs w:val="22"/>
        </w:rPr>
      </w:pPr>
    </w:p>
    <w:p w14:paraId="7DD67362" w14:textId="77777777" w:rsidR="00761F7A" w:rsidRDefault="008A5ACE">
      <w:pPr>
        <w:widowControl w:val="0"/>
        <w:rPr>
          <w:szCs w:val="22"/>
        </w:rPr>
      </w:pPr>
      <w:r>
        <w:rPr>
          <w:szCs w:val="22"/>
        </w:rPr>
        <w:lastRenderedPageBreak/>
        <w:t>Í III. stigs DVT/PE rannsóknunum þremur sem voru með virkum samanburði var greint frá hærri tíðni hjartadreps hjá sjúklingum sem fengu dabigatran etexílat en hjá þeim sem fengu warfarín: 0,4 % samanborið við 0,2 % í skammtímarannsóknunum RE</w:t>
      </w:r>
      <w:r>
        <w:rPr>
          <w:szCs w:val="22"/>
        </w:rPr>
        <w:noBreakHyphen/>
        <w:t>COVER og RE</w:t>
      </w:r>
      <w:r>
        <w:rPr>
          <w:szCs w:val="22"/>
        </w:rPr>
        <w:noBreakHyphen/>
        <w:t>COVER II; og 0,8 % samanborið við 0,1 % í langtímarannsókninni RE</w:t>
      </w:r>
      <w:r>
        <w:rPr>
          <w:szCs w:val="22"/>
        </w:rPr>
        <w:noBreakHyphen/>
        <w:t>MEDY. Hækkunin var tölfræðilega marktæk í þessari rannsókn (p = 0,022).</w:t>
      </w:r>
    </w:p>
    <w:p w14:paraId="27157F7F" w14:textId="77777777" w:rsidR="00761F7A" w:rsidRDefault="00761F7A">
      <w:pPr>
        <w:widowControl w:val="0"/>
        <w:rPr>
          <w:szCs w:val="22"/>
        </w:rPr>
      </w:pPr>
    </w:p>
    <w:p w14:paraId="7EC8FF94" w14:textId="77777777" w:rsidR="00761F7A" w:rsidRDefault="008A5ACE">
      <w:pPr>
        <w:widowControl w:val="0"/>
        <w:rPr>
          <w:szCs w:val="22"/>
          <w:u w:val="single"/>
        </w:rPr>
      </w:pPr>
      <w:r>
        <w:rPr>
          <w:szCs w:val="22"/>
        </w:rPr>
        <w:t>Í RE</w:t>
      </w:r>
      <w:r>
        <w:rPr>
          <w:szCs w:val="22"/>
        </w:rPr>
        <w:noBreakHyphen/>
        <w:t>SONATE rannsókninni, þar sem dabigatran etexílat var borið saman við lyfleysu var tíðni hjartadreps 0,1 % hjá sjúklingunum sem fengu dabigatran etexílat og 0,2 % hjá sjúklingunum sem fengu lyfleysu.</w:t>
      </w:r>
    </w:p>
    <w:p w14:paraId="0001C5CF" w14:textId="77777777" w:rsidR="00761F7A" w:rsidRDefault="00761F7A">
      <w:pPr>
        <w:widowControl w:val="0"/>
        <w:rPr>
          <w:szCs w:val="22"/>
          <w:u w:val="single"/>
        </w:rPr>
      </w:pPr>
    </w:p>
    <w:p w14:paraId="5F0E3F2F" w14:textId="77777777" w:rsidR="00761F7A" w:rsidRDefault="008A5ACE">
      <w:pPr>
        <w:keepNext/>
        <w:widowControl w:val="0"/>
        <w:rPr>
          <w:szCs w:val="22"/>
          <w:u w:val="single"/>
        </w:rPr>
      </w:pPr>
      <w:r>
        <w:rPr>
          <w:szCs w:val="22"/>
          <w:u w:val="single"/>
        </w:rPr>
        <w:t xml:space="preserve">Sjúklingar með virkt krabbamein (DVT/PE, </w:t>
      </w:r>
      <w:r>
        <w:rPr>
          <w:szCs w:val="22"/>
        </w:rPr>
        <w:t>segar og segarek í bláæðum</w:t>
      </w:r>
      <w:r>
        <w:rPr>
          <w:szCs w:val="22"/>
          <w:u w:val="single"/>
        </w:rPr>
        <w:t xml:space="preserve"> hjá börnum)</w:t>
      </w:r>
    </w:p>
    <w:p w14:paraId="409AD5A0" w14:textId="77777777" w:rsidR="00761F7A" w:rsidRDefault="00761F7A">
      <w:pPr>
        <w:keepNext/>
        <w:widowControl w:val="0"/>
        <w:rPr>
          <w:szCs w:val="22"/>
        </w:rPr>
      </w:pPr>
    </w:p>
    <w:p w14:paraId="0F0243E1" w14:textId="77777777" w:rsidR="00761F7A" w:rsidRDefault="008A5ACE">
      <w:pPr>
        <w:widowControl w:val="0"/>
        <w:contextualSpacing/>
        <w:rPr>
          <w:szCs w:val="22"/>
        </w:rPr>
      </w:pPr>
      <w:r>
        <w:rPr>
          <w:szCs w:val="22"/>
        </w:rPr>
        <w:t>Ekki hefur verið sýnt fram á öryggi hjá sjúklingum með virkt krabbamein með segamyndun í djúplægum bláæðum/lungnasegarek. Takmarkaðar upplýsingar liggja fyrir um verkun og öryggi hjá börnum með virkt krabbamein.</w:t>
      </w:r>
    </w:p>
    <w:p w14:paraId="64F2BFAA" w14:textId="77777777" w:rsidR="00761F7A" w:rsidRDefault="00761F7A">
      <w:pPr>
        <w:widowControl w:val="0"/>
        <w:rPr>
          <w:szCs w:val="22"/>
          <w:u w:val="single"/>
        </w:rPr>
      </w:pPr>
    </w:p>
    <w:p w14:paraId="4FAFCE0C" w14:textId="77777777" w:rsidR="00761F7A" w:rsidRDefault="008A5ACE">
      <w:pPr>
        <w:keepNext/>
        <w:widowControl w:val="0"/>
        <w:rPr>
          <w:szCs w:val="22"/>
          <w:u w:val="single"/>
        </w:rPr>
      </w:pPr>
      <w:r>
        <w:rPr>
          <w:szCs w:val="22"/>
          <w:u w:val="single"/>
        </w:rPr>
        <w:t>Börn</w:t>
      </w:r>
    </w:p>
    <w:p w14:paraId="268094C7" w14:textId="77777777" w:rsidR="00761F7A" w:rsidRDefault="00761F7A">
      <w:pPr>
        <w:keepNext/>
        <w:widowControl w:val="0"/>
        <w:rPr>
          <w:szCs w:val="22"/>
        </w:rPr>
      </w:pPr>
    </w:p>
    <w:p w14:paraId="2DD857C8" w14:textId="77777777" w:rsidR="00761F7A" w:rsidRDefault="008A5ACE">
      <w:pPr>
        <w:widowControl w:val="0"/>
        <w:rPr>
          <w:szCs w:val="22"/>
        </w:rPr>
      </w:pPr>
      <w:r>
        <w:rPr>
          <w:szCs w:val="22"/>
        </w:rPr>
        <w:t>Hjá tilteknum börnum, t.d. sjúklingum með sjúkdóm í smáþörmum sem getur haft áhrif á frásog, skal íhuga notkun segavarnarlyfs sem gefið er utan meltingarvegar.</w:t>
      </w:r>
    </w:p>
    <w:p w14:paraId="5FAC640D" w14:textId="77777777" w:rsidR="00761F7A" w:rsidRDefault="00761F7A">
      <w:pPr>
        <w:pStyle w:val="ammcorpstexte"/>
        <w:widowControl w:val="0"/>
        <w:rPr>
          <w:rFonts w:ascii="Times New Roman" w:hAnsi="Times New Roman"/>
          <w:color w:val="auto"/>
          <w:sz w:val="22"/>
          <w:szCs w:val="22"/>
        </w:rPr>
      </w:pPr>
    </w:p>
    <w:p w14:paraId="7387431A" w14:textId="77777777" w:rsidR="00761F7A" w:rsidRDefault="008A5ACE">
      <w:pPr>
        <w:keepNext/>
        <w:widowControl w:val="0"/>
        <w:ind w:left="567" w:hanging="567"/>
        <w:rPr>
          <w:szCs w:val="22"/>
        </w:rPr>
      </w:pPr>
      <w:r>
        <w:rPr>
          <w:b/>
          <w:szCs w:val="22"/>
        </w:rPr>
        <w:t>4.5</w:t>
      </w:r>
      <w:r>
        <w:rPr>
          <w:b/>
          <w:szCs w:val="22"/>
        </w:rPr>
        <w:tab/>
        <w:t>Milliverkanir við önnur lyf og aðrar milliverkanir</w:t>
      </w:r>
    </w:p>
    <w:p w14:paraId="27262A5E" w14:textId="77777777" w:rsidR="00761F7A" w:rsidRDefault="00761F7A">
      <w:pPr>
        <w:keepNext/>
        <w:widowControl w:val="0"/>
        <w:rPr>
          <w:szCs w:val="22"/>
        </w:rPr>
      </w:pPr>
    </w:p>
    <w:p w14:paraId="7E341D9A" w14:textId="77777777" w:rsidR="00761F7A" w:rsidRDefault="008A5ACE">
      <w:pPr>
        <w:keepNext/>
        <w:widowControl w:val="0"/>
        <w:rPr>
          <w:szCs w:val="22"/>
          <w:u w:val="single"/>
        </w:rPr>
      </w:pPr>
      <w:r>
        <w:rPr>
          <w:szCs w:val="22"/>
          <w:u w:val="single"/>
        </w:rPr>
        <w:t>Milliverkanir milli flutningskerfa</w:t>
      </w:r>
    </w:p>
    <w:p w14:paraId="3060ABC3" w14:textId="77777777" w:rsidR="00761F7A" w:rsidRDefault="00761F7A">
      <w:pPr>
        <w:keepNext/>
        <w:widowControl w:val="0"/>
        <w:rPr>
          <w:szCs w:val="22"/>
        </w:rPr>
      </w:pPr>
    </w:p>
    <w:p w14:paraId="07AA1369" w14:textId="77777777" w:rsidR="00761F7A" w:rsidRDefault="008A5ACE">
      <w:pPr>
        <w:widowControl w:val="0"/>
        <w:rPr>
          <w:bCs/>
          <w:szCs w:val="22"/>
        </w:rPr>
      </w:pPr>
      <w:r>
        <w:rPr>
          <w:szCs w:val="22"/>
        </w:rPr>
        <w:t>Dabigatran etexílat er hvarfefni útflæðisdælunnar P</w:t>
      </w:r>
      <w:r>
        <w:rPr>
          <w:szCs w:val="22"/>
        </w:rPr>
        <w:noBreakHyphen/>
        <w:t>glýkópróteins. Búast má við að samhliða gjöf P</w:t>
      </w:r>
      <w:r>
        <w:rPr>
          <w:szCs w:val="22"/>
        </w:rPr>
        <w:noBreakHyphen/>
        <w:t>glýkóprótein hemla (sjá töflu 8) leiði til aukinnar þéttni dabigatrans í plasma.</w:t>
      </w:r>
    </w:p>
    <w:p w14:paraId="22B76622" w14:textId="77777777" w:rsidR="00761F7A" w:rsidRDefault="00761F7A">
      <w:pPr>
        <w:widowControl w:val="0"/>
        <w:rPr>
          <w:bCs/>
          <w:szCs w:val="22"/>
        </w:rPr>
      </w:pPr>
    </w:p>
    <w:p w14:paraId="70D5E8A9" w14:textId="77777777" w:rsidR="00761F7A" w:rsidRDefault="008A5ACE">
      <w:pPr>
        <w:widowControl w:val="0"/>
        <w:rPr>
          <w:bCs/>
          <w:szCs w:val="22"/>
        </w:rPr>
      </w:pPr>
      <w:r>
        <w:rPr>
          <w:szCs w:val="22"/>
        </w:rPr>
        <w:t>Hafi ekki verið mælt fyrir um annað er þörf á nákvæmu klínísku eftirliti (með einkennum blæðinga eða blóðleysis) þegar dabigatran er gefið samhliða öflugum P</w:t>
      </w:r>
      <w:r>
        <w:rPr>
          <w:szCs w:val="22"/>
        </w:rPr>
        <w:noBreakHyphen/>
        <w:t>glýkóprótein hemlum. Minnkun skammta getur verið nauðsynleg samhliða ákveðnum P</w:t>
      </w:r>
      <w:r>
        <w:rPr>
          <w:szCs w:val="22"/>
        </w:rPr>
        <w:noBreakHyphen/>
        <w:t>glýkóprótein hemlum (sjá kafla 4.2, 4.3, 4.4 og 5.1).</w:t>
      </w:r>
    </w:p>
    <w:p w14:paraId="594B9214" w14:textId="77777777" w:rsidR="00761F7A" w:rsidRDefault="00761F7A">
      <w:pPr>
        <w:widowControl w:val="0"/>
        <w:rPr>
          <w:bCs/>
          <w:szCs w:val="22"/>
        </w:rPr>
      </w:pPr>
    </w:p>
    <w:p w14:paraId="432FFEAE" w14:textId="77777777" w:rsidR="00761F7A" w:rsidRDefault="008A5ACE">
      <w:pPr>
        <w:keepNext/>
        <w:widowControl w:val="0"/>
        <w:ind w:left="1134" w:hanging="1134"/>
        <w:rPr>
          <w:b/>
          <w:bCs/>
          <w:szCs w:val="22"/>
        </w:rPr>
      </w:pPr>
      <w:r>
        <w:rPr>
          <w:b/>
          <w:szCs w:val="22"/>
        </w:rPr>
        <w:t>Tafla 8:</w:t>
      </w:r>
      <w:r>
        <w:rPr>
          <w:b/>
          <w:szCs w:val="22"/>
        </w:rPr>
        <w:tab/>
        <w:t>Milliverkanir milli flutningskerfa</w:t>
      </w:r>
    </w:p>
    <w:p w14:paraId="234A24E4" w14:textId="77777777" w:rsidR="00761F7A" w:rsidRDefault="00761F7A">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4"/>
        <w:gridCol w:w="6581"/>
      </w:tblGrid>
      <w:tr w:rsidR="00761F7A" w14:paraId="05D33693" w14:textId="77777777">
        <w:tc>
          <w:tcPr>
            <w:tcW w:w="9286" w:type="dxa"/>
            <w:gridSpan w:val="3"/>
            <w:shd w:val="clear" w:color="auto" w:fill="auto"/>
          </w:tcPr>
          <w:p w14:paraId="6E7603D6" w14:textId="77777777" w:rsidR="00761F7A" w:rsidRDefault="00761F7A">
            <w:pPr>
              <w:keepNext/>
              <w:widowControl w:val="0"/>
              <w:rPr>
                <w:i/>
                <w:szCs w:val="22"/>
                <w:u w:val="single"/>
              </w:rPr>
            </w:pPr>
          </w:p>
          <w:p w14:paraId="407E0DBF" w14:textId="77777777" w:rsidR="00761F7A" w:rsidRDefault="008A5ACE">
            <w:pPr>
              <w:keepNext/>
              <w:widowControl w:val="0"/>
              <w:rPr>
                <w:i/>
                <w:szCs w:val="22"/>
                <w:u w:val="single"/>
              </w:rPr>
            </w:pPr>
            <w:r>
              <w:rPr>
                <w:i/>
                <w:szCs w:val="22"/>
                <w:u w:val="single"/>
              </w:rPr>
              <w:t>P</w:t>
            </w:r>
            <w:r>
              <w:rPr>
                <w:i/>
                <w:szCs w:val="22"/>
                <w:u w:val="single"/>
              </w:rPr>
              <w:noBreakHyphen/>
              <w:t>gp hemlar</w:t>
            </w:r>
          </w:p>
          <w:p w14:paraId="3EE22C88" w14:textId="77777777" w:rsidR="00761F7A" w:rsidRDefault="00761F7A">
            <w:pPr>
              <w:keepNext/>
              <w:widowControl w:val="0"/>
              <w:rPr>
                <w:i/>
                <w:iCs/>
                <w:szCs w:val="22"/>
                <w:u w:val="single"/>
              </w:rPr>
            </w:pPr>
          </w:p>
        </w:tc>
      </w:tr>
      <w:tr w:rsidR="00761F7A" w14:paraId="10B72FE3" w14:textId="77777777">
        <w:tc>
          <w:tcPr>
            <w:tcW w:w="9286" w:type="dxa"/>
            <w:gridSpan w:val="3"/>
            <w:shd w:val="clear" w:color="auto" w:fill="auto"/>
          </w:tcPr>
          <w:p w14:paraId="12E15EBA" w14:textId="77777777" w:rsidR="00761F7A" w:rsidRDefault="00761F7A">
            <w:pPr>
              <w:keepNext/>
              <w:widowControl w:val="0"/>
              <w:rPr>
                <w:i/>
                <w:szCs w:val="22"/>
              </w:rPr>
            </w:pPr>
          </w:p>
          <w:p w14:paraId="6AFBB752" w14:textId="77777777" w:rsidR="00761F7A" w:rsidRDefault="008A5ACE">
            <w:pPr>
              <w:keepNext/>
              <w:widowControl w:val="0"/>
              <w:rPr>
                <w:i/>
                <w:szCs w:val="22"/>
              </w:rPr>
            </w:pPr>
            <w:r>
              <w:rPr>
                <w:i/>
                <w:szCs w:val="22"/>
              </w:rPr>
              <w:t>Samhliða notkun er frábending (sjá kafla 4.3)</w:t>
            </w:r>
          </w:p>
          <w:p w14:paraId="55B4B601" w14:textId="77777777" w:rsidR="00761F7A" w:rsidRDefault="00761F7A">
            <w:pPr>
              <w:keepNext/>
              <w:widowControl w:val="0"/>
              <w:rPr>
                <w:i/>
                <w:iCs/>
                <w:szCs w:val="22"/>
              </w:rPr>
            </w:pPr>
          </w:p>
        </w:tc>
      </w:tr>
      <w:tr w:rsidR="00761F7A" w14:paraId="188F6279" w14:textId="77777777">
        <w:tc>
          <w:tcPr>
            <w:tcW w:w="1591" w:type="dxa"/>
            <w:shd w:val="clear" w:color="auto" w:fill="auto"/>
          </w:tcPr>
          <w:p w14:paraId="5EB4E40A" w14:textId="77777777" w:rsidR="00761F7A" w:rsidRDefault="008A5ACE">
            <w:pPr>
              <w:keepNext/>
              <w:widowControl w:val="0"/>
              <w:rPr>
                <w:bCs/>
                <w:szCs w:val="22"/>
              </w:rPr>
            </w:pPr>
            <w:r>
              <w:rPr>
                <w:szCs w:val="22"/>
              </w:rPr>
              <w:t>Ketókónazól</w:t>
            </w:r>
          </w:p>
        </w:tc>
        <w:tc>
          <w:tcPr>
            <w:tcW w:w="7695" w:type="dxa"/>
            <w:gridSpan w:val="2"/>
            <w:shd w:val="clear" w:color="auto" w:fill="auto"/>
          </w:tcPr>
          <w:p w14:paraId="5C9D45E6" w14:textId="77777777" w:rsidR="00761F7A" w:rsidRDefault="008A5ACE">
            <w:pPr>
              <w:keepNext/>
              <w:widowControl w:val="0"/>
              <w:rPr>
                <w:rFonts w:eastAsia="MS Mincho"/>
                <w:szCs w:val="22"/>
              </w:rPr>
            </w:pPr>
            <w:r>
              <w:rPr>
                <w:szCs w:val="22"/>
              </w:rPr>
              <w:t>Ketókónazól hækkaði heildar dabigatran AUC</w:t>
            </w:r>
            <w:r>
              <w:rPr>
                <w:szCs w:val="22"/>
                <w:vertAlign w:val="subscript"/>
              </w:rPr>
              <w:t>0</w:t>
            </w:r>
            <w:r>
              <w:rPr>
                <w:vertAlign w:val="subscript"/>
              </w:rPr>
              <w:noBreakHyphen/>
            </w:r>
            <w:r>
              <w:rPr>
                <w:szCs w:val="22"/>
                <w:vertAlign w:val="subscript"/>
              </w:rPr>
              <w:t>∞</w:t>
            </w:r>
            <w:r>
              <w:rPr>
                <w:szCs w:val="22"/>
              </w:rPr>
              <w:t xml:space="preserve"> gildi 2,38</w:t>
            </w:r>
            <w:r>
              <w:rPr>
                <w:szCs w:val="22"/>
              </w:rPr>
              <w:noBreakHyphen/>
              <w:t>falt og C</w:t>
            </w:r>
            <w:r>
              <w:rPr>
                <w:szCs w:val="22"/>
                <w:vertAlign w:val="subscript"/>
              </w:rPr>
              <w:t>max</w:t>
            </w:r>
            <w:r>
              <w:rPr>
                <w:szCs w:val="22"/>
              </w:rPr>
              <w:t xml:space="preserve"> gildi 2,35</w:t>
            </w:r>
            <w:r>
              <w:rPr>
                <w:szCs w:val="22"/>
              </w:rPr>
              <w:noBreakHyphen/>
              <w:t>falt eftir stakan 400 mg skammt til inntöku og 2,53</w:t>
            </w:r>
            <w:r>
              <w:rPr>
                <w:szCs w:val="22"/>
              </w:rPr>
              <w:noBreakHyphen/>
              <w:t>falt og 2,49</w:t>
            </w:r>
            <w:r>
              <w:rPr>
                <w:szCs w:val="22"/>
              </w:rPr>
              <w:noBreakHyphen/>
              <w:t>falt eftir endurtekna skammta af 400 mg ketókónazóli til inntöku einu sinni á sólarhring.</w:t>
            </w:r>
          </w:p>
        </w:tc>
      </w:tr>
      <w:tr w:rsidR="00761F7A" w14:paraId="2E645FC7" w14:textId="77777777">
        <w:tc>
          <w:tcPr>
            <w:tcW w:w="1591" w:type="dxa"/>
            <w:shd w:val="clear" w:color="auto" w:fill="auto"/>
          </w:tcPr>
          <w:p w14:paraId="4FC16E3C" w14:textId="77777777" w:rsidR="00761F7A" w:rsidRDefault="008A5ACE">
            <w:pPr>
              <w:keepNext/>
              <w:widowControl w:val="0"/>
              <w:rPr>
                <w:bCs/>
                <w:szCs w:val="22"/>
              </w:rPr>
            </w:pPr>
            <w:r>
              <w:rPr>
                <w:szCs w:val="22"/>
              </w:rPr>
              <w:t>Dronedaron</w:t>
            </w:r>
          </w:p>
        </w:tc>
        <w:tc>
          <w:tcPr>
            <w:tcW w:w="7695" w:type="dxa"/>
            <w:gridSpan w:val="2"/>
            <w:shd w:val="clear" w:color="auto" w:fill="auto"/>
          </w:tcPr>
          <w:p w14:paraId="4AAEC911" w14:textId="77777777" w:rsidR="00761F7A" w:rsidRDefault="008A5ACE">
            <w:pPr>
              <w:keepNext/>
              <w:widowControl w:val="0"/>
              <w:rPr>
                <w:bCs/>
                <w:szCs w:val="22"/>
              </w:rPr>
            </w:pPr>
            <w:r>
              <w:rPr>
                <w:szCs w:val="22"/>
              </w:rPr>
              <w:t>Þegar dabigatran etexílat og dronedaron voru gefin á sama tíma jukust AUC</w:t>
            </w:r>
            <w:r>
              <w:rPr>
                <w:szCs w:val="22"/>
                <w:vertAlign w:val="subscript"/>
              </w:rPr>
              <w:t>0</w:t>
            </w:r>
            <w:r>
              <w:rPr>
                <w:vertAlign w:val="subscript"/>
              </w:rPr>
              <w:noBreakHyphen/>
            </w:r>
            <w:r>
              <w:rPr>
                <w:szCs w:val="22"/>
                <w:vertAlign w:val="subscript"/>
              </w:rPr>
              <w:t>∞</w:t>
            </w:r>
            <w:r>
              <w:rPr>
                <w:szCs w:val="22"/>
              </w:rPr>
              <w:t xml:space="preserve"> og C</w:t>
            </w:r>
            <w:r>
              <w:rPr>
                <w:szCs w:val="22"/>
                <w:vertAlign w:val="subscript"/>
              </w:rPr>
              <w:t>max</w:t>
            </w:r>
            <w:r>
              <w:rPr>
                <w:szCs w:val="22"/>
              </w:rPr>
              <w:t xml:space="preserve"> gildi dabigatrans í heild u.þ.b. 2,4</w:t>
            </w:r>
            <w:r>
              <w:rPr>
                <w:szCs w:val="22"/>
              </w:rPr>
              <w:noBreakHyphen/>
              <w:t>falt og 2,3</w:t>
            </w:r>
            <w:r>
              <w:rPr>
                <w:szCs w:val="22"/>
              </w:rPr>
              <w:noBreakHyphen/>
              <w:t>falt, talið upp í sömu röð, eftir endurtekna 400 mg skammta af dronedaroni tvisvar á sólarhring og u.þ.b. 2,1</w:t>
            </w:r>
            <w:r>
              <w:rPr>
                <w:szCs w:val="22"/>
              </w:rPr>
              <w:noBreakHyphen/>
              <w:t>falt og 1,9</w:t>
            </w:r>
            <w:r>
              <w:rPr>
                <w:szCs w:val="22"/>
              </w:rPr>
              <w:noBreakHyphen/>
              <w:t>falt, talið upp í sömu röð, eftir stakan 400 mg skammt.</w:t>
            </w:r>
          </w:p>
        </w:tc>
      </w:tr>
      <w:tr w:rsidR="00761F7A" w14:paraId="27537444" w14:textId="77777777">
        <w:tc>
          <w:tcPr>
            <w:tcW w:w="1591" w:type="dxa"/>
            <w:shd w:val="clear" w:color="auto" w:fill="auto"/>
          </w:tcPr>
          <w:p w14:paraId="5BBB1D86" w14:textId="77777777" w:rsidR="00761F7A" w:rsidRDefault="008A5ACE">
            <w:pPr>
              <w:widowControl w:val="0"/>
              <w:rPr>
                <w:szCs w:val="22"/>
              </w:rPr>
            </w:pPr>
            <w:r>
              <w:rPr>
                <w:szCs w:val="22"/>
              </w:rPr>
              <w:t>Itrakónazól, cyklosporin</w:t>
            </w:r>
          </w:p>
        </w:tc>
        <w:tc>
          <w:tcPr>
            <w:tcW w:w="7695" w:type="dxa"/>
            <w:gridSpan w:val="2"/>
            <w:shd w:val="clear" w:color="auto" w:fill="auto"/>
          </w:tcPr>
          <w:p w14:paraId="34687B6A" w14:textId="77777777" w:rsidR="00761F7A" w:rsidRDefault="008A5ACE">
            <w:pPr>
              <w:widowControl w:val="0"/>
              <w:rPr>
                <w:szCs w:val="22"/>
              </w:rPr>
            </w:pPr>
            <w:r>
              <w:rPr>
                <w:szCs w:val="22"/>
              </w:rPr>
              <w:t xml:space="preserve">Samkvæmt </w:t>
            </w:r>
            <w:r>
              <w:rPr>
                <w:i/>
                <w:szCs w:val="22"/>
              </w:rPr>
              <w:t xml:space="preserve">in vitro </w:t>
            </w:r>
            <w:r>
              <w:rPr>
                <w:szCs w:val="22"/>
              </w:rPr>
              <w:t>niðurstöðum má búast við svipuðum áhrifum og með ketókónazóli.</w:t>
            </w:r>
          </w:p>
        </w:tc>
      </w:tr>
      <w:tr w:rsidR="00761F7A" w14:paraId="75802477" w14:textId="77777777">
        <w:tc>
          <w:tcPr>
            <w:tcW w:w="1591" w:type="dxa"/>
            <w:shd w:val="clear" w:color="auto" w:fill="auto"/>
          </w:tcPr>
          <w:p w14:paraId="47A0179D" w14:textId="77777777" w:rsidR="00761F7A" w:rsidRDefault="008A5ACE">
            <w:pPr>
              <w:widowControl w:val="0"/>
              <w:rPr>
                <w:szCs w:val="22"/>
              </w:rPr>
            </w:pPr>
            <w:r>
              <w:rPr>
                <w:szCs w:val="22"/>
              </w:rPr>
              <w:t>Glecaprevír/pibrentasvír</w:t>
            </w:r>
          </w:p>
        </w:tc>
        <w:tc>
          <w:tcPr>
            <w:tcW w:w="7695" w:type="dxa"/>
            <w:gridSpan w:val="2"/>
            <w:shd w:val="clear" w:color="auto" w:fill="auto"/>
          </w:tcPr>
          <w:p w14:paraId="63B6C3BD" w14:textId="77777777" w:rsidR="00761F7A" w:rsidRDefault="008A5ACE">
            <w:pPr>
              <w:widowControl w:val="0"/>
              <w:rPr>
                <w:szCs w:val="22"/>
              </w:rPr>
            </w:pPr>
            <w:r>
              <w:rPr>
                <w:szCs w:val="22"/>
              </w:rPr>
              <w:t>Sýnt hefur verið fram á að samhliða notkun á dabigatran etexílati og föstum samsettum skammti af P</w:t>
            </w:r>
            <w:r>
              <w:rPr>
                <w:szCs w:val="22"/>
              </w:rPr>
              <w:noBreakHyphen/>
              <w:t>gp hemlunum glecaprevíri/pibrentasvíri eykur útsetningu fyrir dabigatrani og getur aukið hættu á blæðingu.</w:t>
            </w:r>
          </w:p>
        </w:tc>
      </w:tr>
      <w:tr w:rsidR="00761F7A" w14:paraId="003EA857" w14:textId="77777777">
        <w:tc>
          <w:tcPr>
            <w:tcW w:w="9286" w:type="dxa"/>
            <w:gridSpan w:val="3"/>
            <w:shd w:val="clear" w:color="auto" w:fill="auto"/>
          </w:tcPr>
          <w:p w14:paraId="5003DE45" w14:textId="77777777" w:rsidR="00761F7A" w:rsidRDefault="00761F7A">
            <w:pPr>
              <w:keepNext/>
              <w:widowControl w:val="0"/>
              <w:rPr>
                <w:i/>
                <w:szCs w:val="22"/>
              </w:rPr>
            </w:pPr>
          </w:p>
          <w:p w14:paraId="3F72CC6A" w14:textId="77777777" w:rsidR="00761F7A" w:rsidRDefault="008A5ACE">
            <w:pPr>
              <w:keepNext/>
              <w:widowControl w:val="0"/>
              <w:rPr>
                <w:i/>
                <w:iCs/>
                <w:szCs w:val="22"/>
              </w:rPr>
            </w:pPr>
            <w:r>
              <w:rPr>
                <w:i/>
                <w:szCs w:val="22"/>
              </w:rPr>
              <w:t>Samhliða notkun ekki ráðlögð</w:t>
            </w:r>
          </w:p>
          <w:p w14:paraId="3218E60F" w14:textId="77777777" w:rsidR="00761F7A" w:rsidRDefault="00761F7A">
            <w:pPr>
              <w:keepNext/>
              <w:widowControl w:val="0"/>
              <w:rPr>
                <w:iCs/>
                <w:szCs w:val="22"/>
              </w:rPr>
            </w:pPr>
          </w:p>
        </w:tc>
      </w:tr>
      <w:tr w:rsidR="00761F7A" w14:paraId="5242C158" w14:textId="77777777">
        <w:tc>
          <w:tcPr>
            <w:tcW w:w="1591" w:type="dxa"/>
            <w:shd w:val="clear" w:color="auto" w:fill="auto"/>
          </w:tcPr>
          <w:p w14:paraId="7ECCD1BE" w14:textId="77777777" w:rsidR="00761F7A" w:rsidRDefault="008A5ACE">
            <w:pPr>
              <w:widowControl w:val="0"/>
              <w:rPr>
                <w:szCs w:val="22"/>
              </w:rPr>
            </w:pPr>
            <w:r>
              <w:rPr>
                <w:szCs w:val="22"/>
              </w:rPr>
              <w:t>Takrolímus</w:t>
            </w:r>
          </w:p>
        </w:tc>
        <w:tc>
          <w:tcPr>
            <w:tcW w:w="7695" w:type="dxa"/>
            <w:gridSpan w:val="2"/>
            <w:shd w:val="clear" w:color="auto" w:fill="auto"/>
          </w:tcPr>
          <w:p w14:paraId="12975273" w14:textId="77777777" w:rsidR="00761F7A" w:rsidRDefault="008A5ACE">
            <w:pPr>
              <w:widowControl w:val="0"/>
              <w:rPr>
                <w:szCs w:val="22"/>
              </w:rPr>
            </w:pPr>
            <w:r>
              <w:rPr>
                <w:i/>
                <w:szCs w:val="22"/>
              </w:rPr>
              <w:t>In vitro</w:t>
            </w:r>
            <w:r>
              <w:rPr>
                <w:szCs w:val="22"/>
              </w:rPr>
              <w:t xml:space="preserve"> hefur verið sýnt fram á að takrolímus hefur svipuð hömlunaráhrif á P</w:t>
            </w:r>
            <w:r>
              <w:rPr>
                <w:szCs w:val="22"/>
              </w:rPr>
              <w:noBreakHyphen/>
              <w:t>glýkóprótein og koma fram hjá itrakónazóli og cyklosporini. Dabigatran etexílat hefur ekki verið klínískt rannsakað með takrolímus. Hins vegar benda takmörkuð klínísk gögn varðandi annað P</w:t>
            </w:r>
            <w:r>
              <w:rPr>
                <w:szCs w:val="22"/>
              </w:rPr>
              <w:noBreakHyphen/>
              <w:t>glýkóprótein hvarfefni (everólímus) til þess að hömlun takrolímus á P</w:t>
            </w:r>
            <w:r>
              <w:rPr>
                <w:szCs w:val="22"/>
              </w:rPr>
              <w:noBreakHyphen/>
              <w:t>glýkóprótein sé minni en sést hjá öflugum P</w:t>
            </w:r>
            <w:r>
              <w:rPr>
                <w:szCs w:val="22"/>
              </w:rPr>
              <w:noBreakHyphen/>
              <w:t>glýkóprótein hemlum.</w:t>
            </w:r>
          </w:p>
        </w:tc>
      </w:tr>
      <w:tr w:rsidR="00761F7A" w14:paraId="4DD18F9E" w14:textId="77777777">
        <w:tc>
          <w:tcPr>
            <w:tcW w:w="9286" w:type="dxa"/>
            <w:gridSpan w:val="3"/>
            <w:shd w:val="clear" w:color="auto" w:fill="auto"/>
          </w:tcPr>
          <w:p w14:paraId="66003651" w14:textId="77777777" w:rsidR="00761F7A" w:rsidRDefault="00761F7A">
            <w:pPr>
              <w:widowControl w:val="0"/>
              <w:rPr>
                <w:i/>
                <w:szCs w:val="22"/>
              </w:rPr>
            </w:pPr>
          </w:p>
          <w:p w14:paraId="3130AA1A" w14:textId="77777777" w:rsidR="00761F7A" w:rsidRDefault="008A5ACE">
            <w:pPr>
              <w:widowControl w:val="0"/>
              <w:rPr>
                <w:i/>
                <w:szCs w:val="22"/>
              </w:rPr>
            </w:pPr>
            <w:r>
              <w:rPr>
                <w:i/>
                <w:szCs w:val="22"/>
              </w:rPr>
              <w:t>Gæta skal varúðar við samhliða notkun (sjá kafla 4.2 og 4.4)</w:t>
            </w:r>
          </w:p>
          <w:p w14:paraId="32FA77C5" w14:textId="77777777" w:rsidR="00761F7A" w:rsidRDefault="00761F7A">
            <w:pPr>
              <w:widowControl w:val="0"/>
              <w:rPr>
                <w:szCs w:val="22"/>
              </w:rPr>
            </w:pPr>
          </w:p>
        </w:tc>
      </w:tr>
      <w:tr w:rsidR="00761F7A" w14:paraId="14978262" w14:textId="77777777">
        <w:tc>
          <w:tcPr>
            <w:tcW w:w="1668" w:type="dxa"/>
            <w:gridSpan w:val="2"/>
            <w:shd w:val="clear" w:color="auto" w:fill="auto"/>
          </w:tcPr>
          <w:p w14:paraId="7B7F6C13" w14:textId="77777777" w:rsidR="00761F7A" w:rsidRDefault="008A5ACE">
            <w:pPr>
              <w:widowControl w:val="0"/>
              <w:rPr>
                <w:szCs w:val="22"/>
              </w:rPr>
            </w:pPr>
            <w:r>
              <w:rPr>
                <w:szCs w:val="22"/>
              </w:rPr>
              <w:t>Verapamíl</w:t>
            </w:r>
          </w:p>
        </w:tc>
        <w:tc>
          <w:tcPr>
            <w:tcW w:w="7618" w:type="dxa"/>
            <w:shd w:val="clear" w:color="auto" w:fill="auto"/>
          </w:tcPr>
          <w:p w14:paraId="62620046" w14:textId="77777777" w:rsidR="00761F7A" w:rsidRDefault="008A5ACE">
            <w:pPr>
              <w:widowControl w:val="0"/>
              <w:rPr>
                <w:szCs w:val="22"/>
              </w:rPr>
            </w:pPr>
            <w:r>
              <w:rPr>
                <w:szCs w:val="22"/>
              </w:rPr>
              <w:t>Þegar dabigatran etexílat (150 mg) var gefið með verapamíli til inntöku, hækkaði C</w:t>
            </w:r>
            <w:r>
              <w:rPr>
                <w:szCs w:val="22"/>
                <w:vertAlign w:val="subscript"/>
              </w:rPr>
              <w:t>max</w:t>
            </w:r>
            <w:r>
              <w:rPr>
                <w:szCs w:val="22"/>
              </w:rPr>
              <w:t xml:space="preserve"> og AUC fyrir dabigatran en umfang breytingarinnar er mismunandi eftir tímasetningu lyfjagjafar og lyfjaformi verapamíls (sjá kafla 4.2 og 4.4).</w:t>
            </w:r>
          </w:p>
          <w:p w14:paraId="64B16282" w14:textId="77777777" w:rsidR="00761F7A" w:rsidRDefault="00761F7A">
            <w:pPr>
              <w:widowControl w:val="0"/>
              <w:rPr>
                <w:szCs w:val="22"/>
              </w:rPr>
            </w:pPr>
          </w:p>
          <w:p w14:paraId="041CF058" w14:textId="77777777" w:rsidR="00761F7A" w:rsidRDefault="008A5ACE">
            <w:pPr>
              <w:widowControl w:val="0"/>
              <w:rPr>
                <w:szCs w:val="22"/>
              </w:rPr>
            </w:pPr>
            <w:r>
              <w:rPr>
                <w:szCs w:val="22"/>
              </w:rPr>
              <w:t>Mesta hækkun dabigatran útsetningar sást við fyrsta skammt af verapamíli í lyfjaformi með hraða losun (immediate release) sem var gefið einni klst. fyrir inntöku dabigatran etexílats (hækkun á C</w:t>
            </w:r>
            <w:r>
              <w:rPr>
                <w:szCs w:val="22"/>
                <w:vertAlign w:val="subscript"/>
              </w:rPr>
              <w:t>max</w:t>
            </w:r>
            <w:r>
              <w:rPr>
                <w:szCs w:val="22"/>
              </w:rPr>
              <w:t xml:space="preserve"> u.þ.b. 2,8</w:t>
            </w:r>
            <w:r>
              <w:rPr>
                <w:szCs w:val="22"/>
              </w:rPr>
              <w:noBreakHyphen/>
              <w:t>föld og AUC u.þ.b. 2,5</w:t>
            </w:r>
            <w:r>
              <w:rPr>
                <w:szCs w:val="22"/>
              </w:rPr>
              <w:noBreakHyphen/>
              <w:t>föld). Áhrifin voru stigminnkandi við gjöf lyfjaforms með lengdan losunarhraða (hækkun á C</w:t>
            </w:r>
            <w:r>
              <w:rPr>
                <w:szCs w:val="22"/>
                <w:vertAlign w:val="subscript"/>
              </w:rPr>
              <w:t>max</w:t>
            </w:r>
            <w:r>
              <w:rPr>
                <w:szCs w:val="22"/>
              </w:rPr>
              <w:t xml:space="preserve"> u.þ.b. 1,9</w:t>
            </w:r>
            <w:r>
              <w:rPr>
                <w:szCs w:val="22"/>
              </w:rPr>
              <w:noBreakHyphen/>
              <w:t>föld og AUC u.þ.b. 1,7</w:t>
            </w:r>
            <w:r>
              <w:rPr>
                <w:szCs w:val="22"/>
              </w:rPr>
              <w:noBreakHyphen/>
              <w:t>föld) eða við gjöf endurtekinna skammta af verapamíli (hækkun á C</w:t>
            </w:r>
            <w:r>
              <w:rPr>
                <w:szCs w:val="22"/>
                <w:vertAlign w:val="subscript"/>
              </w:rPr>
              <w:t>max</w:t>
            </w:r>
            <w:r>
              <w:rPr>
                <w:szCs w:val="22"/>
              </w:rPr>
              <w:t xml:space="preserve"> u.þ.b. 1,6</w:t>
            </w:r>
            <w:r>
              <w:rPr>
                <w:szCs w:val="22"/>
              </w:rPr>
              <w:noBreakHyphen/>
              <w:t>föld og AUC u.þ.b. 1,5</w:t>
            </w:r>
            <w:r>
              <w:rPr>
                <w:szCs w:val="22"/>
              </w:rPr>
              <w:noBreakHyphen/>
              <w:t>föld).</w:t>
            </w:r>
          </w:p>
          <w:p w14:paraId="653D0EA6" w14:textId="77777777" w:rsidR="00761F7A" w:rsidRDefault="00761F7A">
            <w:pPr>
              <w:widowControl w:val="0"/>
              <w:rPr>
                <w:szCs w:val="22"/>
              </w:rPr>
            </w:pPr>
          </w:p>
          <w:p w14:paraId="7267D65C" w14:textId="77777777" w:rsidR="00761F7A" w:rsidRDefault="008A5ACE">
            <w:pPr>
              <w:widowControl w:val="0"/>
              <w:rPr>
                <w:szCs w:val="22"/>
              </w:rPr>
            </w:pPr>
            <w:r>
              <w:rPr>
                <w:szCs w:val="22"/>
              </w:rPr>
              <w:t>Engar mikilvægar milliverkanir sáust þegar verapamíl var gefið 2 klst. eftir dabigatran etexílat (hækkun á C</w:t>
            </w:r>
            <w:r>
              <w:rPr>
                <w:szCs w:val="22"/>
                <w:vertAlign w:val="subscript"/>
              </w:rPr>
              <w:t>max</w:t>
            </w:r>
            <w:r>
              <w:rPr>
                <w:szCs w:val="22"/>
              </w:rPr>
              <w:t xml:space="preserve"> u.þ.b. 1,1</w:t>
            </w:r>
            <w:r>
              <w:rPr>
                <w:szCs w:val="22"/>
              </w:rPr>
              <w:noBreakHyphen/>
              <w:t>föld og AUC u.þ.b. 1,2</w:t>
            </w:r>
            <w:r>
              <w:rPr>
                <w:szCs w:val="22"/>
              </w:rPr>
              <w:noBreakHyphen/>
              <w:t>föld). Skýringin á þessu er sú að frásogi dabigatrans er lokið eftir 2 klst.</w:t>
            </w:r>
          </w:p>
        </w:tc>
      </w:tr>
      <w:tr w:rsidR="00761F7A" w14:paraId="6F605D6B" w14:textId="77777777">
        <w:tc>
          <w:tcPr>
            <w:tcW w:w="1668" w:type="dxa"/>
            <w:gridSpan w:val="2"/>
            <w:shd w:val="clear" w:color="auto" w:fill="auto"/>
          </w:tcPr>
          <w:p w14:paraId="13719FED" w14:textId="77777777" w:rsidR="00761F7A" w:rsidRDefault="008A5ACE">
            <w:pPr>
              <w:widowControl w:val="0"/>
              <w:rPr>
                <w:szCs w:val="22"/>
              </w:rPr>
            </w:pPr>
            <w:r>
              <w:rPr>
                <w:szCs w:val="22"/>
              </w:rPr>
              <w:t>Amíódarón</w:t>
            </w:r>
          </w:p>
        </w:tc>
        <w:tc>
          <w:tcPr>
            <w:tcW w:w="7618" w:type="dxa"/>
            <w:shd w:val="clear" w:color="auto" w:fill="auto"/>
          </w:tcPr>
          <w:p w14:paraId="09111507" w14:textId="77777777" w:rsidR="00761F7A" w:rsidRDefault="008A5ACE">
            <w:pPr>
              <w:widowControl w:val="0"/>
              <w:rPr>
                <w:bCs/>
                <w:szCs w:val="22"/>
              </w:rPr>
            </w:pPr>
            <w:r>
              <w:rPr>
                <w:szCs w:val="22"/>
              </w:rPr>
              <w:t>Þegar dabigatran etexílat var gefið samhliða stökum 600 mg skammti til inntöku af amíódaróni voru umfang og hraði frásogs amíódaróns og meginumbrotsefnis þess, DEA, nánast óbreytt. AUC og C</w:t>
            </w:r>
            <w:r>
              <w:rPr>
                <w:szCs w:val="22"/>
                <w:vertAlign w:val="subscript"/>
              </w:rPr>
              <w:t>max</w:t>
            </w:r>
            <w:r>
              <w:rPr>
                <w:szCs w:val="22"/>
              </w:rPr>
              <w:t xml:space="preserve"> dabigatran etexílats jukust u.þ.b. 1,6</w:t>
            </w:r>
            <w:r>
              <w:rPr>
                <w:szCs w:val="22"/>
              </w:rPr>
              <w:noBreakHyphen/>
              <w:t>falt og 1,5</w:t>
            </w:r>
            <w:r>
              <w:rPr>
                <w:szCs w:val="22"/>
              </w:rPr>
              <w:noBreakHyphen/>
              <w:t>falt, talið upp í sömu röð. Vegna langs helmingunartíma amíódaróns gæti möguleikinn á milliverkun verið til staðar nokkrum vikum eftir að töku amíódaróns er hætt (sjá kafla 4.2 og 4.4).</w:t>
            </w:r>
          </w:p>
        </w:tc>
      </w:tr>
      <w:tr w:rsidR="00761F7A" w14:paraId="63B0BEB4" w14:textId="77777777">
        <w:tc>
          <w:tcPr>
            <w:tcW w:w="1668" w:type="dxa"/>
            <w:gridSpan w:val="2"/>
            <w:shd w:val="clear" w:color="auto" w:fill="auto"/>
          </w:tcPr>
          <w:p w14:paraId="5EECD4B2" w14:textId="77777777" w:rsidR="00761F7A" w:rsidRDefault="008A5ACE">
            <w:pPr>
              <w:widowControl w:val="0"/>
              <w:rPr>
                <w:szCs w:val="22"/>
              </w:rPr>
            </w:pPr>
            <w:r>
              <w:rPr>
                <w:szCs w:val="22"/>
              </w:rPr>
              <w:t>Kínidín</w:t>
            </w:r>
          </w:p>
        </w:tc>
        <w:tc>
          <w:tcPr>
            <w:tcW w:w="7618" w:type="dxa"/>
            <w:shd w:val="clear" w:color="auto" w:fill="auto"/>
          </w:tcPr>
          <w:p w14:paraId="3EA89033" w14:textId="77777777" w:rsidR="00761F7A" w:rsidRDefault="008A5ACE">
            <w:pPr>
              <w:widowControl w:val="0"/>
              <w:rPr>
                <w:szCs w:val="22"/>
              </w:rPr>
            </w:pPr>
            <w:r>
              <w:rPr>
                <w:szCs w:val="22"/>
              </w:rPr>
              <w:t>Kínidín var gefið í skammtinum 200 mg á 2 klst. fresti að heildarskammti sem nam 1.000 mg. Dabigatran etexílat var gefið tvisvar á sólarhring í 3 daga samfellt, á þriðja deginum annaðhvort með eða án kínidíns. Dabigatran AUC</w:t>
            </w:r>
            <w:r>
              <w:rPr>
                <w:szCs w:val="22"/>
                <w:vertAlign w:val="subscript"/>
              </w:rPr>
              <w:t>τ,ss</w:t>
            </w:r>
            <w:r>
              <w:rPr>
                <w:szCs w:val="22"/>
              </w:rPr>
              <w:t>, við jafnvægi og C</w:t>
            </w:r>
            <w:r>
              <w:rPr>
                <w:szCs w:val="22"/>
                <w:vertAlign w:val="subscript"/>
              </w:rPr>
              <w:t>max</w:t>
            </w:r>
            <w:r>
              <w:rPr>
                <w:szCs w:val="22"/>
              </w:rPr>
              <w:t>,</w:t>
            </w:r>
            <w:r>
              <w:rPr>
                <w:szCs w:val="22"/>
                <w:vertAlign w:val="subscript"/>
              </w:rPr>
              <w:t>ss</w:t>
            </w:r>
            <w:r>
              <w:rPr>
                <w:szCs w:val="22"/>
              </w:rPr>
              <w:t>, við jafnvægi hækkuðu að meðaltali 1,53</w:t>
            </w:r>
            <w:r>
              <w:rPr>
                <w:szCs w:val="22"/>
              </w:rPr>
              <w:noBreakHyphen/>
              <w:t>falt og 1,56</w:t>
            </w:r>
            <w:r>
              <w:rPr>
                <w:szCs w:val="22"/>
              </w:rPr>
              <w:noBreakHyphen/>
              <w:t>falt, talið upp í sömu röð, við samhliða notkun kínidíns (sjá kafla 4.2 og 4.4).</w:t>
            </w:r>
          </w:p>
        </w:tc>
      </w:tr>
      <w:tr w:rsidR="00761F7A" w14:paraId="3807390F" w14:textId="77777777">
        <w:tc>
          <w:tcPr>
            <w:tcW w:w="1668" w:type="dxa"/>
            <w:gridSpan w:val="2"/>
            <w:shd w:val="clear" w:color="auto" w:fill="auto"/>
          </w:tcPr>
          <w:p w14:paraId="0E90F8DA" w14:textId="77777777" w:rsidR="00761F7A" w:rsidRDefault="008A5ACE">
            <w:pPr>
              <w:widowControl w:val="0"/>
              <w:rPr>
                <w:szCs w:val="22"/>
              </w:rPr>
            </w:pPr>
            <w:r>
              <w:rPr>
                <w:szCs w:val="22"/>
              </w:rPr>
              <w:t>Klarítrómýsín</w:t>
            </w:r>
          </w:p>
        </w:tc>
        <w:tc>
          <w:tcPr>
            <w:tcW w:w="7618" w:type="dxa"/>
            <w:shd w:val="clear" w:color="auto" w:fill="auto"/>
          </w:tcPr>
          <w:p w14:paraId="6AA78787" w14:textId="77777777" w:rsidR="00761F7A" w:rsidRDefault="008A5ACE">
            <w:pPr>
              <w:widowControl w:val="0"/>
              <w:rPr>
                <w:szCs w:val="22"/>
              </w:rPr>
            </w:pPr>
            <w:r>
              <w:rPr>
                <w:szCs w:val="22"/>
              </w:rPr>
              <w:t>Þegar klarítrómýsín (500 mg tvisvar á sólarhring) var gefið ásamt dabigatran etexílati heilbrigðum sjálfboðaliðum sást hækkun á AUC sem var u.þ.b. 1,19</w:t>
            </w:r>
            <w:r>
              <w:rPr>
                <w:szCs w:val="22"/>
              </w:rPr>
              <w:noBreakHyphen/>
              <w:t>föld og C</w:t>
            </w:r>
            <w:r>
              <w:rPr>
                <w:szCs w:val="22"/>
                <w:vertAlign w:val="subscript"/>
              </w:rPr>
              <w:t>max</w:t>
            </w:r>
            <w:r>
              <w:rPr>
                <w:szCs w:val="22"/>
              </w:rPr>
              <w:t xml:space="preserve"> u.þ.b. 1,15</w:t>
            </w:r>
            <w:r>
              <w:rPr>
                <w:szCs w:val="22"/>
              </w:rPr>
              <w:noBreakHyphen/>
              <w:t>föld.</w:t>
            </w:r>
          </w:p>
        </w:tc>
      </w:tr>
      <w:tr w:rsidR="00761F7A" w14:paraId="4CEF7F1B" w14:textId="77777777">
        <w:tc>
          <w:tcPr>
            <w:tcW w:w="1668" w:type="dxa"/>
            <w:gridSpan w:val="2"/>
            <w:shd w:val="clear" w:color="auto" w:fill="auto"/>
          </w:tcPr>
          <w:p w14:paraId="0824C753" w14:textId="77777777" w:rsidR="00761F7A" w:rsidRDefault="008A5ACE">
            <w:pPr>
              <w:widowControl w:val="0"/>
              <w:rPr>
                <w:szCs w:val="22"/>
              </w:rPr>
            </w:pPr>
            <w:r>
              <w:rPr>
                <w:szCs w:val="22"/>
              </w:rPr>
              <w:t>Ticagrelor</w:t>
            </w:r>
          </w:p>
        </w:tc>
        <w:tc>
          <w:tcPr>
            <w:tcW w:w="7618" w:type="dxa"/>
            <w:shd w:val="clear" w:color="auto" w:fill="auto"/>
          </w:tcPr>
          <w:p w14:paraId="05FF6A96" w14:textId="77777777" w:rsidR="00761F7A" w:rsidRDefault="008A5ACE">
            <w:pPr>
              <w:widowControl w:val="0"/>
              <w:rPr>
                <w:szCs w:val="22"/>
              </w:rPr>
            </w:pPr>
            <w:r>
              <w:rPr>
                <w:szCs w:val="22"/>
              </w:rPr>
              <w:t>Þegar stakur skammtur af 75 mg dabigatran etexílati var gefinn samtímis 180 mg hleðsluskammti af ticagrelori, jókst AUC 1,73</w:t>
            </w:r>
            <w:r>
              <w:rPr>
                <w:szCs w:val="22"/>
              </w:rPr>
              <w:noBreakHyphen/>
              <w:t>falt og C</w:t>
            </w:r>
            <w:r>
              <w:rPr>
                <w:szCs w:val="22"/>
                <w:vertAlign w:val="subscript"/>
              </w:rPr>
              <w:t>max</w:t>
            </w:r>
            <w:r>
              <w:rPr>
                <w:szCs w:val="22"/>
              </w:rPr>
              <w:t xml:space="preserve"> 1,95</w:t>
            </w:r>
            <w:r>
              <w:rPr>
                <w:szCs w:val="22"/>
              </w:rPr>
              <w:noBreakHyphen/>
              <w:t>falt, talið upp í sömu röð, fyrir dabigatran. Eftir endurtekna skammta af ticagrelori 90 mg tvisvar á sólarhring jókst útsetning fyrir dabigatrani, C</w:t>
            </w:r>
            <w:r>
              <w:rPr>
                <w:szCs w:val="22"/>
                <w:vertAlign w:val="subscript"/>
              </w:rPr>
              <w:t>max</w:t>
            </w:r>
            <w:r>
              <w:rPr>
                <w:szCs w:val="22"/>
              </w:rPr>
              <w:t xml:space="preserve"> 1,56</w:t>
            </w:r>
            <w:r>
              <w:rPr>
                <w:szCs w:val="22"/>
              </w:rPr>
              <w:noBreakHyphen/>
              <w:t>falt og AUC 1,46</w:t>
            </w:r>
            <w:r>
              <w:rPr>
                <w:szCs w:val="22"/>
              </w:rPr>
              <w:noBreakHyphen/>
              <w:t>falt, talið upp í sömu röð.</w:t>
            </w:r>
          </w:p>
          <w:p w14:paraId="32A8AF25" w14:textId="77777777" w:rsidR="00761F7A" w:rsidRDefault="00761F7A">
            <w:pPr>
              <w:widowControl w:val="0"/>
              <w:rPr>
                <w:szCs w:val="22"/>
              </w:rPr>
            </w:pPr>
          </w:p>
          <w:p w14:paraId="0C53F031" w14:textId="77777777" w:rsidR="00761F7A" w:rsidRDefault="008A5ACE">
            <w:pPr>
              <w:widowControl w:val="0"/>
              <w:rPr>
                <w:szCs w:val="22"/>
              </w:rPr>
            </w:pPr>
            <w:r>
              <w:rPr>
                <w:szCs w:val="22"/>
              </w:rPr>
              <w:t>Samhliða gjöf 180 mg hleðsluskammts af ticagrelori og 110 mg af dabigatran etexílati (við jafnvægi) jók AUC</w:t>
            </w:r>
            <w:r>
              <w:rPr>
                <w:szCs w:val="22"/>
                <w:vertAlign w:val="subscript"/>
              </w:rPr>
              <w:t xml:space="preserve">τ,ss </w:t>
            </w:r>
            <w:r>
              <w:rPr>
                <w:szCs w:val="22"/>
              </w:rPr>
              <w:t>og C</w:t>
            </w:r>
            <w:r>
              <w:rPr>
                <w:szCs w:val="22"/>
                <w:vertAlign w:val="subscript"/>
              </w:rPr>
              <w:t xml:space="preserve">max,ss </w:t>
            </w:r>
            <w:r>
              <w:rPr>
                <w:szCs w:val="22"/>
              </w:rPr>
              <w:t xml:space="preserve">fyrir dabigatran 1,49-falt og 1,65-falt, talið upp í sömu röð, samanborið við dabigatran etexílat eingöngu. Þegar 180 mg hleðsluskammtur af ticagrelori var gefinn 2 klst. eftir 110 mg af dabigatran etexílati (við jafnvægi) </w:t>
            </w:r>
            <w:r>
              <w:rPr>
                <w:szCs w:val="22"/>
              </w:rPr>
              <w:lastRenderedPageBreak/>
              <w:t>minnkaði aukning AUC</w:t>
            </w:r>
            <w:r>
              <w:rPr>
                <w:szCs w:val="22"/>
                <w:vertAlign w:val="subscript"/>
              </w:rPr>
              <w:t xml:space="preserve">τ,ss </w:t>
            </w:r>
            <w:r>
              <w:rPr>
                <w:szCs w:val="22"/>
              </w:rPr>
              <w:t>og C</w:t>
            </w:r>
            <w:r>
              <w:rPr>
                <w:szCs w:val="22"/>
                <w:vertAlign w:val="subscript"/>
              </w:rPr>
              <w:t xml:space="preserve">max,ss </w:t>
            </w:r>
            <w:r>
              <w:rPr>
                <w:szCs w:val="22"/>
              </w:rPr>
              <w:t>fyrir dabigatran í 1,27-falt og 1,23-falt, talið upp í sömu röð, samanborið við dabigatran etexílat eingöngu. Mælt er með þessari seinkuðu gjöf á hleðsluskammti ticagrelors.</w:t>
            </w:r>
          </w:p>
          <w:p w14:paraId="0B3241CD" w14:textId="77777777" w:rsidR="00761F7A" w:rsidRDefault="00761F7A">
            <w:pPr>
              <w:widowControl w:val="0"/>
              <w:rPr>
                <w:szCs w:val="22"/>
              </w:rPr>
            </w:pPr>
          </w:p>
          <w:p w14:paraId="2212F937" w14:textId="77777777" w:rsidR="00761F7A" w:rsidRDefault="008A5ACE">
            <w:pPr>
              <w:widowControl w:val="0"/>
              <w:rPr>
                <w:szCs w:val="22"/>
              </w:rPr>
            </w:pPr>
            <w:r>
              <w:rPr>
                <w:szCs w:val="22"/>
              </w:rPr>
              <w:t>Samhliða gjöf 90 mg af ticagrelori tvisvar sinnum á sólarhring (viðhaldsskammtur) og 110 mg af dabigatran etexílati jók aðlagað AUC</w:t>
            </w:r>
            <w:r>
              <w:rPr>
                <w:szCs w:val="22"/>
                <w:vertAlign w:val="subscript"/>
              </w:rPr>
              <w:t xml:space="preserve">τ,ss </w:t>
            </w:r>
            <w:r>
              <w:rPr>
                <w:szCs w:val="22"/>
              </w:rPr>
              <w:t>og C</w:t>
            </w:r>
            <w:r>
              <w:rPr>
                <w:szCs w:val="22"/>
                <w:vertAlign w:val="subscript"/>
              </w:rPr>
              <w:t xml:space="preserve">max,ss </w:t>
            </w:r>
            <w:r>
              <w:rPr>
                <w:szCs w:val="22"/>
              </w:rPr>
              <w:t>fyrir dabigatran 1,26</w:t>
            </w:r>
            <w:r>
              <w:rPr>
                <w:szCs w:val="22"/>
              </w:rPr>
              <w:noBreakHyphen/>
              <w:t>falt og 1,29</w:t>
            </w:r>
            <w:r>
              <w:rPr>
                <w:szCs w:val="22"/>
              </w:rPr>
              <w:noBreakHyphen/>
              <w:t>falt, talið upp í sömu röð, samanborið við dabigatran etexílat eingöngu.</w:t>
            </w:r>
          </w:p>
        </w:tc>
      </w:tr>
      <w:tr w:rsidR="00761F7A" w14:paraId="0A67B699" w14:textId="77777777">
        <w:tc>
          <w:tcPr>
            <w:tcW w:w="1668" w:type="dxa"/>
            <w:gridSpan w:val="2"/>
            <w:shd w:val="clear" w:color="auto" w:fill="auto"/>
          </w:tcPr>
          <w:p w14:paraId="1AEC1DA1" w14:textId="77777777" w:rsidR="00761F7A" w:rsidRDefault="008A5ACE">
            <w:pPr>
              <w:widowControl w:val="0"/>
              <w:rPr>
                <w:szCs w:val="22"/>
              </w:rPr>
            </w:pPr>
            <w:r>
              <w:rPr>
                <w:szCs w:val="22"/>
              </w:rPr>
              <w:lastRenderedPageBreak/>
              <w:t>Posakónazól</w:t>
            </w:r>
          </w:p>
        </w:tc>
        <w:tc>
          <w:tcPr>
            <w:tcW w:w="7618" w:type="dxa"/>
            <w:shd w:val="clear" w:color="auto" w:fill="auto"/>
          </w:tcPr>
          <w:p w14:paraId="6F3975C3" w14:textId="77777777" w:rsidR="00761F7A" w:rsidRDefault="008A5ACE">
            <w:pPr>
              <w:widowControl w:val="0"/>
              <w:rPr>
                <w:szCs w:val="22"/>
              </w:rPr>
            </w:pPr>
            <w:r>
              <w:rPr>
                <w:szCs w:val="22"/>
              </w:rPr>
              <w:t>Posakónazól hemur einnig P</w:t>
            </w:r>
            <w:r>
              <w:rPr>
                <w:szCs w:val="22"/>
              </w:rPr>
              <w:noBreakHyphen/>
              <w:t>glýkóprótein að einhverju leyti en hefur ekki verið klínískt rannsakað. Gæta skal varúðar þegar dabigatran etexílat er gefið samhliða posakónazóli.</w:t>
            </w:r>
          </w:p>
        </w:tc>
      </w:tr>
      <w:tr w:rsidR="00761F7A" w14:paraId="7C233BE7" w14:textId="77777777">
        <w:tc>
          <w:tcPr>
            <w:tcW w:w="9286" w:type="dxa"/>
            <w:gridSpan w:val="3"/>
            <w:shd w:val="clear" w:color="auto" w:fill="auto"/>
          </w:tcPr>
          <w:p w14:paraId="47D4CFB1" w14:textId="77777777" w:rsidR="00761F7A" w:rsidRDefault="00761F7A">
            <w:pPr>
              <w:widowControl w:val="0"/>
              <w:rPr>
                <w:i/>
                <w:szCs w:val="22"/>
                <w:u w:val="single"/>
              </w:rPr>
            </w:pPr>
          </w:p>
          <w:p w14:paraId="4A309769" w14:textId="77777777" w:rsidR="00761F7A" w:rsidRDefault="008A5ACE">
            <w:pPr>
              <w:widowControl w:val="0"/>
              <w:rPr>
                <w:i/>
                <w:szCs w:val="22"/>
                <w:u w:val="single"/>
              </w:rPr>
            </w:pPr>
            <w:r>
              <w:rPr>
                <w:i/>
                <w:szCs w:val="22"/>
                <w:u w:val="single"/>
              </w:rPr>
              <w:t>P</w:t>
            </w:r>
            <w:r>
              <w:rPr>
                <w:i/>
                <w:szCs w:val="22"/>
                <w:u w:val="single"/>
              </w:rPr>
              <w:noBreakHyphen/>
              <w:t>glýkóprótein virkjar</w:t>
            </w:r>
          </w:p>
          <w:p w14:paraId="452D7661" w14:textId="77777777" w:rsidR="00761F7A" w:rsidRDefault="00761F7A">
            <w:pPr>
              <w:widowControl w:val="0"/>
              <w:rPr>
                <w:i/>
                <w:iCs/>
                <w:szCs w:val="22"/>
              </w:rPr>
            </w:pPr>
          </w:p>
        </w:tc>
      </w:tr>
      <w:tr w:rsidR="00761F7A" w14:paraId="59BAB953" w14:textId="77777777">
        <w:tc>
          <w:tcPr>
            <w:tcW w:w="9286" w:type="dxa"/>
            <w:gridSpan w:val="3"/>
            <w:shd w:val="clear" w:color="auto" w:fill="auto"/>
          </w:tcPr>
          <w:p w14:paraId="6EBE16DC" w14:textId="77777777" w:rsidR="00761F7A" w:rsidRDefault="00761F7A">
            <w:pPr>
              <w:widowControl w:val="0"/>
              <w:rPr>
                <w:szCs w:val="22"/>
              </w:rPr>
            </w:pPr>
          </w:p>
          <w:p w14:paraId="0D7FDF33" w14:textId="77777777" w:rsidR="00761F7A" w:rsidRDefault="008A5ACE">
            <w:pPr>
              <w:widowControl w:val="0"/>
              <w:rPr>
                <w:szCs w:val="22"/>
              </w:rPr>
            </w:pPr>
            <w:r>
              <w:rPr>
                <w:szCs w:val="22"/>
              </w:rPr>
              <w:t>Forðast skal samhliða notkun</w:t>
            </w:r>
          </w:p>
          <w:p w14:paraId="7DA262F1" w14:textId="77777777" w:rsidR="00761F7A" w:rsidRDefault="00761F7A">
            <w:pPr>
              <w:widowControl w:val="0"/>
              <w:rPr>
                <w:i/>
                <w:iCs/>
                <w:szCs w:val="22"/>
                <w:u w:val="single"/>
              </w:rPr>
            </w:pPr>
          </w:p>
        </w:tc>
      </w:tr>
      <w:tr w:rsidR="00761F7A" w14:paraId="41481F7F" w14:textId="77777777">
        <w:tc>
          <w:tcPr>
            <w:tcW w:w="1668" w:type="dxa"/>
            <w:gridSpan w:val="2"/>
            <w:shd w:val="clear" w:color="auto" w:fill="auto"/>
          </w:tcPr>
          <w:p w14:paraId="6B649611" w14:textId="77777777" w:rsidR="00761F7A" w:rsidRDefault="008A5ACE">
            <w:pPr>
              <w:widowControl w:val="0"/>
              <w:rPr>
                <w:szCs w:val="22"/>
              </w:rPr>
            </w:pPr>
            <w:r>
              <w:rPr>
                <w:szCs w:val="22"/>
              </w:rPr>
              <w:t>t.d. rifampisín, jóhannesarjurt (St. John’s wort, Hypericum perforatum), karbamazepín eða fenytóin</w:t>
            </w:r>
          </w:p>
        </w:tc>
        <w:tc>
          <w:tcPr>
            <w:tcW w:w="7618" w:type="dxa"/>
            <w:shd w:val="clear" w:color="auto" w:fill="auto"/>
          </w:tcPr>
          <w:p w14:paraId="0CDE001E" w14:textId="77777777" w:rsidR="00761F7A" w:rsidRDefault="008A5ACE">
            <w:pPr>
              <w:widowControl w:val="0"/>
              <w:rPr>
                <w:szCs w:val="22"/>
              </w:rPr>
            </w:pPr>
            <w:r>
              <w:rPr>
                <w:szCs w:val="22"/>
              </w:rPr>
              <w:t>Búast má við að samhliða gjöf minnki þéttni dabigatrans.</w:t>
            </w:r>
          </w:p>
          <w:p w14:paraId="3BB72EC7" w14:textId="77777777" w:rsidR="00761F7A" w:rsidRDefault="00761F7A">
            <w:pPr>
              <w:widowControl w:val="0"/>
              <w:rPr>
                <w:szCs w:val="22"/>
              </w:rPr>
            </w:pPr>
          </w:p>
          <w:p w14:paraId="7D8A64C0" w14:textId="77777777" w:rsidR="00761F7A" w:rsidRDefault="008A5ACE">
            <w:pPr>
              <w:widowControl w:val="0"/>
              <w:rPr>
                <w:szCs w:val="22"/>
              </w:rPr>
            </w:pPr>
            <w:r>
              <w:rPr>
                <w:szCs w:val="22"/>
              </w:rPr>
              <w:t>Lyfjagjöf, á undan notkun dabigatrans, með virkjanum rifampisíni í skammtinum 600 mg einu sinni á sólarhring í 7 sólarhringa minnkaði heildar hámarksgildi dabigatrans og heildarútsetningu um 65,5 % og 67 %, talið upp í sömu röð. Örvandi áhrifin minnkuðu, sem leiddi til þess að útsetning fyrir dabigatrani var nálægt viðmiðunargildinu 7 sólarhringum eftir að meðferð með rifampisíni var hætt. Frekari aukning á aðgengi sást ekki eftir 7 sólarhringa til viðbótar.</w:t>
            </w:r>
          </w:p>
        </w:tc>
      </w:tr>
      <w:tr w:rsidR="00761F7A" w14:paraId="74ED3C68" w14:textId="77777777">
        <w:tc>
          <w:tcPr>
            <w:tcW w:w="9286" w:type="dxa"/>
            <w:gridSpan w:val="3"/>
            <w:shd w:val="clear" w:color="auto" w:fill="auto"/>
          </w:tcPr>
          <w:p w14:paraId="06ED2DD2" w14:textId="77777777" w:rsidR="00761F7A" w:rsidRDefault="00761F7A">
            <w:pPr>
              <w:widowControl w:val="0"/>
              <w:rPr>
                <w:i/>
                <w:szCs w:val="22"/>
                <w:u w:val="single"/>
              </w:rPr>
            </w:pPr>
          </w:p>
          <w:p w14:paraId="54038D3B" w14:textId="77777777" w:rsidR="00761F7A" w:rsidRDefault="008A5ACE">
            <w:pPr>
              <w:widowControl w:val="0"/>
              <w:rPr>
                <w:i/>
                <w:szCs w:val="22"/>
                <w:u w:val="single"/>
              </w:rPr>
            </w:pPr>
            <w:r>
              <w:rPr>
                <w:i/>
                <w:szCs w:val="22"/>
                <w:u w:val="single"/>
              </w:rPr>
              <w:t>Próteasahemlar eins og ritonavír</w:t>
            </w:r>
          </w:p>
          <w:p w14:paraId="274DF643" w14:textId="77777777" w:rsidR="00761F7A" w:rsidRDefault="00761F7A">
            <w:pPr>
              <w:widowControl w:val="0"/>
              <w:rPr>
                <w:i/>
                <w:iCs/>
                <w:szCs w:val="22"/>
              </w:rPr>
            </w:pPr>
          </w:p>
        </w:tc>
      </w:tr>
      <w:tr w:rsidR="00761F7A" w14:paraId="284D7ABB" w14:textId="77777777">
        <w:tc>
          <w:tcPr>
            <w:tcW w:w="9286" w:type="dxa"/>
            <w:gridSpan w:val="3"/>
            <w:shd w:val="clear" w:color="auto" w:fill="auto"/>
          </w:tcPr>
          <w:p w14:paraId="4C335A57" w14:textId="77777777" w:rsidR="00761F7A" w:rsidRDefault="00761F7A">
            <w:pPr>
              <w:widowControl w:val="0"/>
              <w:rPr>
                <w:i/>
                <w:szCs w:val="22"/>
              </w:rPr>
            </w:pPr>
          </w:p>
          <w:p w14:paraId="691D9F7C" w14:textId="77777777" w:rsidR="00761F7A" w:rsidRDefault="008A5ACE">
            <w:pPr>
              <w:widowControl w:val="0"/>
              <w:rPr>
                <w:i/>
                <w:szCs w:val="22"/>
              </w:rPr>
            </w:pPr>
            <w:r>
              <w:rPr>
                <w:i/>
                <w:szCs w:val="22"/>
              </w:rPr>
              <w:t>Samhliða notkun ekki ráðlögð</w:t>
            </w:r>
          </w:p>
          <w:p w14:paraId="307C36C2" w14:textId="77777777" w:rsidR="00761F7A" w:rsidRDefault="00761F7A">
            <w:pPr>
              <w:widowControl w:val="0"/>
              <w:rPr>
                <w:i/>
                <w:iCs/>
                <w:szCs w:val="22"/>
                <w:u w:val="single"/>
              </w:rPr>
            </w:pPr>
          </w:p>
        </w:tc>
      </w:tr>
      <w:tr w:rsidR="00761F7A" w14:paraId="52820D02" w14:textId="77777777">
        <w:tc>
          <w:tcPr>
            <w:tcW w:w="1668" w:type="dxa"/>
            <w:gridSpan w:val="2"/>
            <w:shd w:val="clear" w:color="auto" w:fill="auto"/>
          </w:tcPr>
          <w:p w14:paraId="3F6A31FF" w14:textId="77777777" w:rsidR="00761F7A" w:rsidRDefault="008A5ACE">
            <w:pPr>
              <w:widowControl w:val="0"/>
              <w:rPr>
                <w:szCs w:val="22"/>
              </w:rPr>
            </w:pPr>
            <w:r>
              <w:rPr>
                <w:szCs w:val="22"/>
              </w:rPr>
              <w:t>t.d. ritonavír og samsetning þess með öðrum próteasahemlum</w:t>
            </w:r>
          </w:p>
        </w:tc>
        <w:tc>
          <w:tcPr>
            <w:tcW w:w="7618" w:type="dxa"/>
            <w:shd w:val="clear" w:color="auto" w:fill="auto"/>
          </w:tcPr>
          <w:p w14:paraId="680CEA36" w14:textId="77777777" w:rsidR="00761F7A" w:rsidRDefault="008A5ACE">
            <w:pPr>
              <w:widowControl w:val="0"/>
              <w:rPr>
                <w:szCs w:val="22"/>
              </w:rPr>
            </w:pPr>
            <w:r>
              <w:rPr>
                <w:szCs w:val="22"/>
              </w:rPr>
              <w:t>Hafa áhrif á P</w:t>
            </w:r>
            <w:r>
              <w:rPr>
                <w:szCs w:val="22"/>
              </w:rPr>
              <w:noBreakHyphen/>
              <w:t>glýkóprótein (annaðhvort sem hemlar eða virkjar). Þeir hafa ekki verið rannsakaðir og er því samhliða notkun þeirra með dabigatran etexílati ekki ráðlögð.</w:t>
            </w:r>
          </w:p>
        </w:tc>
      </w:tr>
      <w:tr w:rsidR="00761F7A" w14:paraId="3ABF050C" w14:textId="77777777">
        <w:tc>
          <w:tcPr>
            <w:tcW w:w="9286" w:type="dxa"/>
            <w:gridSpan w:val="3"/>
            <w:shd w:val="clear" w:color="auto" w:fill="auto"/>
          </w:tcPr>
          <w:p w14:paraId="6239D513" w14:textId="77777777" w:rsidR="00761F7A" w:rsidRDefault="00761F7A">
            <w:pPr>
              <w:widowControl w:val="0"/>
              <w:rPr>
                <w:i/>
                <w:szCs w:val="22"/>
                <w:u w:val="single"/>
              </w:rPr>
            </w:pPr>
          </w:p>
          <w:p w14:paraId="5FB02174" w14:textId="77777777" w:rsidR="00761F7A" w:rsidRDefault="008A5ACE">
            <w:pPr>
              <w:widowControl w:val="0"/>
              <w:rPr>
                <w:i/>
                <w:szCs w:val="22"/>
                <w:u w:val="single"/>
              </w:rPr>
            </w:pPr>
            <w:r>
              <w:rPr>
                <w:i/>
                <w:szCs w:val="22"/>
                <w:u w:val="single"/>
              </w:rPr>
              <w:t>P</w:t>
            </w:r>
            <w:r>
              <w:rPr>
                <w:i/>
                <w:szCs w:val="22"/>
                <w:u w:val="single"/>
              </w:rPr>
              <w:noBreakHyphen/>
              <w:t>glýkóprótein hvarfefni</w:t>
            </w:r>
          </w:p>
          <w:p w14:paraId="03003A08" w14:textId="77777777" w:rsidR="00761F7A" w:rsidRDefault="00761F7A">
            <w:pPr>
              <w:widowControl w:val="0"/>
              <w:rPr>
                <w:i/>
                <w:iCs/>
                <w:szCs w:val="22"/>
              </w:rPr>
            </w:pPr>
          </w:p>
        </w:tc>
      </w:tr>
      <w:tr w:rsidR="00761F7A" w14:paraId="2F8E1014" w14:textId="77777777">
        <w:tc>
          <w:tcPr>
            <w:tcW w:w="1668" w:type="dxa"/>
            <w:gridSpan w:val="2"/>
            <w:shd w:val="clear" w:color="auto" w:fill="auto"/>
          </w:tcPr>
          <w:p w14:paraId="4D31636B" w14:textId="77777777" w:rsidR="00761F7A" w:rsidRDefault="008A5ACE">
            <w:pPr>
              <w:widowControl w:val="0"/>
              <w:rPr>
                <w:szCs w:val="22"/>
              </w:rPr>
            </w:pPr>
            <w:r>
              <w:rPr>
                <w:szCs w:val="22"/>
              </w:rPr>
              <w:t>Dígoxín</w:t>
            </w:r>
          </w:p>
        </w:tc>
        <w:tc>
          <w:tcPr>
            <w:tcW w:w="7618" w:type="dxa"/>
            <w:shd w:val="clear" w:color="auto" w:fill="auto"/>
          </w:tcPr>
          <w:p w14:paraId="7ABFEA57" w14:textId="77777777" w:rsidR="00761F7A" w:rsidRDefault="008A5ACE">
            <w:pPr>
              <w:widowControl w:val="0"/>
              <w:rPr>
                <w:szCs w:val="22"/>
              </w:rPr>
            </w:pPr>
            <w:r>
              <w:rPr>
                <w:szCs w:val="22"/>
              </w:rPr>
              <w:t>Í rannsókn sem gerð var á 24 heilbrigðum einstaklingum sem fengu dabigatran etexílat samhliða dígoxíni komu ekki fram breytingar á dígoxíni og engar mikilvægar breytingar á útsetningu fyrir dabigatrani sáust.</w:t>
            </w:r>
          </w:p>
        </w:tc>
      </w:tr>
    </w:tbl>
    <w:p w14:paraId="780BAE7F" w14:textId="77777777" w:rsidR="00761F7A" w:rsidRDefault="00761F7A">
      <w:pPr>
        <w:widowControl w:val="0"/>
        <w:rPr>
          <w:bCs/>
          <w:i/>
          <w:iCs/>
          <w:szCs w:val="22"/>
          <w:u w:val="single"/>
        </w:rPr>
      </w:pPr>
    </w:p>
    <w:p w14:paraId="7332392B" w14:textId="77777777" w:rsidR="00761F7A" w:rsidRDefault="008A5ACE">
      <w:pPr>
        <w:keepNext/>
        <w:widowControl w:val="0"/>
        <w:rPr>
          <w:szCs w:val="22"/>
          <w:u w:val="single"/>
        </w:rPr>
      </w:pPr>
      <w:r>
        <w:rPr>
          <w:szCs w:val="22"/>
          <w:u w:val="single"/>
        </w:rPr>
        <w:t>Segavarnarlyf og lyf sem hindra samloðun blóðflagna</w:t>
      </w:r>
    </w:p>
    <w:p w14:paraId="68C80A59" w14:textId="77777777" w:rsidR="00761F7A" w:rsidRDefault="00761F7A">
      <w:pPr>
        <w:keepNext/>
        <w:widowControl w:val="0"/>
        <w:rPr>
          <w:szCs w:val="22"/>
        </w:rPr>
      </w:pPr>
    </w:p>
    <w:p w14:paraId="5D41EF8B" w14:textId="77777777" w:rsidR="00761F7A" w:rsidRDefault="008A5ACE">
      <w:pPr>
        <w:widowControl w:val="0"/>
        <w:rPr>
          <w:rFonts w:eastAsia="MS Mincho"/>
          <w:szCs w:val="22"/>
        </w:rPr>
      </w:pPr>
      <w:r>
        <w:rPr>
          <w:szCs w:val="22"/>
        </w:rPr>
        <w:t>Engin eða takmörkuð reynsla er af meðferð með eftirfarandi lyfjum samtímis meðferð með dabigatran etexílati sem getur aukið blæðingarhættu: segavarnarlyf eins og óþáttað heparín, heparín með lágan mólþunga og heparínafleiður (fondaparinux, desirúdin), segaleysandi lyf og vítamín</w:t>
      </w:r>
      <w:r>
        <w:rPr>
          <w:szCs w:val="22"/>
        </w:rPr>
        <w:noBreakHyphen/>
        <w:t>K hemlar, rivaroxaban eða önnur segavarnarlyf til inntöku (sjá kafla 4.3) og lyf sem hindra samloðun blóðflagna eins og GPIIb/IIIa viðtaka hemlar, tíklópídín, prasugrel, ticagrelor, dextran og súlfínpýrazón (sjá kafla 4.4).</w:t>
      </w:r>
    </w:p>
    <w:p w14:paraId="458F80F6" w14:textId="77777777" w:rsidR="00761F7A" w:rsidRDefault="00761F7A">
      <w:pPr>
        <w:widowControl w:val="0"/>
        <w:rPr>
          <w:bCs/>
          <w:szCs w:val="22"/>
        </w:rPr>
      </w:pPr>
    </w:p>
    <w:p w14:paraId="2D533290" w14:textId="77777777" w:rsidR="00761F7A" w:rsidRDefault="008A5ACE">
      <w:pPr>
        <w:widowControl w:val="0"/>
        <w:rPr>
          <w:rFonts w:eastAsia="MS Mincho"/>
          <w:szCs w:val="22"/>
        </w:rPr>
      </w:pPr>
      <w:r>
        <w:rPr>
          <w:szCs w:val="22"/>
        </w:rPr>
        <w:t>Af upplýsingunum sem fengust úr III. stigs rannsókninni RE</w:t>
      </w:r>
      <w:r>
        <w:rPr>
          <w:szCs w:val="22"/>
        </w:rPr>
        <w:noBreakHyphen/>
        <w:t>LY (sjá kafla 5.1) kom í ljós að samhliða notkun annarra segavarnarlyfja, til inntöku eða inndælingar, með bæði dabigatran etexílati og warfarini, jók hlutfall meiriháttar blæðinga um það bil 2,5</w:t>
      </w:r>
      <w:r>
        <w:rPr>
          <w:szCs w:val="22"/>
        </w:rPr>
        <w:noBreakHyphen/>
        <w:t xml:space="preserve">falt sem aðallega tengist aðstæðum þegar verið er að skipta frá einu segavarnarlyfi í annað (sjá kafla 4.3). Ennfremur sást að samhliða notkun blóðflöguhemjandi lyfjanna, asetýlsalicýlsýru eða klópídógrels með bæði dabigatran etexílati og </w:t>
      </w:r>
      <w:r>
        <w:rPr>
          <w:szCs w:val="22"/>
        </w:rPr>
        <w:lastRenderedPageBreak/>
        <w:t>warfarini um það bil tvöfaldaði hlutfall meiriháttar blæðinga (sjá kafla 4.4).</w:t>
      </w:r>
    </w:p>
    <w:p w14:paraId="6BC785F1" w14:textId="77777777" w:rsidR="00761F7A" w:rsidRDefault="00761F7A">
      <w:pPr>
        <w:widowControl w:val="0"/>
        <w:rPr>
          <w:bCs/>
          <w:szCs w:val="22"/>
        </w:rPr>
      </w:pPr>
    </w:p>
    <w:p w14:paraId="606A6144" w14:textId="77777777" w:rsidR="00761F7A" w:rsidRDefault="008A5ACE">
      <w:pPr>
        <w:widowControl w:val="0"/>
        <w:rPr>
          <w:bCs/>
          <w:szCs w:val="22"/>
        </w:rPr>
      </w:pPr>
      <w:r>
        <w:rPr>
          <w:szCs w:val="22"/>
        </w:rPr>
        <w:t>Gefa má óþáttað heparín í skömmtum sem þarf til að halda bláæðaleggjum eða slagæðaleggjum opnum hjá sjúklingnum eða við brennsluaðgerð með hjartaþræðingu vegna gáttatifs (sjá kafla 4.3).</w:t>
      </w:r>
    </w:p>
    <w:p w14:paraId="6C224B23" w14:textId="77777777" w:rsidR="00761F7A" w:rsidRDefault="00761F7A">
      <w:pPr>
        <w:widowControl w:val="0"/>
        <w:rPr>
          <w:szCs w:val="22"/>
        </w:rPr>
      </w:pPr>
    </w:p>
    <w:p w14:paraId="7AA96AF5" w14:textId="77777777" w:rsidR="00761F7A" w:rsidRDefault="008A5ACE">
      <w:pPr>
        <w:keepNext/>
        <w:widowControl w:val="0"/>
        <w:ind w:left="1134" w:hanging="1134"/>
        <w:rPr>
          <w:b/>
          <w:bCs/>
          <w:szCs w:val="22"/>
        </w:rPr>
      </w:pPr>
      <w:r>
        <w:rPr>
          <w:b/>
          <w:szCs w:val="22"/>
        </w:rPr>
        <w:t>Tafla 9:</w:t>
      </w:r>
      <w:r>
        <w:rPr>
          <w:b/>
          <w:szCs w:val="22"/>
        </w:rPr>
        <w:tab/>
        <w:t>Milliverkanir við segavarnarlyf og lyf sem hindra samloðun blóðflagna</w:t>
      </w:r>
    </w:p>
    <w:p w14:paraId="507932E9" w14:textId="77777777" w:rsidR="00761F7A" w:rsidRDefault="00761F7A">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7280"/>
      </w:tblGrid>
      <w:tr w:rsidR="00761F7A" w14:paraId="1927DA7F"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54A302DD" w14:textId="77777777" w:rsidR="00761F7A" w:rsidRDefault="008A5ACE">
            <w:pPr>
              <w:keepNext/>
              <w:widowControl w:val="0"/>
              <w:rPr>
                <w:bCs/>
                <w:szCs w:val="22"/>
              </w:rPr>
            </w:pPr>
            <w:r>
              <w:rPr>
                <w:szCs w:val="22"/>
              </w:rPr>
              <w:t>Bólgueyðandi gigtarlyf (NSAID)</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0CB1B98C" w14:textId="77777777" w:rsidR="00761F7A" w:rsidRDefault="008A5ACE">
            <w:pPr>
              <w:keepNext/>
              <w:widowControl w:val="0"/>
              <w:rPr>
                <w:bCs/>
                <w:szCs w:val="22"/>
              </w:rPr>
            </w:pPr>
            <w:r>
              <w:rPr>
                <w:szCs w:val="22"/>
              </w:rPr>
              <w:t>Bólgueyðandi gigtarlyf gefin í stuttan tíma til verkjastillingar hafa ekki reynst tengjast aukinni blæðingarhættu þegar þau eru gefin samhliða dabigatran etexílati. Við langtíma notkun í RE</w:t>
            </w:r>
            <w:r>
              <w:rPr>
                <w:szCs w:val="22"/>
              </w:rPr>
              <w:noBreakHyphen/>
              <w:t>LY rannsókninni jók notkun bólgueyðandi gigtarlyfja blæðingarhættu um u.þ.b. 50 % með bæði dabigatran etexílati og warfarini.</w:t>
            </w:r>
          </w:p>
        </w:tc>
      </w:tr>
      <w:tr w:rsidR="00761F7A" w14:paraId="6044E45A" w14:textId="77777777">
        <w:tc>
          <w:tcPr>
            <w:tcW w:w="1268" w:type="dxa"/>
            <w:shd w:val="clear" w:color="auto" w:fill="auto"/>
          </w:tcPr>
          <w:p w14:paraId="28F5FB2D" w14:textId="77777777" w:rsidR="00761F7A" w:rsidRDefault="008A5ACE">
            <w:pPr>
              <w:keepNext/>
              <w:widowControl w:val="0"/>
              <w:rPr>
                <w:bCs/>
                <w:szCs w:val="22"/>
              </w:rPr>
            </w:pPr>
            <w:r>
              <w:rPr>
                <w:szCs w:val="22"/>
              </w:rPr>
              <w:t>Klópídógrel</w:t>
            </w:r>
          </w:p>
        </w:tc>
        <w:tc>
          <w:tcPr>
            <w:tcW w:w="8018" w:type="dxa"/>
            <w:shd w:val="clear" w:color="auto" w:fill="auto"/>
          </w:tcPr>
          <w:p w14:paraId="7FB1BA4C" w14:textId="77777777" w:rsidR="00761F7A" w:rsidRDefault="008A5ACE">
            <w:pPr>
              <w:keepNext/>
              <w:widowControl w:val="0"/>
              <w:rPr>
                <w:bCs/>
                <w:szCs w:val="22"/>
              </w:rPr>
            </w:pPr>
            <w:r>
              <w:rPr>
                <w:szCs w:val="22"/>
              </w:rPr>
              <w:t>Hjá ungum heilbrigðum karlkyns sjálfboðaliðum leiddi samhliða gjöf dabigatran etexílats og klópídógrels ekki til frekari lengingar á blæðingartíma háræðablóðs borið saman við klópídógrel einlyfjameðferð. Að auki reyndust AUC</w:t>
            </w:r>
            <w:r>
              <w:rPr>
                <w:szCs w:val="22"/>
                <w:vertAlign w:val="subscript"/>
              </w:rPr>
              <w:t>τ,ss</w:t>
            </w:r>
            <w:r>
              <w:rPr>
                <w:szCs w:val="22"/>
              </w:rPr>
              <w:t xml:space="preserve"> við jafnvægi og C</w:t>
            </w:r>
            <w:r>
              <w:rPr>
                <w:szCs w:val="22"/>
                <w:vertAlign w:val="subscript"/>
              </w:rPr>
              <w:t>max</w:t>
            </w:r>
            <w:r>
              <w:rPr>
                <w:szCs w:val="22"/>
              </w:rPr>
              <w:t>,</w:t>
            </w:r>
            <w:r>
              <w:rPr>
                <w:szCs w:val="22"/>
                <w:vertAlign w:val="subscript"/>
              </w:rPr>
              <w:t>ss</w:t>
            </w:r>
            <w:r>
              <w:rPr>
                <w:szCs w:val="22"/>
              </w:rPr>
              <w:t xml:space="preserve"> við jafnvægi fyrir dabigatran og storkuáhrif fyrir tilstilli dabigatrans eða hömlun á samloðun blóðflagna fyrir tilstilli klópídógrels í meginatriðum vera óbreytt þegar samsett meðferð var borin saman við einlyfjameðferð hvors lyfs fyrir sig. Með hleðsluskammti sem nam 300 mg eða 600 mg af klópídógreli jókst AUC</w:t>
            </w:r>
            <w:r>
              <w:rPr>
                <w:szCs w:val="22"/>
                <w:vertAlign w:val="subscript"/>
              </w:rPr>
              <w:t>τ,ss</w:t>
            </w:r>
            <w:r>
              <w:rPr>
                <w:szCs w:val="22"/>
              </w:rPr>
              <w:t xml:space="preserve"> við jafnvægi og C</w:t>
            </w:r>
            <w:r>
              <w:rPr>
                <w:szCs w:val="22"/>
                <w:vertAlign w:val="subscript"/>
              </w:rPr>
              <w:t>max,ss</w:t>
            </w:r>
            <w:r>
              <w:rPr>
                <w:szCs w:val="22"/>
              </w:rPr>
              <w:t xml:space="preserve"> við jafnvægi fyrir dabigatran um u.þ.b. 30</w:t>
            </w:r>
            <w:r>
              <w:rPr>
                <w:szCs w:val="22"/>
              </w:rPr>
              <w:noBreakHyphen/>
              <w:t>40 % (sjá kafla 4.4).</w:t>
            </w:r>
          </w:p>
        </w:tc>
      </w:tr>
      <w:tr w:rsidR="00761F7A" w14:paraId="4E185D33" w14:textId="77777777">
        <w:tc>
          <w:tcPr>
            <w:tcW w:w="1268" w:type="dxa"/>
            <w:shd w:val="clear" w:color="auto" w:fill="auto"/>
          </w:tcPr>
          <w:p w14:paraId="4DF93C84" w14:textId="77777777" w:rsidR="00761F7A" w:rsidRDefault="008A5ACE">
            <w:pPr>
              <w:keepNext/>
              <w:widowControl w:val="0"/>
              <w:rPr>
                <w:bCs/>
                <w:szCs w:val="22"/>
              </w:rPr>
            </w:pPr>
            <w:r>
              <w:rPr>
                <w:szCs w:val="22"/>
              </w:rPr>
              <w:t>Asetýlsalicýlsýra</w:t>
            </w:r>
          </w:p>
        </w:tc>
        <w:tc>
          <w:tcPr>
            <w:tcW w:w="8018" w:type="dxa"/>
            <w:shd w:val="clear" w:color="auto" w:fill="auto"/>
          </w:tcPr>
          <w:p w14:paraId="6D937C67" w14:textId="77777777" w:rsidR="00761F7A" w:rsidRDefault="008A5ACE">
            <w:pPr>
              <w:keepNext/>
              <w:widowControl w:val="0"/>
              <w:rPr>
                <w:szCs w:val="22"/>
              </w:rPr>
            </w:pPr>
            <w:r>
              <w:rPr>
                <w:szCs w:val="22"/>
              </w:rPr>
              <w:t>Samhliða gjöf asetýlsalicýlsýru og 150 mg dabigatran etexílats tvisvar á sólarhring getur aukið blæðingarhættu frá 12 % í 18 % með 81 mg asetýlsalicýlsýru og í 24 % með 325 mg asetýlsalicýlsýru (sjá kafla 4.4).</w:t>
            </w:r>
          </w:p>
        </w:tc>
      </w:tr>
      <w:tr w:rsidR="00761F7A" w14:paraId="08881547" w14:textId="77777777">
        <w:tc>
          <w:tcPr>
            <w:tcW w:w="1268" w:type="dxa"/>
            <w:shd w:val="clear" w:color="auto" w:fill="auto"/>
          </w:tcPr>
          <w:p w14:paraId="17BC4904" w14:textId="77777777" w:rsidR="00761F7A" w:rsidRDefault="008A5ACE">
            <w:pPr>
              <w:widowControl w:val="0"/>
              <w:rPr>
                <w:bCs/>
                <w:szCs w:val="22"/>
              </w:rPr>
            </w:pPr>
            <w:r>
              <w:rPr>
                <w:szCs w:val="22"/>
              </w:rPr>
              <w:t>Heparín með lágan mólþunga (LMWH)</w:t>
            </w:r>
          </w:p>
        </w:tc>
        <w:tc>
          <w:tcPr>
            <w:tcW w:w="8018" w:type="dxa"/>
            <w:shd w:val="clear" w:color="auto" w:fill="auto"/>
          </w:tcPr>
          <w:p w14:paraId="2D49EFFA" w14:textId="77777777" w:rsidR="00761F7A" w:rsidRDefault="008A5ACE">
            <w:pPr>
              <w:widowControl w:val="0"/>
              <w:rPr>
                <w:bCs/>
                <w:szCs w:val="22"/>
              </w:rPr>
            </w:pPr>
            <w:r>
              <w:rPr>
                <w:szCs w:val="22"/>
              </w:rPr>
              <w:t>Samhliða notkun heparíns með lágan mólþunga, eins og enoxaparins, með dabigatran etexílati hefur ekki verið sérstaklega rannsökuð. Eftir að skipt var úr 3 daga meðferð með 40 mg enoxaparin einu sinni á sólarhring undir húð, var útsetning fyrir dabigatrani lítilsháttar minni 24 klst. eftir síðasta skammt af enoxaparini en eftir að dabigatran etexílat var gefið eitt og sér (stakur 220 mg skammtur). Hærri and</w:t>
            </w:r>
            <w:r>
              <w:rPr>
                <w:szCs w:val="22"/>
              </w:rPr>
              <w:noBreakHyphen/>
              <w:t>FXa/FIIA virkni sást eftir gjöf dabigatran etexílats með enoxaparin formeðferð miðað við eftir meðferð með dabigatran etexílati eingöngu. Þetta er álitið vera vegna yfirfærsluáhrifa enoxaparin meðferðar og er ekki talið klínískt mikilvægt. Önnur blóðþynningarpróf tengd dabigatrani voru ekki marktækt breytt við formeðferð með enoxaparini.</w:t>
            </w:r>
          </w:p>
        </w:tc>
      </w:tr>
    </w:tbl>
    <w:p w14:paraId="67A4F4E5" w14:textId="77777777" w:rsidR="00761F7A" w:rsidRDefault="00761F7A">
      <w:pPr>
        <w:widowControl w:val="0"/>
        <w:rPr>
          <w:bCs/>
          <w:szCs w:val="22"/>
        </w:rPr>
      </w:pPr>
    </w:p>
    <w:p w14:paraId="3E53E68F" w14:textId="77777777" w:rsidR="00761F7A" w:rsidRDefault="008A5ACE">
      <w:pPr>
        <w:keepNext/>
        <w:widowControl w:val="0"/>
        <w:rPr>
          <w:bCs/>
          <w:szCs w:val="22"/>
        </w:rPr>
      </w:pPr>
      <w:r>
        <w:rPr>
          <w:szCs w:val="22"/>
          <w:u w:val="single"/>
        </w:rPr>
        <w:t>Aðrar milliverkanir</w:t>
      </w:r>
    </w:p>
    <w:p w14:paraId="33C0CEF9" w14:textId="77777777" w:rsidR="00761F7A" w:rsidRDefault="00761F7A">
      <w:pPr>
        <w:keepNext/>
        <w:widowControl w:val="0"/>
        <w:rPr>
          <w:bCs/>
          <w:szCs w:val="22"/>
        </w:rPr>
      </w:pPr>
    </w:p>
    <w:p w14:paraId="06D0E3D4" w14:textId="77777777" w:rsidR="00761F7A" w:rsidRDefault="008A5ACE">
      <w:pPr>
        <w:keepNext/>
        <w:widowControl w:val="0"/>
        <w:ind w:left="1134" w:hanging="1134"/>
        <w:rPr>
          <w:b/>
          <w:bCs/>
          <w:szCs w:val="22"/>
        </w:rPr>
      </w:pPr>
      <w:r>
        <w:rPr>
          <w:b/>
          <w:szCs w:val="22"/>
        </w:rPr>
        <w:t>Tafla 10:</w:t>
      </w:r>
      <w:r>
        <w:rPr>
          <w:b/>
          <w:szCs w:val="22"/>
        </w:rPr>
        <w:tab/>
        <w:t>Aðrar milliverkanir</w:t>
      </w:r>
    </w:p>
    <w:p w14:paraId="16C0E66E" w14:textId="77777777" w:rsidR="00761F7A" w:rsidRDefault="00761F7A">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477"/>
      </w:tblGrid>
      <w:tr w:rsidR="00761F7A" w14:paraId="30EDC66B"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0154B619" w14:textId="77777777" w:rsidR="00761F7A" w:rsidRDefault="00761F7A">
            <w:pPr>
              <w:keepNext/>
              <w:widowControl w:val="0"/>
              <w:rPr>
                <w:i/>
                <w:szCs w:val="22"/>
                <w:u w:val="single"/>
              </w:rPr>
            </w:pPr>
          </w:p>
          <w:p w14:paraId="29DA9009" w14:textId="77777777" w:rsidR="00761F7A" w:rsidRDefault="008A5ACE">
            <w:pPr>
              <w:keepNext/>
              <w:widowControl w:val="0"/>
              <w:rPr>
                <w:i/>
                <w:szCs w:val="22"/>
                <w:u w:val="single"/>
              </w:rPr>
            </w:pPr>
            <w:r>
              <w:rPr>
                <w:i/>
                <w:szCs w:val="22"/>
                <w:u w:val="single"/>
              </w:rPr>
              <w:t>Sérhæfðir serótónín endurupptöku hemlar (SSRI) eða sérhæfðir serótónín norepinefrín endurupptöku hemlar (SNRI)</w:t>
            </w:r>
          </w:p>
          <w:p w14:paraId="40D47087" w14:textId="77777777" w:rsidR="00761F7A" w:rsidRDefault="00761F7A">
            <w:pPr>
              <w:keepNext/>
              <w:widowControl w:val="0"/>
              <w:rPr>
                <w:szCs w:val="22"/>
              </w:rPr>
            </w:pPr>
          </w:p>
        </w:tc>
      </w:tr>
      <w:tr w:rsidR="00761F7A" w14:paraId="3761DB3A"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2CE1D116" w14:textId="77777777" w:rsidR="00761F7A" w:rsidRDefault="008A5ACE">
            <w:pPr>
              <w:keepNext/>
              <w:widowControl w:val="0"/>
              <w:rPr>
                <w:bCs/>
                <w:szCs w:val="22"/>
              </w:rPr>
            </w:pPr>
            <w:r>
              <w:rPr>
                <w:szCs w:val="22"/>
              </w:rPr>
              <w:t>SSRI og SNRI lyf</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6E1F0724" w14:textId="77777777" w:rsidR="00761F7A" w:rsidRDefault="008A5ACE">
            <w:pPr>
              <w:keepNext/>
              <w:widowControl w:val="0"/>
              <w:rPr>
                <w:bCs/>
                <w:szCs w:val="22"/>
              </w:rPr>
            </w:pPr>
            <w:r>
              <w:rPr>
                <w:szCs w:val="22"/>
              </w:rPr>
              <w:t>SSRI og SNRI lyf juku blæðingarhættu hjá öllum meðferðarhópunum í RE</w:t>
            </w:r>
            <w:r>
              <w:rPr>
                <w:szCs w:val="22"/>
              </w:rPr>
              <w:noBreakHyphen/>
              <w:t>LY rannsókninni.</w:t>
            </w:r>
          </w:p>
        </w:tc>
      </w:tr>
      <w:tr w:rsidR="00761F7A" w14:paraId="6C02AB32" w14:textId="77777777">
        <w:tc>
          <w:tcPr>
            <w:tcW w:w="9286" w:type="dxa"/>
            <w:gridSpan w:val="2"/>
            <w:shd w:val="clear" w:color="auto" w:fill="auto"/>
          </w:tcPr>
          <w:p w14:paraId="40241052" w14:textId="77777777" w:rsidR="00761F7A" w:rsidRDefault="00761F7A">
            <w:pPr>
              <w:keepNext/>
              <w:widowControl w:val="0"/>
              <w:rPr>
                <w:i/>
                <w:szCs w:val="22"/>
                <w:u w:val="single"/>
              </w:rPr>
            </w:pPr>
          </w:p>
          <w:p w14:paraId="4292E1DF" w14:textId="77777777" w:rsidR="00761F7A" w:rsidRDefault="008A5ACE">
            <w:pPr>
              <w:keepNext/>
              <w:widowControl w:val="0"/>
              <w:rPr>
                <w:i/>
                <w:szCs w:val="22"/>
                <w:u w:val="single"/>
              </w:rPr>
            </w:pPr>
            <w:r>
              <w:rPr>
                <w:i/>
                <w:szCs w:val="22"/>
                <w:u w:val="single"/>
              </w:rPr>
              <w:t>Lyf sem hafa áhrif á sýrustig í maga</w:t>
            </w:r>
          </w:p>
          <w:p w14:paraId="17EFF7D0" w14:textId="77777777" w:rsidR="00761F7A" w:rsidRDefault="00761F7A">
            <w:pPr>
              <w:keepNext/>
              <w:widowControl w:val="0"/>
              <w:rPr>
                <w:bCs/>
                <w:szCs w:val="22"/>
              </w:rPr>
            </w:pPr>
          </w:p>
        </w:tc>
      </w:tr>
      <w:tr w:rsidR="00761F7A" w14:paraId="5C16AC19" w14:textId="77777777">
        <w:tc>
          <w:tcPr>
            <w:tcW w:w="1548" w:type="dxa"/>
            <w:shd w:val="clear" w:color="auto" w:fill="auto"/>
          </w:tcPr>
          <w:p w14:paraId="3D6E85B1" w14:textId="77777777" w:rsidR="00761F7A" w:rsidRDefault="008A5ACE">
            <w:pPr>
              <w:keepNext/>
              <w:widowControl w:val="0"/>
              <w:rPr>
                <w:bCs/>
                <w:szCs w:val="22"/>
              </w:rPr>
            </w:pPr>
            <w:r>
              <w:rPr>
                <w:szCs w:val="22"/>
              </w:rPr>
              <w:t>Pantóprazól</w:t>
            </w:r>
          </w:p>
        </w:tc>
        <w:tc>
          <w:tcPr>
            <w:tcW w:w="7738" w:type="dxa"/>
            <w:shd w:val="clear" w:color="auto" w:fill="auto"/>
          </w:tcPr>
          <w:p w14:paraId="540B99C3" w14:textId="77777777" w:rsidR="00761F7A" w:rsidRDefault="008A5ACE">
            <w:pPr>
              <w:keepNext/>
              <w:widowControl w:val="0"/>
              <w:rPr>
                <w:szCs w:val="22"/>
              </w:rPr>
            </w:pPr>
            <w:r>
              <w:rPr>
                <w:szCs w:val="22"/>
              </w:rPr>
              <w:t>Þegar Pradaxa var gefið samhliða pantóprazóli lækkaði AUC gildi dabigatrans um u.þ.b. 30 %. Pantóprazól og aðrir prótónpumpuhemlar voru gefnir samhliða Pradaxa í klínískum rannsóknum og virtist samhliða gjöf prótónpumpuhemla ekki minnka verkun Pradaxa.</w:t>
            </w:r>
          </w:p>
        </w:tc>
      </w:tr>
      <w:tr w:rsidR="00761F7A" w14:paraId="749EEDF5" w14:textId="77777777">
        <w:tc>
          <w:tcPr>
            <w:tcW w:w="1548" w:type="dxa"/>
            <w:shd w:val="clear" w:color="auto" w:fill="auto"/>
          </w:tcPr>
          <w:p w14:paraId="6CD52840" w14:textId="77777777" w:rsidR="00761F7A" w:rsidRDefault="008A5ACE">
            <w:pPr>
              <w:widowControl w:val="0"/>
              <w:rPr>
                <w:bCs/>
                <w:szCs w:val="22"/>
              </w:rPr>
            </w:pPr>
            <w:r>
              <w:rPr>
                <w:szCs w:val="22"/>
              </w:rPr>
              <w:t>Ranititín</w:t>
            </w:r>
          </w:p>
        </w:tc>
        <w:tc>
          <w:tcPr>
            <w:tcW w:w="7738" w:type="dxa"/>
            <w:shd w:val="clear" w:color="auto" w:fill="auto"/>
          </w:tcPr>
          <w:p w14:paraId="4876120A" w14:textId="77777777" w:rsidR="00761F7A" w:rsidRDefault="008A5ACE">
            <w:pPr>
              <w:widowControl w:val="0"/>
              <w:rPr>
                <w:bCs/>
                <w:szCs w:val="22"/>
              </w:rPr>
            </w:pPr>
            <w:r>
              <w:rPr>
                <w:szCs w:val="22"/>
              </w:rPr>
              <w:t>Þegar ranitidín var gefið samhliða dabigatran etexílati hafði það engin klínískt marktæk áhrif á frásog dabigatrans.</w:t>
            </w:r>
          </w:p>
        </w:tc>
      </w:tr>
    </w:tbl>
    <w:p w14:paraId="101BD887" w14:textId="77777777" w:rsidR="00761F7A" w:rsidRDefault="00761F7A">
      <w:pPr>
        <w:widowControl w:val="0"/>
        <w:rPr>
          <w:bCs/>
          <w:szCs w:val="22"/>
        </w:rPr>
      </w:pPr>
    </w:p>
    <w:p w14:paraId="174E64B9" w14:textId="77777777" w:rsidR="00761F7A" w:rsidRDefault="008A5ACE">
      <w:pPr>
        <w:keepNext/>
        <w:widowControl w:val="0"/>
        <w:rPr>
          <w:bCs/>
          <w:szCs w:val="22"/>
          <w:u w:val="single"/>
        </w:rPr>
      </w:pPr>
      <w:r>
        <w:rPr>
          <w:szCs w:val="22"/>
          <w:u w:val="single"/>
        </w:rPr>
        <w:lastRenderedPageBreak/>
        <w:t>Milliverkanir tengdar umbrotaleiðum dabigatran etexílats og dabigatrans</w:t>
      </w:r>
    </w:p>
    <w:p w14:paraId="357AD118" w14:textId="77777777" w:rsidR="00761F7A" w:rsidRDefault="00761F7A">
      <w:pPr>
        <w:keepNext/>
        <w:widowControl w:val="0"/>
        <w:rPr>
          <w:bCs/>
          <w:szCs w:val="22"/>
        </w:rPr>
      </w:pPr>
    </w:p>
    <w:p w14:paraId="43B44EEC" w14:textId="77777777" w:rsidR="00761F7A" w:rsidRDefault="008A5ACE">
      <w:pPr>
        <w:widowControl w:val="0"/>
        <w:rPr>
          <w:szCs w:val="22"/>
        </w:rPr>
      </w:pPr>
      <w:r>
        <w:rPr>
          <w:szCs w:val="22"/>
        </w:rPr>
        <w:t xml:space="preserve">Dabigatran etexílat og dabigatran umbrotna ekki fyrir tilstilli cýtókróm P450 kerfisins og höfðu engin áhrif </w:t>
      </w:r>
      <w:r>
        <w:rPr>
          <w:i/>
          <w:szCs w:val="22"/>
        </w:rPr>
        <w:t>in vitro</w:t>
      </w:r>
      <w:r>
        <w:rPr>
          <w:szCs w:val="22"/>
        </w:rPr>
        <w:t xml:space="preserve"> á cýtókróm P450 ensím úr mönnum. Því er ekki búist við milliverkunum milli skyldra lyfja og dabigatrans.</w:t>
      </w:r>
    </w:p>
    <w:p w14:paraId="77449F54" w14:textId="77777777" w:rsidR="00761F7A" w:rsidRDefault="00761F7A">
      <w:pPr>
        <w:widowControl w:val="0"/>
        <w:rPr>
          <w:szCs w:val="22"/>
        </w:rPr>
      </w:pPr>
    </w:p>
    <w:p w14:paraId="1EA1536D" w14:textId="77777777" w:rsidR="00761F7A" w:rsidRDefault="008A5ACE">
      <w:pPr>
        <w:keepNext/>
        <w:widowControl w:val="0"/>
        <w:rPr>
          <w:szCs w:val="22"/>
          <w:u w:val="single"/>
        </w:rPr>
      </w:pPr>
      <w:r>
        <w:rPr>
          <w:szCs w:val="22"/>
          <w:u w:val="single"/>
        </w:rPr>
        <w:t>Börn</w:t>
      </w:r>
    </w:p>
    <w:p w14:paraId="2E0A4475" w14:textId="77777777" w:rsidR="00761F7A" w:rsidRDefault="00761F7A">
      <w:pPr>
        <w:keepNext/>
        <w:widowControl w:val="0"/>
        <w:rPr>
          <w:szCs w:val="22"/>
        </w:rPr>
      </w:pPr>
    </w:p>
    <w:p w14:paraId="5AF0F765" w14:textId="77777777" w:rsidR="00761F7A" w:rsidRDefault="008A5ACE">
      <w:pPr>
        <w:widowControl w:val="0"/>
        <w:rPr>
          <w:bCs/>
          <w:szCs w:val="22"/>
        </w:rPr>
      </w:pPr>
      <w:r>
        <w:rPr>
          <w:szCs w:val="22"/>
        </w:rPr>
        <w:t>Rannsóknir á milliverkunum hafa eingöngu verið gerðar hjá fullorðnum.</w:t>
      </w:r>
    </w:p>
    <w:p w14:paraId="694FD50D" w14:textId="77777777" w:rsidR="00761F7A" w:rsidRDefault="00761F7A">
      <w:pPr>
        <w:widowControl w:val="0"/>
        <w:rPr>
          <w:szCs w:val="22"/>
        </w:rPr>
      </w:pPr>
    </w:p>
    <w:p w14:paraId="36AD3B20" w14:textId="77777777" w:rsidR="00761F7A" w:rsidRDefault="008A5ACE">
      <w:pPr>
        <w:keepNext/>
        <w:widowControl w:val="0"/>
        <w:ind w:left="567" w:hanging="567"/>
        <w:rPr>
          <w:szCs w:val="22"/>
        </w:rPr>
      </w:pPr>
      <w:r>
        <w:rPr>
          <w:b/>
          <w:szCs w:val="22"/>
        </w:rPr>
        <w:t>4.6</w:t>
      </w:r>
      <w:r>
        <w:rPr>
          <w:b/>
          <w:szCs w:val="22"/>
        </w:rPr>
        <w:tab/>
        <w:t>Frjósemi, meðganga og brjóstagjöf</w:t>
      </w:r>
    </w:p>
    <w:p w14:paraId="2EC20794" w14:textId="77777777" w:rsidR="00761F7A" w:rsidRDefault="00761F7A">
      <w:pPr>
        <w:keepNext/>
        <w:widowControl w:val="0"/>
        <w:rPr>
          <w:i/>
          <w:szCs w:val="22"/>
        </w:rPr>
      </w:pPr>
    </w:p>
    <w:p w14:paraId="64A98125" w14:textId="77777777" w:rsidR="00761F7A" w:rsidRDefault="008A5ACE">
      <w:pPr>
        <w:keepNext/>
        <w:widowControl w:val="0"/>
        <w:rPr>
          <w:szCs w:val="22"/>
          <w:u w:val="single"/>
        </w:rPr>
      </w:pPr>
      <w:r>
        <w:rPr>
          <w:szCs w:val="22"/>
          <w:u w:val="single"/>
        </w:rPr>
        <w:t>Konur á barneignaraldri</w:t>
      </w:r>
    </w:p>
    <w:p w14:paraId="55CC541D" w14:textId="77777777" w:rsidR="00761F7A" w:rsidRDefault="00761F7A">
      <w:pPr>
        <w:keepNext/>
        <w:widowControl w:val="0"/>
        <w:rPr>
          <w:szCs w:val="22"/>
          <w:u w:val="single"/>
        </w:rPr>
      </w:pPr>
    </w:p>
    <w:p w14:paraId="1AC3B70D" w14:textId="77777777" w:rsidR="00761F7A" w:rsidRDefault="008A5ACE">
      <w:pPr>
        <w:widowControl w:val="0"/>
        <w:rPr>
          <w:szCs w:val="22"/>
          <w:u w:val="single"/>
        </w:rPr>
      </w:pPr>
      <w:r>
        <w:rPr>
          <w:szCs w:val="22"/>
        </w:rPr>
        <w:t>Konur á barneignaraldri ættu að forðast að verða þungaðar meðan á meðferð með Pradaxa stendur.</w:t>
      </w:r>
    </w:p>
    <w:p w14:paraId="61523162" w14:textId="77777777" w:rsidR="00761F7A" w:rsidRDefault="00761F7A">
      <w:pPr>
        <w:widowControl w:val="0"/>
        <w:rPr>
          <w:szCs w:val="22"/>
        </w:rPr>
      </w:pPr>
    </w:p>
    <w:p w14:paraId="293D5744" w14:textId="77777777" w:rsidR="00761F7A" w:rsidRDefault="008A5ACE">
      <w:pPr>
        <w:keepNext/>
        <w:widowControl w:val="0"/>
        <w:rPr>
          <w:szCs w:val="22"/>
          <w:u w:val="single"/>
        </w:rPr>
      </w:pPr>
      <w:r>
        <w:rPr>
          <w:szCs w:val="22"/>
          <w:u w:val="single"/>
        </w:rPr>
        <w:t>Meðganga</w:t>
      </w:r>
    </w:p>
    <w:p w14:paraId="31499D4D" w14:textId="77777777" w:rsidR="00761F7A" w:rsidRDefault="00761F7A">
      <w:pPr>
        <w:keepNext/>
        <w:widowControl w:val="0"/>
        <w:rPr>
          <w:szCs w:val="22"/>
        </w:rPr>
      </w:pPr>
    </w:p>
    <w:p w14:paraId="70246564" w14:textId="77777777" w:rsidR="00761F7A" w:rsidRDefault="008A5ACE">
      <w:pPr>
        <w:widowControl w:val="0"/>
        <w:rPr>
          <w:rFonts w:eastAsia="Arial Unicode MS"/>
          <w:szCs w:val="22"/>
        </w:rPr>
      </w:pPr>
      <w:r>
        <w:rPr>
          <w:szCs w:val="22"/>
        </w:rPr>
        <w:t>Takmarkaðar upplýsingar liggja fyrir um notkun Pradaxa á meðgöngu.</w:t>
      </w:r>
    </w:p>
    <w:p w14:paraId="3F52A60A" w14:textId="77777777" w:rsidR="00761F7A" w:rsidRDefault="008A5ACE">
      <w:pPr>
        <w:widowControl w:val="0"/>
        <w:rPr>
          <w:rFonts w:eastAsia="Arial Unicode MS"/>
          <w:szCs w:val="22"/>
        </w:rPr>
      </w:pPr>
      <w:r>
        <w:rPr>
          <w:szCs w:val="22"/>
        </w:rPr>
        <w:t>Dýrarannsóknir hafa sýnt eiturverkanir á æxlun (sjá kafla 5.3). Hugsanleg áhætta fyrir menn er ekki þekkt.</w:t>
      </w:r>
    </w:p>
    <w:p w14:paraId="60B89915" w14:textId="77777777" w:rsidR="00761F7A" w:rsidRDefault="00761F7A">
      <w:pPr>
        <w:widowControl w:val="0"/>
        <w:rPr>
          <w:rFonts w:eastAsia="Arial Unicode MS"/>
          <w:szCs w:val="22"/>
          <w:lang w:eastAsia="ja-JP"/>
        </w:rPr>
      </w:pPr>
    </w:p>
    <w:p w14:paraId="24D5B776" w14:textId="77777777" w:rsidR="00761F7A" w:rsidRDefault="008A5ACE">
      <w:pPr>
        <w:widowControl w:val="0"/>
        <w:rPr>
          <w:szCs w:val="22"/>
        </w:rPr>
      </w:pPr>
      <w:r>
        <w:rPr>
          <w:szCs w:val="22"/>
        </w:rPr>
        <w:t>Pradaxa ætti ekki að nota á meðgöngu nema brýna nauðsyn beri til.</w:t>
      </w:r>
    </w:p>
    <w:p w14:paraId="35EBF4DF" w14:textId="77777777" w:rsidR="00761F7A" w:rsidRDefault="00761F7A">
      <w:pPr>
        <w:widowControl w:val="0"/>
        <w:rPr>
          <w:szCs w:val="22"/>
          <w:u w:val="single"/>
        </w:rPr>
      </w:pPr>
    </w:p>
    <w:p w14:paraId="381DE208" w14:textId="77777777" w:rsidR="00761F7A" w:rsidRDefault="008A5ACE">
      <w:pPr>
        <w:keepNext/>
        <w:widowControl w:val="0"/>
        <w:rPr>
          <w:szCs w:val="22"/>
          <w:u w:val="single"/>
        </w:rPr>
      </w:pPr>
      <w:r>
        <w:rPr>
          <w:szCs w:val="22"/>
          <w:u w:val="single"/>
        </w:rPr>
        <w:t>Brjóstagjöf</w:t>
      </w:r>
    </w:p>
    <w:p w14:paraId="6D7530A2" w14:textId="77777777" w:rsidR="00761F7A" w:rsidRDefault="00761F7A">
      <w:pPr>
        <w:keepNext/>
        <w:widowControl w:val="0"/>
        <w:rPr>
          <w:szCs w:val="22"/>
        </w:rPr>
      </w:pPr>
    </w:p>
    <w:p w14:paraId="43D7ADFD" w14:textId="77777777" w:rsidR="00761F7A" w:rsidRDefault="008A5ACE">
      <w:pPr>
        <w:widowControl w:val="0"/>
        <w:rPr>
          <w:szCs w:val="22"/>
        </w:rPr>
      </w:pPr>
      <w:r>
        <w:rPr>
          <w:szCs w:val="22"/>
        </w:rPr>
        <w:t>Engin klínísk gögn liggja fyrir um áhrif dabigatrans á ungbörn á brjósti.</w:t>
      </w:r>
    </w:p>
    <w:p w14:paraId="443A958E" w14:textId="77777777" w:rsidR="00761F7A" w:rsidRDefault="008A5ACE">
      <w:pPr>
        <w:widowControl w:val="0"/>
        <w:rPr>
          <w:szCs w:val="22"/>
        </w:rPr>
      </w:pPr>
      <w:r>
        <w:rPr>
          <w:szCs w:val="22"/>
        </w:rPr>
        <w:t>Stöðva á brjóstagjöf meðan á meðferð með Pradaxa stendur.</w:t>
      </w:r>
    </w:p>
    <w:p w14:paraId="16884FD7" w14:textId="77777777" w:rsidR="00761F7A" w:rsidRDefault="00761F7A">
      <w:pPr>
        <w:widowControl w:val="0"/>
        <w:rPr>
          <w:szCs w:val="22"/>
        </w:rPr>
      </w:pPr>
    </w:p>
    <w:p w14:paraId="066BAA20" w14:textId="77777777" w:rsidR="00761F7A" w:rsidRDefault="008A5ACE">
      <w:pPr>
        <w:keepNext/>
        <w:widowControl w:val="0"/>
        <w:rPr>
          <w:szCs w:val="22"/>
          <w:u w:val="single"/>
        </w:rPr>
      </w:pPr>
      <w:r>
        <w:rPr>
          <w:szCs w:val="22"/>
          <w:u w:val="single"/>
        </w:rPr>
        <w:t>Frjósemi</w:t>
      </w:r>
    </w:p>
    <w:p w14:paraId="6B6A37E2" w14:textId="77777777" w:rsidR="00761F7A" w:rsidRDefault="00761F7A">
      <w:pPr>
        <w:keepNext/>
        <w:widowControl w:val="0"/>
        <w:rPr>
          <w:szCs w:val="22"/>
        </w:rPr>
      </w:pPr>
    </w:p>
    <w:p w14:paraId="64EEC406" w14:textId="77777777" w:rsidR="00761F7A" w:rsidRDefault="008A5ACE">
      <w:pPr>
        <w:widowControl w:val="0"/>
        <w:rPr>
          <w:szCs w:val="22"/>
        </w:rPr>
      </w:pPr>
      <w:r>
        <w:rPr>
          <w:szCs w:val="22"/>
        </w:rPr>
        <w:t>Engar upplýsingar eru fyrirliggjandi varðandi notkun hjá mönnum.</w:t>
      </w:r>
    </w:p>
    <w:p w14:paraId="36E2FBD0" w14:textId="77777777" w:rsidR="00761F7A" w:rsidRDefault="00761F7A">
      <w:pPr>
        <w:widowControl w:val="0"/>
        <w:rPr>
          <w:szCs w:val="22"/>
        </w:rPr>
      </w:pPr>
    </w:p>
    <w:p w14:paraId="3CE3280A" w14:textId="77777777" w:rsidR="00761F7A" w:rsidRDefault="008A5ACE">
      <w:pPr>
        <w:widowControl w:val="0"/>
        <w:rPr>
          <w:szCs w:val="22"/>
        </w:rPr>
      </w:pPr>
      <w:r>
        <w:rPr>
          <w:szCs w:val="22"/>
        </w:rPr>
        <w:t>Í dýrarannsóknum hafa sést áhrif á frjósemi kvendýra sem fækkun hreiðrana og aukningu á missi fyrir hreiðrun við 70 mg/kg skammt (5</w:t>
      </w:r>
      <w:r>
        <w:rPr>
          <w:szCs w:val="22"/>
        </w:rPr>
        <w:noBreakHyphen/>
        <w:t>föld útsetning í plasma sjúklinga). Engin önnur áhrif á frjósemi kvendýra sáust. Engin áhrif voru á frjósemi karldýra. Við skammta sem höfðu eiturverkanir á móður (5 til 10</w:t>
      </w:r>
      <w:r>
        <w:rPr>
          <w:szCs w:val="22"/>
        </w:rPr>
        <w:noBreakHyphen/>
        <w:t>föld útsetning í plasma sjúklinga) sást minnkun á líkamsþyngd fósturs og lífslíkum fósturvísis og fósturs ásamt aukningu á fósturgöllum í rottum og kanínum. Í rannsóknum fyrir og eftir fæðingu sást aukning í tíðni fósturláta við skammta sem höfðu eituráhrif á móður (skammtur sem samsvarar fjórfaldri útsetningu í plasma sjúklinga).</w:t>
      </w:r>
    </w:p>
    <w:p w14:paraId="7183DA6D" w14:textId="77777777" w:rsidR="00761F7A" w:rsidRDefault="00761F7A">
      <w:pPr>
        <w:widowControl w:val="0"/>
        <w:rPr>
          <w:szCs w:val="22"/>
        </w:rPr>
      </w:pPr>
    </w:p>
    <w:p w14:paraId="6A5F7CC9" w14:textId="77777777" w:rsidR="00761F7A" w:rsidRDefault="008A5ACE">
      <w:pPr>
        <w:keepNext/>
        <w:widowControl w:val="0"/>
        <w:ind w:left="567" w:hanging="567"/>
        <w:rPr>
          <w:szCs w:val="22"/>
        </w:rPr>
      </w:pPr>
      <w:r>
        <w:rPr>
          <w:b/>
          <w:szCs w:val="22"/>
        </w:rPr>
        <w:t>4.7</w:t>
      </w:r>
      <w:r>
        <w:rPr>
          <w:b/>
          <w:szCs w:val="22"/>
        </w:rPr>
        <w:tab/>
        <w:t>Áhrif á hæfni til aksturs og notkunar véla</w:t>
      </w:r>
    </w:p>
    <w:p w14:paraId="6C430827" w14:textId="77777777" w:rsidR="00761F7A" w:rsidRDefault="00761F7A">
      <w:pPr>
        <w:keepNext/>
        <w:widowControl w:val="0"/>
        <w:rPr>
          <w:szCs w:val="22"/>
        </w:rPr>
      </w:pPr>
    </w:p>
    <w:p w14:paraId="629CB7E7" w14:textId="77777777" w:rsidR="00761F7A" w:rsidRDefault="008A5ACE">
      <w:pPr>
        <w:widowControl w:val="0"/>
        <w:rPr>
          <w:szCs w:val="22"/>
        </w:rPr>
      </w:pPr>
      <w:r>
        <w:rPr>
          <w:szCs w:val="22"/>
        </w:rPr>
        <w:t>Dabigatran etexílat hefur engin eða óveruleg áhrif á hæfni til aksturs og notkunar véla.</w:t>
      </w:r>
    </w:p>
    <w:p w14:paraId="3147FCF3" w14:textId="77777777" w:rsidR="00761F7A" w:rsidRDefault="00761F7A">
      <w:pPr>
        <w:widowControl w:val="0"/>
        <w:rPr>
          <w:szCs w:val="22"/>
        </w:rPr>
      </w:pPr>
    </w:p>
    <w:p w14:paraId="31BFBC90" w14:textId="77777777" w:rsidR="00761F7A" w:rsidRDefault="008A5ACE">
      <w:pPr>
        <w:keepNext/>
        <w:widowControl w:val="0"/>
        <w:ind w:left="567" w:hanging="567"/>
        <w:rPr>
          <w:b/>
          <w:szCs w:val="22"/>
        </w:rPr>
      </w:pPr>
      <w:r>
        <w:rPr>
          <w:b/>
          <w:szCs w:val="22"/>
        </w:rPr>
        <w:t>4.8</w:t>
      </w:r>
      <w:r>
        <w:rPr>
          <w:b/>
          <w:szCs w:val="22"/>
        </w:rPr>
        <w:tab/>
        <w:t>Aukaverkanir</w:t>
      </w:r>
    </w:p>
    <w:p w14:paraId="23B1A254" w14:textId="77777777" w:rsidR="00761F7A" w:rsidRDefault="00761F7A">
      <w:pPr>
        <w:keepNext/>
        <w:widowControl w:val="0"/>
        <w:rPr>
          <w:i/>
          <w:szCs w:val="22"/>
        </w:rPr>
      </w:pPr>
    </w:p>
    <w:p w14:paraId="70AD24F6" w14:textId="77777777" w:rsidR="00761F7A" w:rsidRDefault="008A5ACE">
      <w:pPr>
        <w:keepNext/>
        <w:widowControl w:val="0"/>
        <w:autoSpaceDE w:val="0"/>
        <w:autoSpaceDN w:val="0"/>
        <w:adjustRightInd w:val="0"/>
        <w:rPr>
          <w:szCs w:val="22"/>
          <w:u w:val="single"/>
        </w:rPr>
      </w:pPr>
      <w:r>
        <w:rPr>
          <w:szCs w:val="22"/>
          <w:u w:val="single"/>
        </w:rPr>
        <w:t>Samantekt á öryggisupplýsingum</w:t>
      </w:r>
    </w:p>
    <w:p w14:paraId="3D6FF744" w14:textId="77777777" w:rsidR="00761F7A" w:rsidRDefault="00761F7A">
      <w:pPr>
        <w:keepNext/>
        <w:widowControl w:val="0"/>
        <w:rPr>
          <w:szCs w:val="22"/>
        </w:rPr>
      </w:pPr>
    </w:p>
    <w:p w14:paraId="0B6DB5F6" w14:textId="77777777" w:rsidR="00761F7A" w:rsidRDefault="008A5ACE">
      <w:pPr>
        <w:widowControl w:val="0"/>
        <w:rPr>
          <w:szCs w:val="22"/>
        </w:rPr>
      </w:pPr>
      <w:r>
        <w:rPr>
          <w:szCs w:val="22"/>
        </w:rPr>
        <w:t>Dabigatran etexílat hefur verið metið í klínískum rannsóknum hjá u.þ.b. 64.000 sjúklingum; þar af fengu u.þ.b. 35.000 sjúklingar meðferð með dabigatran etexílati.</w:t>
      </w:r>
    </w:p>
    <w:p w14:paraId="0AEA5212" w14:textId="77777777" w:rsidR="00761F7A" w:rsidRDefault="008A5ACE">
      <w:pPr>
        <w:widowControl w:val="0"/>
        <w:rPr>
          <w:szCs w:val="22"/>
        </w:rPr>
      </w:pPr>
      <w:r>
        <w:rPr>
          <w:szCs w:val="22"/>
        </w:rPr>
        <w:t>Aukaverkanir komu fram hjá samtals 22 % sjúklinga með gáttatif á fyrirbyggjandi meðferð gegn heilaslagi og segareki í slagæðum (langtímameðferð allt að 3 ár), 14 % sjúklinga sem fengu meðferð við segamyndun í djúplægum bláæðum/lungnasegareki og 15 % sjúklinga sem fengu fyrirbyggjandi meðferð við segamyndun í djúplægum bláæðum/lungnasegareki.</w:t>
      </w:r>
    </w:p>
    <w:p w14:paraId="5A5B3CC0" w14:textId="77777777" w:rsidR="00761F7A" w:rsidRDefault="00761F7A">
      <w:pPr>
        <w:widowControl w:val="0"/>
        <w:autoSpaceDE w:val="0"/>
        <w:autoSpaceDN w:val="0"/>
        <w:adjustRightInd w:val="0"/>
        <w:rPr>
          <w:rFonts w:eastAsia="MS Mincho"/>
          <w:szCs w:val="22"/>
          <w:lang w:eastAsia="ja-JP"/>
        </w:rPr>
      </w:pPr>
    </w:p>
    <w:p w14:paraId="79368523" w14:textId="77777777" w:rsidR="00761F7A" w:rsidRDefault="008A5ACE">
      <w:pPr>
        <w:widowControl w:val="0"/>
        <w:autoSpaceDE w:val="0"/>
        <w:autoSpaceDN w:val="0"/>
        <w:adjustRightInd w:val="0"/>
        <w:rPr>
          <w:szCs w:val="22"/>
        </w:rPr>
      </w:pPr>
      <w:r>
        <w:rPr>
          <w:szCs w:val="22"/>
        </w:rPr>
        <w:t xml:space="preserve">Algengasta aukaverkunin sem tilkynnt var um var blæðing sem átti sér stað hjá u.þ.b.16,6 % sjúklinga </w:t>
      </w:r>
      <w:r>
        <w:rPr>
          <w:szCs w:val="22"/>
        </w:rPr>
        <w:lastRenderedPageBreak/>
        <w:t>með gáttatif á langtíma fyrirbyggjandi meðferð gegn heilaslagi og segareki í slagæðum og hjá 14,4 % fullorðinna sjúklinga sem fengu meðferð við segamyndun í djúplægum bláæðum/lungnasegareki. Enn fremur kom blæðing fyrir hjá 19,4 % sjúklinganna í rannsókninni á fyrirbyggjandi meðferð við segamyndun í djúplægum bláæðum/lungnasegareki, RE</w:t>
      </w:r>
      <w:r>
        <w:rPr>
          <w:szCs w:val="22"/>
        </w:rPr>
        <w:noBreakHyphen/>
        <w:t>MEDY (fullorðnir sjúklingar) og hjá 10,5 % sjúklinga í rannsókninni á fyrirbyggjandi meðferð við segamyndun í djúplægum bláæðum/lungnasegareki, RE</w:t>
      </w:r>
      <w:r>
        <w:rPr>
          <w:szCs w:val="22"/>
        </w:rPr>
        <w:noBreakHyphen/>
        <w:t>SONATE (fullorðnir sjúklingar).</w:t>
      </w:r>
    </w:p>
    <w:p w14:paraId="3B9E856E" w14:textId="77777777" w:rsidR="00761F7A" w:rsidRDefault="00761F7A">
      <w:pPr>
        <w:widowControl w:val="0"/>
        <w:autoSpaceDE w:val="0"/>
        <w:autoSpaceDN w:val="0"/>
        <w:adjustRightInd w:val="0"/>
        <w:rPr>
          <w:szCs w:val="22"/>
        </w:rPr>
      </w:pPr>
    </w:p>
    <w:p w14:paraId="4B718E39" w14:textId="77777777" w:rsidR="00761F7A" w:rsidRDefault="008A5ACE">
      <w:pPr>
        <w:widowControl w:val="0"/>
        <w:autoSpaceDE w:val="0"/>
        <w:autoSpaceDN w:val="0"/>
        <w:adjustRightInd w:val="0"/>
        <w:rPr>
          <w:szCs w:val="22"/>
        </w:rPr>
      </w:pPr>
      <w:r>
        <w:rPr>
          <w:szCs w:val="22"/>
        </w:rPr>
        <w:t>Vegna þess að sjúklingaþýðið sem fær meðferð við ábendingunum þremur er ekki sambærilegt og blæðingartilvik eru dreifð yfir nokkra líffæraflokka er samantekt á meiriháttar blæðingu og hvers konar blæðingu skipt upp eftir ábendingu sýnd í töflum 12</w:t>
      </w:r>
      <w:r>
        <w:rPr>
          <w:szCs w:val="22"/>
        </w:rPr>
        <w:noBreakHyphen/>
        <w:t>15 hér á eftir.</w:t>
      </w:r>
    </w:p>
    <w:p w14:paraId="5E6A0290" w14:textId="77777777" w:rsidR="00761F7A" w:rsidRDefault="00761F7A">
      <w:pPr>
        <w:widowControl w:val="0"/>
        <w:autoSpaceDE w:val="0"/>
        <w:autoSpaceDN w:val="0"/>
        <w:adjustRightInd w:val="0"/>
        <w:rPr>
          <w:szCs w:val="22"/>
        </w:rPr>
      </w:pPr>
    </w:p>
    <w:p w14:paraId="23F130B2" w14:textId="77777777" w:rsidR="00761F7A" w:rsidRDefault="008A5ACE">
      <w:pPr>
        <w:widowControl w:val="0"/>
        <w:rPr>
          <w:szCs w:val="22"/>
        </w:rPr>
      </w:pPr>
      <w:r>
        <w:rPr>
          <w:szCs w:val="22"/>
        </w:rPr>
        <w:t>Þó að meiriháttar eða alvarleg blæðing hafi verið sjaldgæf aukaverkun í klínískum rannsóknum getur hún komið fram og óháð staðsetningu valdið fötlun, lífshættu og jafnvel dauða.</w:t>
      </w:r>
    </w:p>
    <w:p w14:paraId="76E5E318" w14:textId="77777777" w:rsidR="00761F7A" w:rsidRDefault="00761F7A">
      <w:pPr>
        <w:widowControl w:val="0"/>
        <w:rPr>
          <w:szCs w:val="22"/>
        </w:rPr>
      </w:pPr>
    </w:p>
    <w:p w14:paraId="6C460607" w14:textId="77777777" w:rsidR="00761F7A" w:rsidRDefault="008A5ACE">
      <w:pPr>
        <w:keepNext/>
        <w:widowControl w:val="0"/>
        <w:autoSpaceDE w:val="0"/>
        <w:autoSpaceDN w:val="0"/>
        <w:adjustRightInd w:val="0"/>
        <w:rPr>
          <w:szCs w:val="22"/>
          <w:u w:val="single"/>
        </w:rPr>
      </w:pPr>
      <w:r>
        <w:rPr>
          <w:szCs w:val="22"/>
          <w:u w:val="single"/>
        </w:rPr>
        <w:t>Listi yfir aukaverkanir á töfluformi</w:t>
      </w:r>
    </w:p>
    <w:p w14:paraId="5562338D" w14:textId="77777777" w:rsidR="00761F7A" w:rsidRDefault="00761F7A">
      <w:pPr>
        <w:keepNext/>
        <w:widowControl w:val="0"/>
        <w:autoSpaceDE w:val="0"/>
        <w:autoSpaceDN w:val="0"/>
        <w:adjustRightInd w:val="0"/>
        <w:rPr>
          <w:szCs w:val="22"/>
          <w:lang w:eastAsia="de-DE"/>
        </w:rPr>
      </w:pPr>
    </w:p>
    <w:p w14:paraId="33608F8D" w14:textId="77777777" w:rsidR="00761F7A" w:rsidRDefault="008A5ACE">
      <w:pPr>
        <w:widowControl w:val="0"/>
        <w:rPr>
          <w:szCs w:val="22"/>
        </w:rPr>
      </w:pPr>
      <w:r>
        <w:rPr>
          <w:szCs w:val="22"/>
        </w:rPr>
        <w:t>Tafla 11 sýnir aukaverkanir sem komu fram í rannsóknum og gögnum eftir markaðssetningu fyrir ábendingarnar fyrirbygging heilaslags vegna segareks og segarek í útæðum (systemic embolism) hjá sjúklingum með gáttatif, meðferð við segamyndun í djúplægum bláæðum/lungnasegareki og fyrirbyggjandi meðferð við segamyndun í djúplægum bláæðum/lungnasegareki. Þær eru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1A6FDA35" w14:textId="77777777" w:rsidR="00761F7A" w:rsidRDefault="00761F7A">
      <w:pPr>
        <w:widowControl w:val="0"/>
        <w:jc w:val="both"/>
        <w:rPr>
          <w:szCs w:val="22"/>
        </w:rPr>
      </w:pPr>
    </w:p>
    <w:p w14:paraId="5012EFC1" w14:textId="77777777" w:rsidR="00761F7A" w:rsidRDefault="008A5ACE">
      <w:pPr>
        <w:keepNext/>
        <w:widowControl w:val="0"/>
        <w:ind w:left="1134" w:hanging="1134"/>
        <w:rPr>
          <w:b/>
          <w:bCs/>
          <w:szCs w:val="22"/>
        </w:rPr>
      </w:pPr>
      <w:r>
        <w:rPr>
          <w:b/>
          <w:szCs w:val="22"/>
        </w:rPr>
        <w:t>Tafla 11:</w:t>
      </w:r>
      <w:r>
        <w:rPr>
          <w:b/>
          <w:szCs w:val="22"/>
        </w:rPr>
        <w:tab/>
        <w:t>Aukaverkanir</w:t>
      </w:r>
    </w:p>
    <w:p w14:paraId="0184AA6A"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386"/>
        <w:gridCol w:w="3414"/>
      </w:tblGrid>
      <w:tr w:rsidR="00761F7A" w14:paraId="76D3E312" w14:textId="77777777">
        <w:trPr>
          <w:jc w:val="center"/>
        </w:trPr>
        <w:tc>
          <w:tcPr>
            <w:tcW w:w="1782" w:type="pct"/>
          </w:tcPr>
          <w:p w14:paraId="598A5C2E" w14:textId="77777777" w:rsidR="00761F7A" w:rsidRDefault="00761F7A">
            <w:pPr>
              <w:keepNext/>
              <w:widowControl w:val="0"/>
              <w:autoSpaceDE w:val="0"/>
              <w:autoSpaceDN w:val="0"/>
              <w:ind w:right="57"/>
              <w:rPr>
                <w:szCs w:val="22"/>
                <w:lang w:eastAsia="de-DE"/>
              </w:rPr>
            </w:pPr>
          </w:p>
        </w:tc>
        <w:tc>
          <w:tcPr>
            <w:tcW w:w="3218" w:type="pct"/>
            <w:gridSpan w:val="2"/>
          </w:tcPr>
          <w:p w14:paraId="2BFF28FB" w14:textId="77777777" w:rsidR="00761F7A" w:rsidRDefault="008A5ACE">
            <w:pPr>
              <w:keepNext/>
              <w:widowControl w:val="0"/>
              <w:autoSpaceDE w:val="0"/>
              <w:autoSpaceDN w:val="0"/>
              <w:ind w:right="57"/>
              <w:jc w:val="center"/>
              <w:rPr>
                <w:bCs/>
                <w:iCs/>
                <w:szCs w:val="22"/>
              </w:rPr>
            </w:pPr>
            <w:r>
              <w:rPr>
                <w:szCs w:val="22"/>
              </w:rPr>
              <w:t>Tíðni</w:t>
            </w:r>
          </w:p>
        </w:tc>
      </w:tr>
      <w:tr w:rsidR="00761F7A" w14:paraId="714849BB" w14:textId="77777777">
        <w:trPr>
          <w:jc w:val="center"/>
        </w:trPr>
        <w:tc>
          <w:tcPr>
            <w:tcW w:w="1782" w:type="pct"/>
          </w:tcPr>
          <w:p w14:paraId="39BB2B17" w14:textId="77777777" w:rsidR="00761F7A" w:rsidRDefault="008A5ACE">
            <w:pPr>
              <w:keepNext/>
              <w:widowControl w:val="0"/>
              <w:autoSpaceDE w:val="0"/>
              <w:autoSpaceDN w:val="0"/>
              <w:ind w:right="57"/>
              <w:rPr>
                <w:szCs w:val="22"/>
              </w:rPr>
            </w:pPr>
            <w:r>
              <w:rPr>
                <w:szCs w:val="22"/>
              </w:rPr>
              <w:t>Flokkun eftir líffærum/Staðlað heiti.</w:t>
            </w:r>
          </w:p>
        </w:tc>
        <w:tc>
          <w:tcPr>
            <w:tcW w:w="1324" w:type="pct"/>
          </w:tcPr>
          <w:p w14:paraId="5C70ED71" w14:textId="77777777" w:rsidR="00761F7A" w:rsidRDefault="008A5ACE">
            <w:pPr>
              <w:keepNext/>
              <w:widowControl w:val="0"/>
              <w:autoSpaceDE w:val="0"/>
              <w:autoSpaceDN w:val="0"/>
              <w:ind w:right="57"/>
              <w:jc w:val="center"/>
              <w:rPr>
                <w:szCs w:val="22"/>
              </w:rPr>
            </w:pPr>
            <w:r>
              <w:rPr>
                <w:szCs w:val="22"/>
              </w:rPr>
              <w:t>Fyrirbyggjandi meðferð gegn heilaslagi og segareki í slagæðum hjá sjúklingum með gáttatif</w:t>
            </w:r>
          </w:p>
        </w:tc>
        <w:tc>
          <w:tcPr>
            <w:tcW w:w="1894" w:type="pct"/>
          </w:tcPr>
          <w:p w14:paraId="7351EAF4" w14:textId="77777777" w:rsidR="00761F7A" w:rsidRDefault="008A5ACE">
            <w:pPr>
              <w:keepNext/>
              <w:widowControl w:val="0"/>
              <w:autoSpaceDE w:val="0"/>
              <w:autoSpaceDN w:val="0"/>
              <w:ind w:right="57"/>
              <w:jc w:val="center"/>
              <w:rPr>
                <w:bCs/>
                <w:iCs/>
                <w:szCs w:val="22"/>
              </w:rPr>
            </w:pPr>
            <w:r>
              <w:rPr>
                <w:szCs w:val="22"/>
              </w:rPr>
              <w:t>Meðferð við segamyndun í djúplægum bláæðum/lungnasegareki og</w:t>
            </w:r>
          </w:p>
          <w:p w14:paraId="28AF89DA" w14:textId="77777777" w:rsidR="00761F7A" w:rsidRDefault="008A5ACE">
            <w:pPr>
              <w:keepNext/>
              <w:widowControl w:val="0"/>
              <w:autoSpaceDE w:val="0"/>
              <w:autoSpaceDN w:val="0"/>
              <w:ind w:right="57"/>
              <w:jc w:val="center"/>
              <w:rPr>
                <w:bCs/>
                <w:iCs/>
                <w:szCs w:val="22"/>
              </w:rPr>
            </w:pPr>
            <w:r>
              <w:rPr>
                <w:szCs w:val="22"/>
              </w:rPr>
              <w:t>Fyrirbyggjandi meðferð gegn segamyndun í djúplægum bláæðum/lungnasegareki</w:t>
            </w:r>
          </w:p>
        </w:tc>
      </w:tr>
      <w:tr w:rsidR="00761F7A" w14:paraId="6AAD34C7" w14:textId="77777777">
        <w:trPr>
          <w:jc w:val="center"/>
        </w:trPr>
        <w:tc>
          <w:tcPr>
            <w:tcW w:w="3106" w:type="pct"/>
            <w:gridSpan w:val="2"/>
          </w:tcPr>
          <w:p w14:paraId="7D418D75" w14:textId="77777777" w:rsidR="00761F7A" w:rsidRDefault="008A5ACE">
            <w:pPr>
              <w:keepNext/>
              <w:widowControl w:val="0"/>
              <w:rPr>
                <w:szCs w:val="22"/>
              </w:rPr>
            </w:pPr>
            <w:r>
              <w:rPr>
                <w:szCs w:val="22"/>
              </w:rPr>
              <w:t>Blóð og eitlar</w:t>
            </w:r>
          </w:p>
        </w:tc>
        <w:tc>
          <w:tcPr>
            <w:tcW w:w="1894" w:type="pct"/>
          </w:tcPr>
          <w:p w14:paraId="56DCAB87" w14:textId="77777777" w:rsidR="00761F7A" w:rsidRDefault="00761F7A">
            <w:pPr>
              <w:keepNext/>
              <w:widowControl w:val="0"/>
              <w:rPr>
                <w:szCs w:val="22"/>
                <w:lang w:eastAsia="de-DE"/>
              </w:rPr>
            </w:pPr>
          </w:p>
        </w:tc>
      </w:tr>
      <w:tr w:rsidR="00761F7A" w14:paraId="5465B0A2" w14:textId="77777777">
        <w:trPr>
          <w:jc w:val="center"/>
        </w:trPr>
        <w:tc>
          <w:tcPr>
            <w:tcW w:w="1782" w:type="pct"/>
          </w:tcPr>
          <w:p w14:paraId="11CEB53A" w14:textId="77777777" w:rsidR="00761F7A" w:rsidRDefault="008A5ACE">
            <w:pPr>
              <w:keepNext/>
              <w:widowControl w:val="0"/>
              <w:autoSpaceDE w:val="0"/>
              <w:autoSpaceDN w:val="0"/>
              <w:ind w:left="180" w:right="57"/>
              <w:rPr>
                <w:szCs w:val="22"/>
              </w:rPr>
            </w:pPr>
            <w:r>
              <w:rPr>
                <w:szCs w:val="22"/>
              </w:rPr>
              <w:t>Blóðleysi</w:t>
            </w:r>
          </w:p>
        </w:tc>
        <w:tc>
          <w:tcPr>
            <w:tcW w:w="1324" w:type="pct"/>
          </w:tcPr>
          <w:p w14:paraId="420B1A02" w14:textId="77777777" w:rsidR="00761F7A" w:rsidRDefault="008A5ACE">
            <w:pPr>
              <w:keepNext/>
              <w:widowControl w:val="0"/>
              <w:autoSpaceDE w:val="0"/>
              <w:autoSpaceDN w:val="0"/>
              <w:ind w:left="57" w:right="57"/>
              <w:jc w:val="center"/>
              <w:rPr>
                <w:szCs w:val="22"/>
              </w:rPr>
            </w:pPr>
            <w:r>
              <w:rPr>
                <w:szCs w:val="22"/>
              </w:rPr>
              <w:t>Algengar</w:t>
            </w:r>
          </w:p>
        </w:tc>
        <w:tc>
          <w:tcPr>
            <w:tcW w:w="1894" w:type="pct"/>
          </w:tcPr>
          <w:p w14:paraId="3EF19173" w14:textId="77777777" w:rsidR="00761F7A" w:rsidRDefault="008A5ACE">
            <w:pPr>
              <w:keepNext/>
              <w:widowControl w:val="0"/>
              <w:autoSpaceDE w:val="0"/>
              <w:autoSpaceDN w:val="0"/>
              <w:ind w:left="57" w:right="57"/>
              <w:jc w:val="center"/>
              <w:rPr>
                <w:szCs w:val="22"/>
              </w:rPr>
            </w:pPr>
            <w:r>
              <w:rPr>
                <w:szCs w:val="22"/>
              </w:rPr>
              <w:t>Sjaldgæfar</w:t>
            </w:r>
          </w:p>
        </w:tc>
      </w:tr>
      <w:tr w:rsidR="00761F7A" w14:paraId="34ABDB22" w14:textId="77777777">
        <w:trPr>
          <w:jc w:val="center"/>
        </w:trPr>
        <w:tc>
          <w:tcPr>
            <w:tcW w:w="1782" w:type="pct"/>
          </w:tcPr>
          <w:p w14:paraId="5C36181B" w14:textId="77777777" w:rsidR="00761F7A" w:rsidRDefault="008A5ACE">
            <w:pPr>
              <w:keepNext/>
              <w:widowControl w:val="0"/>
              <w:autoSpaceDE w:val="0"/>
              <w:autoSpaceDN w:val="0"/>
              <w:ind w:left="180" w:right="57"/>
              <w:rPr>
                <w:szCs w:val="22"/>
              </w:rPr>
            </w:pPr>
            <w:r>
              <w:rPr>
                <w:szCs w:val="22"/>
              </w:rPr>
              <w:t>Minnkaður blóðrauði</w:t>
            </w:r>
          </w:p>
        </w:tc>
        <w:tc>
          <w:tcPr>
            <w:tcW w:w="1324" w:type="pct"/>
          </w:tcPr>
          <w:p w14:paraId="2247BB2C" w14:textId="77777777" w:rsidR="00761F7A" w:rsidRDefault="008A5ACE">
            <w:pPr>
              <w:keepNext/>
              <w:widowControl w:val="0"/>
              <w:autoSpaceDE w:val="0"/>
              <w:autoSpaceDN w:val="0"/>
              <w:ind w:left="57" w:right="57"/>
              <w:jc w:val="center"/>
              <w:rPr>
                <w:szCs w:val="22"/>
              </w:rPr>
            </w:pPr>
            <w:r>
              <w:rPr>
                <w:szCs w:val="22"/>
              </w:rPr>
              <w:t>Sjaldgæfar</w:t>
            </w:r>
          </w:p>
        </w:tc>
        <w:tc>
          <w:tcPr>
            <w:tcW w:w="1894" w:type="pct"/>
          </w:tcPr>
          <w:p w14:paraId="34E44806" w14:textId="77777777" w:rsidR="00761F7A" w:rsidRDefault="008A5ACE">
            <w:pPr>
              <w:keepNext/>
              <w:widowControl w:val="0"/>
              <w:autoSpaceDE w:val="0"/>
              <w:autoSpaceDN w:val="0"/>
              <w:ind w:left="57" w:right="57"/>
              <w:jc w:val="center"/>
              <w:rPr>
                <w:szCs w:val="22"/>
              </w:rPr>
            </w:pPr>
            <w:r>
              <w:rPr>
                <w:szCs w:val="22"/>
              </w:rPr>
              <w:t>Tíðni ekki þekkt</w:t>
            </w:r>
          </w:p>
        </w:tc>
      </w:tr>
      <w:tr w:rsidR="00761F7A" w14:paraId="52160A50" w14:textId="77777777">
        <w:trPr>
          <w:jc w:val="center"/>
        </w:trPr>
        <w:tc>
          <w:tcPr>
            <w:tcW w:w="1782" w:type="pct"/>
          </w:tcPr>
          <w:p w14:paraId="40026FBC" w14:textId="77777777" w:rsidR="00761F7A" w:rsidRDefault="008A5ACE">
            <w:pPr>
              <w:keepNext/>
              <w:widowControl w:val="0"/>
              <w:autoSpaceDE w:val="0"/>
              <w:autoSpaceDN w:val="0"/>
              <w:ind w:left="180" w:right="57"/>
              <w:rPr>
                <w:szCs w:val="22"/>
              </w:rPr>
            </w:pPr>
            <w:r>
              <w:rPr>
                <w:szCs w:val="22"/>
              </w:rPr>
              <w:t>Blóðflagnafæð</w:t>
            </w:r>
          </w:p>
        </w:tc>
        <w:tc>
          <w:tcPr>
            <w:tcW w:w="1324" w:type="pct"/>
          </w:tcPr>
          <w:p w14:paraId="3885449B" w14:textId="77777777" w:rsidR="00761F7A" w:rsidRDefault="008A5ACE">
            <w:pPr>
              <w:keepNext/>
              <w:widowControl w:val="0"/>
              <w:autoSpaceDE w:val="0"/>
              <w:autoSpaceDN w:val="0"/>
              <w:ind w:left="57" w:right="57"/>
              <w:jc w:val="center"/>
              <w:rPr>
                <w:szCs w:val="22"/>
              </w:rPr>
            </w:pPr>
            <w:r>
              <w:rPr>
                <w:szCs w:val="22"/>
              </w:rPr>
              <w:t>Sjaldgæfar</w:t>
            </w:r>
          </w:p>
        </w:tc>
        <w:tc>
          <w:tcPr>
            <w:tcW w:w="1894" w:type="pct"/>
          </w:tcPr>
          <w:p w14:paraId="6BA5C8D2" w14:textId="77777777" w:rsidR="00761F7A" w:rsidRDefault="008A5ACE">
            <w:pPr>
              <w:keepNext/>
              <w:widowControl w:val="0"/>
              <w:autoSpaceDE w:val="0"/>
              <w:autoSpaceDN w:val="0"/>
              <w:ind w:left="57" w:right="57"/>
              <w:jc w:val="center"/>
              <w:rPr>
                <w:szCs w:val="22"/>
              </w:rPr>
            </w:pPr>
            <w:r>
              <w:rPr>
                <w:szCs w:val="22"/>
              </w:rPr>
              <w:t>Mjög sjaldgæfar</w:t>
            </w:r>
          </w:p>
        </w:tc>
      </w:tr>
      <w:tr w:rsidR="00761F7A" w14:paraId="038AD28D" w14:textId="77777777">
        <w:trPr>
          <w:jc w:val="center"/>
        </w:trPr>
        <w:tc>
          <w:tcPr>
            <w:tcW w:w="1782" w:type="pct"/>
          </w:tcPr>
          <w:p w14:paraId="329679CD" w14:textId="77777777" w:rsidR="00761F7A" w:rsidRDefault="008A5ACE">
            <w:pPr>
              <w:keepNext/>
              <w:widowControl w:val="0"/>
              <w:autoSpaceDE w:val="0"/>
              <w:autoSpaceDN w:val="0"/>
              <w:ind w:left="180" w:right="57"/>
              <w:rPr>
                <w:szCs w:val="22"/>
              </w:rPr>
            </w:pPr>
            <w:r>
              <w:rPr>
                <w:szCs w:val="22"/>
              </w:rPr>
              <w:t>Lækkuð blóðkornaskil</w:t>
            </w:r>
          </w:p>
        </w:tc>
        <w:tc>
          <w:tcPr>
            <w:tcW w:w="1324" w:type="pct"/>
          </w:tcPr>
          <w:p w14:paraId="51CB860A" w14:textId="77777777" w:rsidR="00761F7A" w:rsidRDefault="008A5ACE">
            <w:pPr>
              <w:keepNext/>
              <w:widowControl w:val="0"/>
              <w:autoSpaceDE w:val="0"/>
              <w:autoSpaceDN w:val="0"/>
              <w:ind w:left="57" w:right="57"/>
              <w:jc w:val="center"/>
              <w:rPr>
                <w:szCs w:val="22"/>
              </w:rPr>
            </w:pPr>
            <w:r>
              <w:rPr>
                <w:szCs w:val="22"/>
              </w:rPr>
              <w:t>Mjög sjaldgæfar</w:t>
            </w:r>
          </w:p>
        </w:tc>
        <w:tc>
          <w:tcPr>
            <w:tcW w:w="1894" w:type="pct"/>
          </w:tcPr>
          <w:p w14:paraId="07E1FBF0" w14:textId="77777777" w:rsidR="00761F7A" w:rsidRDefault="008A5ACE">
            <w:pPr>
              <w:keepNext/>
              <w:widowControl w:val="0"/>
              <w:autoSpaceDE w:val="0"/>
              <w:autoSpaceDN w:val="0"/>
              <w:ind w:left="57" w:right="57"/>
              <w:jc w:val="center"/>
              <w:rPr>
                <w:szCs w:val="22"/>
              </w:rPr>
            </w:pPr>
            <w:r>
              <w:rPr>
                <w:szCs w:val="22"/>
              </w:rPr>
              <w:t>Tíðni ekki þekkt</w:t>
            </w:r>
          </w:p>
        </w:tc>
      </w:tr>
      <w:tr w:rsidR="00761F7A" w14:paraId="66D93C3F" w14:textId="77777777">
        <w:trPr>
          <w:jc w:val="center"/>
        </w:trPr>
        <w:tc>
          <w:tcPr>
            <w:tcW w:w="1782" w:type="pct"/>
          </w:tcPr>
          <w:p w14:paraId="7FBC0CB6" w14:textId="77777777" w:rsidR="00761F7A" w:rsidRDefault="008A5ACE">
            <w:pPr>
              <w:keepNext/>
              <w:widowControl w:val="0"/>
              <w:autoSpaceDE w:val="0"/>
              <w:autoSpaceDN w:val="0"/>
              <w:ind w:left="180" w:right="57"/>
              <w:rPr>
                <w:szCs w:val="22"/>
              </w:rPr>
            </w:pPr>
            <w:r>
              <w:rPr>
                <w:szCs w:val="22"/>
              </w:rPr>
              <w:t>Daufkyrningafæð</w:t>
            </w:r>
          </w:p>
        </w:tc>
        <w:tc>
          <w:tcPr>
            <w:tcW w:w="1324" w:type="pct"/>
          </w:tcPr>
          <w:p w14:paraId="6C40A9BC" w14:textId="77777777" w:rsidR="00761F7A" w:rsidRDefault="008A5ACE">
            <w:pPr>
              <w:keepNext/>
              <w:widowControl w:val="0"/>
              <w:autoSpaceDE w:val="0"/>
              <w:autoSpaceDN w:val="0"/>
              <w:ind w:left="57" w:right="57"/>
              <w:jc w:val="center"/>
              <w:rPr>
                <w:szCs w:val="22"/>
              </w:rPr>
            </w:pPr>
            <w:r>
              <w:rPr>
                <w:szCs w:val="22"/>
              </w:rPr>
              <w:t>Tíðni ekki þekkt</w:t>
            </w:r>
          </w:p>
        </w:tc>
        <w:tc>
          <w:tcPr>
            <w:tcW w:w="1894" w:type="pct"/>
          </w:tcPr>
          <w:p w14:paraId="07BC88D0" w14:textId="77777777" w:rsidR="00761F7A" w:rsidRDefault="008A5ACE">
            <w:pPr>
              <w:keepNext/>
              <w:widowControl w:val="0"/>
              <w:autoSpaceDE w:val="0"/>
              <w:autoSpaceDN w:val="0"/>
              <w:ind w:left="57" w:right="57"/>
              <w:jc w:val="center"/>
              <w:rPr>
                <w:szCs w:val="22"/>
              </w:rPr>
            </w:pPr>
            <w:r>
              <w:rPr>
                <w:szCs w:val="22"/>
              </w:rPr>
              <w:t>Tíðni ekki þekkt</w:t>
            </w:r>
          </w:p>
        </w:tc>
      </w:tr>
      <w:tr w:rsidR="00761F7A" w14:paraId="1F132EBB" w14:textId="77777777">
        <w:trPr>
          <w:jc w:val="center"/>
        </w:trPr>
        <w:tc>
          <w:tcPr>
            <w:tcW w:w="1782" w:type="pct"/>
          </w:tcPr>
          <w:p w14:paraId="36E92EEE" w14:textId="77777777" w:rsidR="00761F7A" w:rsidRDefault="008A5ACE">
            <w:pPr>
              <w:keepNext/>
              <w:widowControl w:val="0"/>
              <w:autoSpaceDE w:val="0"/>
              <w:autoSpaceDN w:val="0"/>
              <w:ind w:left="180" w:right="57"/>
              <w:rPr>
                <w:szCs w:val="22"/>
              </w:rPr>
            </w:pPr>
            <w:r>
              <w:rPr>
                <w:szCs w:val="22"/>
              </w:rPr>
              <w:t>Kyrningaþurrð</w:t>
            </w:r>
          </w:p>
        </w:tc>
        <w:tc>
          <w:tcPr>
            <w:tcW w:w="1324" w:type="pct"/>
          </w:tcPr>
          <w:p w14:paraId="2ABA2579" w14:textId="77777777" w:rsidR="00761F7A" w:rsidRDefault="008A5ACE">
            <w:pPr>
              <w:keepNext/>
              <w:widowControl w:val="0"/>
              <w:autoSpaceDE w:val="0"/>
              <w:autoSpaceDN w:val="0"/>
              <w:ind w:left="57" w:right="57"/>
              <w:jc w:val="center"/>
              <w:rPr>
                <w:szCs w:val="22"/>
              </w:rPr>
            </w:pPr>
            <w:r>
              <w:rPr>
                <w:szCs w:val="22"/>
              </w:rPr>
              <w:t>Tíðni ekki þekkt</w:t>
            </w:r>
          </w:p>
        </w:tc>
        <w:tc>
          <w:tcPr>
            <w:tcW w:w="1894" w:type="pct"/>
          </w:tcPr>
          <w:p w14:paraId="423C5199" w14:textId="77777777" w:rsidR="00761F7A" w:rsidRDefault="008A5ACE">
            <w:pPr>
              <w:keepNext/>
              <w:widowControl w:val="0"/>
              <w:autoSpaceDE w:val="0"/>
              <w:autoSpaceDN w:val="0"/>
              <w:ind w:left="57" w:right="57"/>
              <w:jc w:val="center"/>
              <w:rPr>
                <w:szCs w:val="22"/>
              </w:rPr>
            </w:pPr>
            <w:r>
              <w:rPr>
                <w:szCs w:val="22"/>
              </w:rPr>
              <w:t>Tíðni ekki þekkt</w:t>
            </w:r>
          </w:p>
        </w:tc>
      </w:tr>
      <w:tr w:rsidR="00761F7A" w14:paraId="654901FA" w14:textId="77777777">
        <w:trPr>
          <w:jc w:val="center"/>
        </w:trPr>
        <w:tc>
          <w:tcPr>
            <w:tcW w:w="5000" w:type="pct"/>
            <w:gridSpan w:val="3"/>
          </w:tcPr>
          <w:p w14:paraId="3DF46EBC" w14:textId="77777777" w:rsidR="00761F7A" w:rsidRDefault="008A5ACE">
            <w:pPr>
              <w:keepNext/>
              <w:widowControl w:val="0"/>
              <w:autoSpaceDE w:val="0"/>
              <w:autoSpaceDN w:val="0"/>
              <w:rPr>
                <w:szCs w:val="22"/>
              </w:rPr>
            </w:pPr>
            <w:r>
              <w:rPr>
                <w:szCs w:val="22"/>
              </w:rPr>
              <w:t>Ónæmiskerfi</w:t>
            </w:r>
          </w:p>
        </w:tc>
      </w:tr>
      <w:tr w:rsidR="00761F7A" w14:paraId="113DDB0F" w14:textId="77777777">
        <w:trPr>
          <w:jc w:val="center"/>
        </w:trPr>
        <w:tc>
          <w:tcPr>
            <w:tcW w:w="1782" w:type="pct"/>
          </w:tcPr>
          <w:p w14:paraId="3CDDD24D" w14:textId="77777777" w:rsidR="00761F7A" w:rsidRDefault="008A5ACE">
            <w:pPr>
              <w:keepNext/>
              <w:widowControl w:val="0"/>
              <w:ind w:left="180" w:right="57"/>
              <w:rPr>
                <w:szCs w:val="22"/>
              </w:rPr>
            </w:pPr>
            <w:r>
              <w:rPr>
                <w:szCs w:val="22"/>
              </w:rPr>
              <w:t>Lyfjaofnæmi</w:t>
            </w:r>
          </w:p>
        </w:tc>
        <w:tc>
          <w:tcPr>
            <w:tcW w:w="1324" w:type="pct"/>
          </w:tcPr>
          <w:p w14:paraId="24D99ED4" w14:textId="77777777" w:rsidR="00761F7A" w:rsidRDefault="008A5ACE">
            <w:pPr>
              <w:keepNext/>
              <w:widowControl w:val="0"/>
              <w:jc w:val="center"/>
              <w:rPr>
                <w:szCs w:val="22"/>
              </w:rPr>
            </w:pPr>
            <w:r>
              <w:rPr>
                <w:szCs w:val="22"/>
              </w:rPr>
              <w:t>Sjaldgæfar</w:t>
            </w:r>
          </w:p>
        </w:tc>
        <w:tc>
          <w:tcPr>
            <w:tcW w:w="1894" w:type="pct"/>
          </w:tcPr>
          <w:p w14:paraId="4BAEF019" w14:textId="77777777" w:rsidR="00761F7A" w:rsidRDefault="008A5ACE">
            <w:pPr>
              <w:keepNext/>
              <w:widowControl w:val="0"/>
              <w:jc w:val="center"/>
              <w:rPr>
                <w:szCs w:val="22"/>
              </w:rPr>
            </w:pPr>
            <w:r>
              <w:rPr>
                <w:szCs w:val="22"/>
              </w:rPr>
              <w:t>Sjaldgæfar</w:t>
            </w:r>
          </w:p>
        </w:tc>
      </w:tr>
      <w:tr w:rsidR="00761F7A" w14:paraId="0727E2AC" w14:textId="77777777">
        <w:trPr>
          <w:jc w:val="center"/>
        </w:trPr>
        <w:tc>
          <w:tcPr>
            <w:tcW w:w="1782" w:type="pct"/>
          </w:tcPr>
          <w:p w14:paraId="0D09781D" w14:textId="77777777" w:rsidR="00761F7A" w:rsidRDefault="008A5ACE">
            <w:pPr>
              <w:keepNext/>
              <w:widowControl w:val="0"/>
              <w:ind w:left="180" w:right="57"/>
              <w:rPr>
                <w:szCs w:val="22"/>
              </w:rPr>
            </w:pPr>
            <w:r>
              <w:rPr>
                <w:szCs w:val="22"/>
              </w:rPr>
              <w:t>Útbrot</w:t>
            </w:r>
          </w:p>
        </w:tc>
        <w:tc>
          <w:tcPr>
            <w:tcW w:w="1324" w:type="pct"/>
          </w:tcPr>
          <w:p w14:paraId="3F51A3B6" w14:textId="77777777" w:rsidR="00761F7A" w:rsidRDefault="008A5ACE">
            <w:pPr>
              <w:keepNext/>
              <w:widowControl w:val="0"/>
              <w:jc w:val="center"/>
              <w:rPr>
                <w:szCs w:val="22"/>
              </w:rPr>
            </w:pPr>
            <w:r>
              <w:rPr>
                <w:szCs w:val="22"/>
              </w:rPr>
              <w:t>Sjaldgæfar</w:t>
            </w:r>
          </w:p>
        </w:tc>
        <w:tc>
          <w:tcPr>
            <w:tcW w:w="1894" w:type="pct"/>
          </w:tcPr>
          <w:p w14:paraId="3A025948" w14:textId="77777777" w:rsidR="00761F7A" w:rsidRDefault="008A5ACE">
            <w:pPr>
              <w:keepNext/>
              <w:widowControl w:val="0"/>
              <w:jc w:val="center"/>
              <w:rPr>
                <w:szCs w:val="22"/>
              </w:rPr>
            </w:pPr>
            <w:r>
              <w:rPr>
                <w:szCs w:val="22"/>
              </w:rPr>
              <w:t>Sjaldgæfar</w:t>
            </w:r>
          </w:p>
        </w:tc>
      </w:tr>
      <w:tr w:rsidR="00761F7A" w14:paraId="5D4A7BEB" w14:textId="77777777">
        <w:trPr>
          <w:jc w:val="center"/>
        </w:trPr>
        <w:tc>
          <w:tcPr>
            <w:tcW w:w="1782" w:type="pct"/>
          </w:tcPr>
          <w:p w14:paraId="202F86DA" w14:textId="77777777" w:rsidR="00761F7A" w:rsidRDefault="008A5ACE">
            <w:pPr>
              <w:keepNext/>
              <w:widowControl w:val="0"/>
              <w:ind w:left="180" w:right="57"/>
              <w:rPr>
                <w:szCs w:val="22"/>
              </w:rPr>
            </w:pPr>
            <w:r>
              <w:rPr>
                <w:szCs w:val="22"/>
              </w:rPr>
              <w:t>Kláði</w:t>
            </w:r>
          </w:p>
        </w:tc>
        <w:tc>
          <w:tcPr>
            <w:tcW w:w="1324" w:type="pct"/>
          </w:tcPr>
          <w:p w14:paraId="5A550CAB" w14:textId="77777777" w:rsidR="00761F7A" w:rsidRDefault="008A5ACE">
            <w:pPr>
              <w:keepNext/>
              <w:widowControl w:val="0"/>
              <w:jc w:val="center"/>
              <w:rPr>
                <w:szCs w:val="22"/>
              </w:rPr>
            </w:pPr>
            <w:r>
              <w:rPr>
                <w:szCs w:val="22"/>
              </w:rPr>
              <w:t>Sjaldgæfar</w:t>
            </w:r>
          </w:p>
        </w:tc>
        <w:tc>
          <w:tcPr>
            <w:tcW w:w="1894" w:type="pct"/>
          </w:tcPr>
          <w:p w14:paraId="0BD3F429" w14:textId="77777777" w:rsidR="00761F7A" w:rsidRDefault="008A5ACE">
            <w:pPr>
              <w:keepNext/>
              <w:widowControl w:val="0"/>
              <w:jc w:val="center"/>
              <w:rPr>
                <w:szCs w:val="22"/>
              </w:rPr>
            </w:pPr>
            <w:r>
              <w:rPr>
                <w:szCs w:val="22"/>
              </w:rPr>
              <w:t>Sjaldgæfar</w:t>
            </w:r>
          </w:p>
        </w:tc>
      </w:tr>
      <w:tr w:rsidR="00761F7A" w14:paraId="3DC9050B" w14:textId="77777777">
        <w:trPr>
          <w:jc w:val="center"/>
        </w:trPr>
        <w:tc>
          <w:tcPr>
            <w:tcW w:w="1782" w:type="pct"/>
          </w:tcPr>
          <w:p w14:paraId="0D80DAF7" w14:textId="77777777" w:rsidR="00761F7A" w:rsidRDefault="008A5ACE">
            <w:pPr>
              <w:keepNext/>
              <w:widowControl w:val="0"/>
              <w:ind w:left="180" w:right="57"/>
              <w:rPr>
                <w:szCs w:val="22"/>
              </w:rPr>
            </w:pPr>
            <w:r>
              <w:rPr>
                <w:szCs w:val="22"/>
              </w:rPr>
              <w:t>Bráðaofnæmisviðbrögð</w:t>
            </w:r>
          </w:p>
        </w:tc>
        <w:tc>
          <w:tcPr>
            <w:tcW w:w="1324" w:type="pct"/>
          </w:tcPr>
          <w:p w14:paraId="235CDB1F" w14:textId="77777777" w:rsidR="00761F7A" w:rsidRDefault="008A5ACE">
            <w:pPr>
              <w:keepNext/>
              <w:widowControl w:val="0"/>
              <w:jc w:val="center"/>
              <w:rPr>
                <w:szCs w:val="22"/>
              </w:rPr>
            </w:pPr>
            <w:r>
              <w:rPr>
                <w:szCs w:val="22"/>
              </w:rPr>
              <w:t>Mjög sjaldgæfar</w:t>
            </w:r>
          </w:p>
        </w:tc>
        <w:tc>
          <w:tcPr>
            <w:tcW w:w="1894" w:type="pct"/>
          </w:tcPr>
          <w:p w14:paraId="3C4F003D" w14:textId="77777777" w:rsidR="00761F7A" w:rsidRDefault="008A5ACE">
            <w:pPr>
              <w:keepNext/>
              <w:widowControl w:val="0"/>
              <w:jc w:val="center"/>
              <w:rPr>
                <w:szCs w:val="22"/>
              </w:rPr>
            </w:pPr>
            <w:r>
              <w:rPr>
                <w:szCs w:val="22"/>
              </w:rPr>
              <w:t>Mjög sjaldgæfar</w:t>
            </w:r>
          </w:p>
        </w:tc>
      </w:tr>
      <w:tr w:rsidR="00761F7A" w14:paraId="1EACC163" w14:textId="77777777">
        <w:trPr>
          <w:jc w:val="center"/>
        </w:trPr>
        <w:tc>
          <w:tcPr>
            <w:tcW w:w="1782" w:type="pct"/>
          </w:tcPr>
          <w:p w14:paraId="63D34B83" w14:textId="77777777" w:rsidR="00761F7A" w:rsidRDefault="008A5ACE">
            <w:pPr>
              <w:keepNext/>
              <w:widowControl w:val="0"/>
              <w:ind w:left="180" w:right="57"/>
              <w:rPr>
                <w:szCs w:val="22"/>
              </w:rPr>
            </w:pPr>
            <w:r>
              <w:rPr>
                <w:szCs w:val="22"/>
              </w:rPr>
              <w:t>Ofnæmisbjúgur</w:t>
            </w:r>
          </w:p>
        </w:tc>
        <w:tc>
          <w:tcPr>
            <w:tcW w:w="1324" w:type="pct"/>
          </w:tcPr>
          <w:p w14:paraId="3C04DC99" w14:textId="77777777" w:rsidR="00761F7A" w:rsidRDefault="008A5ACE">
            <w:pPr>
              <w:keepNext/>
              <w:widowControl w:val="0"/>
              <w:jc w:val="center"/>
              <w:rPr>
                <w:szCs w:val="22"/>
              </w:rPr>
            </w:pPr>
            <w:r>
              <w:rPr>
                <w:szCs w:val="22"/>
              </w:rPr>
              <w:t>Mjög sjaldgæfar</w:t>
            </w:r>
          </w:p>
        </w:tc>
        <w:tc>
          <w:tcPr>
            <w:tcW w:w="1894" w:type="pct"/>
          </w:tcPr>
          <w:p w14:paraId="218FA4AA" w14:textId="77777777" w:rsidR="00761F7A" w:rsidRDefault="008A5ACE">
            <w:pPr>
              <w:keepNext/>
              <w:widowControl w:val="0"/>
              <w:jc w:val="center"/>
              <w:rPr>
                <w:szCs w:val="22"/>
              </w:rPr>
            </w:pPr>
            <w:r>
              <w:rPr>
                <w:szCs w:val="22"/>
              </w:rPr>
              <w:t>Mjög sjaldgæfar</w:t>
            </w:r>
          </w:p>
        </w:tc>
      </w:tr>
      <w:tr w:rsidR="00761F7A" w14:paraId="1FDEE36C" w14:textId="77777777">
        <w:trPr>
          <w:jc w:val="center"/>
        </w:trPr>
        <w:tc>
          <w:tcPr>
            <w:tcW w:w="1782" w:type="pct"/>
          </w:tcPr>
          <w:p w14:paraId="6483AC35" w14:textId="77777777" w:rsidR="00761F7A" w:rsidRDefault="008A5ACE">
            <w:pPr>
              <w:keepNext/>
              <w:widowControl w:val="0"/>
              <w:ind w:left="180" w:right="57"/>
              <w:rPr>
                <w:szCs w:val="22"/>
              </w:rPr>
            </w:pPr>
            <w:r>
              <w:rPr>
                <w:szCs w:val="22"/>
              </w:rPr>
              <w:t>Ofsakláði</w:t>
            </w:r>
          </w:p>
        </w:tc>
        <w:tc>
          <w:tcPr>
            <w:tcW w:w="1324" w:type="pct"/>
          </w:tcPr>
          <w:p w14:paraId="2A7264C4" w14:textId="77777777" w:rsidR="00761F7A" w:rsidRDefault="008A5ACE">
            <w:pPr>
              <w:keepNext/>
              <w:widowControl w:val="0"/>
              <w:jc w:val="center"/>
              <w:rPr>
                <w:szCs w:val="22"/>
              </w:rPr>
            </w:pPr>
            <w:r>
              <w:rPr>
                <w:szCs w:val="22"/>
              </w:rPr>
              <w:t>Mjög sjaldgæfar</w:t>
            </w:r>
          </w:p>
        </w:tc>
        <w:tc>
          <w:tcPr>
            <w:tcW w:w="1894" w:type="pct"/>
          </w:tcPr>
          <w:p w14:paraId="0190822F" w14:textId="77777777" w:rsidR="00761F7A" w:rsidRDefault="008A5ACE">
            <w:pPr>
              <w:keepNext/>
              <w:widowControl w:val="0"/>
              <w:jc w:val="center"/>
              <w:rPr>
                <w:szCs w:val="22"/>
              </w:rPr>
            </w:pPr>
            <w:r>
              <w:rPr>
                <w:szCs w:val="22"/>
              </w:rPr>
              <w:t>Mjög sjaldgæfar</w:t>
            </w:r>
          </w:p>
        </w:tc>
      </w:tr>
      <w:tr w:rsidR="00761F7A" w14:paraId="3D8AA4E8" w14:textId="77777777">
        <w:trPr>
          <w:jc w:val="center"/>
        </w:trPr>
        <w:tc>
          <w:tcPr>
            <w:tcW w:w="1782" w:type="pct"/>
          </w:tcPr>
          <w:p w14:paraId="44C76F5E" w14:textId="77777777" w:rsidR="00761F7A" w:rsidRDefault="008A5ACE">
            <w:pPr>
              <w:widowControl w:val="0"/>
              <w:ind w:left="180" w:right="57"/>
              <w:rPr>
                <w:szCs w:val="22"/>
              </w:rPr>
            </w:pPr>
            <w:r>
              <w:rPr>
                <w:szCs w:val="22"/>
              </w:rPr>
              <w:t>Berkjukrampi</w:t>
            </w:r>
          </w:p>
        </w:tc>
        <w:tc>
          <w:tcPr>
            <w:tcW w:w="1324" w:type="pct"/>
          </w:tcPr>
          <w:p w14:paraId="320832EB" w14:textId="77777777" w:rsidR="00761F7A" w:rsidRDefault="008A5ACE">
            <w:pPr>
              <w:widowControl w:val="0"/>
              <w:jc w:val="center"/>
              <w:rPr>
                <w:szCs w:val="22"/>
              </w:rPr>
            </w:pPr>
            <w:r>
              <w:rPr>
                <w:szCs w:val="22"/>
              </w:rPr>
              <w:t>Tíðni ekki þekkt</w:t>
            </w:r>
          </w:p>
        </w:tc>
        <w:tc>
          <w:tcPr>
            <w:tcW w:w="1894" w:type="pct"/>
          </w:tcPr>
          <w:p w14:paraId="7F96215B" w14:textId="77777777" w:rsidR="00761F7A" w:rsidRDefault="008A5ACE">
            <w:pPr>
              <w:widowControl w:val="0"/>
              <w:jc w:val="center"/>
              <w:rPr>
                <w:szCs w:val="22"/>
              </w:rPr>
            </w:pPr>
            <w:r>
              <w:rPr>
                <w:szCs w:val="22"/>
              </w:rPr>
              <w:t>Tíðni ekki þekkt</w:t>
            </w:r>
          </w:p>
        </w:tc>
      </w:tr>
      <w:tr w:rsidR="00761F7A" w14:paraId="160B5D93" w14:textId="77777777">
        <w:trPr>
          <w:jc w:val="center"/>
        </w:trPr>
        <w:tc>
          <w:tcPr>
            <w:tcW w:w="5000" w:type="pct"/>
            <w:gridSpan w:val="3"/>
          </w:tcPr>
          <w:p w14:paraId="0AE53412" w14:textId="77777777" w:rsidR="00761F7A" w:rsidRDefault="008A5ACE">
            <w:pPr>
              <w:widowControl w:val="0"/>
              <w:rPr>
                <w:szCs w:val="22"/>
              </w:rPr>
            </w:pPr>
            <w:r>
              <w:rPr>
                <w:szCs w:val="22"/>
              </w:rPr>
              <w:t>Taugakerfi</w:t>
            </w:r>
          </w:p>
        </w:tc>
      </w:tr>
      <w:tr w:rsidR="00761F7A" w14:paraId="0ECEEB46" w14:textId="77777777">
        <w:trPr>
          <w:jc w:val="center"/>
        </w:trPr>
        <w:tc>
          <w:tcPr>
            <w:tcW w:w="1782" w:type="pct"/>
          </w:tcPr>
          <w:p w14:paraId="4D118B5F" w14:textId="77777777" w:rsidR="00761F7A" w:rsidRDefault="008A5ACE">
            <w:pPr>
              <w:widowControl w:val="0"/>
              <w:ind w:left="180" w:right="57"/>
              <w:rPr>
                <w:szCs w:val="22"/>
              </w:rPr>
            </w:pPr>
            <w:r>
              <w:rPr>
                <w:szCs w:val="22"/>
              </w:rPr>
              <w:t>Blæðing innan höfuðkúpu</w:t>
            </w:r>
          </w:p>
        </w:tc>
        <w:tc>
          <w:tcPr>
            <w:tcW w:w="1324" w:type="pct"/>
          </w:tcPr>
          <w:p w14:paraId="351C937B" w14:textId="77777777" w:rsidR="00761F7A" w:rsidRDefault="008A5ACE">
            <w:pPr>
              <w:widowControl w:val="0"/>
              <w:jc w:val="center"/>
              <w:rPr>
                <w:szCs w:val="22"/>
              </w:rPr>
            </w:pPr>
            <w:r>
              <w:rPr>
                <w:szCs w:val="22"/>
              </w:rPr>
              <w:t>Sjaldgæfar</w:t>
            </w:r>
          </w:p>
        </w:tc>
        <w:tc>
          <w:tcPr>
            <w:tcW w:w="1894" w:type="pct"/>
          </w:tcPr>
          <w:p w14:paraId="2452929A" w14:textId="77777777" w:rsidR="00761F7A" w:rsidRDefault="008A5ACE">
            <w:pPr>
              <w:widowControl w:val="0"/>
              <w:jc w:val="center"/>
              <w:rPr>
                <w:szCs w:val="22"/>
              </w:rPr>
            </w:pPr>
            <w:r>
              <w:rPr>
                <w:szCs w:val="22"/>
              </w:rPr>
              <w:t>Mjög sjaldgæfar</w:t>
            </w:r>
          </w:p>
        </w:tc>
      </w:tr>
      <w:tr w:rsidR="00761F7A" w14:paraId="1F4C6AF4" w14:textId="77777777">
        <w:trPr>
          <w:jc w:val="center"/>
        </w:trPr>
        <w:tc>
          <w:tcPr>
            <w:tcW w:w="5000" w:type="pct"/>
            <w:gridSpan w:val="3"/>
          </w:tcPr>
          <w:p w14:paraId="3324A14A" w14:textId="77777777" w:rsidR="00761F7A" w:rsidRDefault="008A5ACE">
            <w:pPr>
              <w:widowControl w:val="0"/>
              <w:autoSpaceDE w:val="0"/>
              <w:autoSpaceDN w:val="0"/>
              <w:rPr>
                <w:szCs w:val="22"/>
              </w:rPr>
            </w:pPr>
            <w:r>
              <w:rPr>
                <w:szCs w:val="22"/>
              </w:rPr>
              <w:t>Æðar</w:t>
            </w:r>
          </w:p>
        </w:tc>
      </w:tr>
      <w:tr w:rsidR="00761F7A" w14:paraId="64403114" w14:textId="77777777">
        <w:trPr>
          <w:jc w:val="center"/>
        </w:trPr>
        <w:tc>
          <w:tcPr>
            <w:tcW w:w="1782" w:type="pct"/>
          </w:tcPr>
          <w:p w14:paraId="51AFC8AA" w14:textId="77777777" w:rsidR="00761F7A" w:rsidRDefault="008A5ACE">
            <w:pPr>
              <w:widowControl w:val="0"/>
              <w:ind w:left="180" w:right="57"/>
              <w:rPr>
                <w:szCs w:val="22"/>
              </w:rPr>
            </w:pPr>
            <w:r>
              <w:rPr>
                <w:szCs w:val="22"/>
              </w:rPr>
              <w:t>Margúll</w:t>
            </w:r>
          </w:p>
        </w:tc>
        <w:tc>
          <w:tcPr>
            <w:tcW w:w="1324" w:type="pct"/>
          </w:tcPr>
          <w:p w14:paraId="5FB1FA2C" w14:textId="77777777" w:rsidR="00761F7A" w:rsidRDefault="008A5ACE">
            <w:pPr>
              <w:widowControl w:val="0"/>
              <w:jc w:val="center"/>
              <w:rPr>
                <w:szCs w:val="22"/>
              </w:rPr>
            </w:pPr>
            <w:r>
              <w:rPr>
                <w:szCs w:val="22"/>
              </w:rPr>
              <w:t>Sjaldgæfar</w:t>
            </w:r>
          </w:p>
        </w:tc>
        <w:tc>
          <w:tcPr>
            <w:tcW w:w="1894" w:type="pct"/>
          </w:tcPr>
          <w:p w14:paraId="49D750B6" w14:textId="77777777" w:rsidR="00761F7A" w:rsidRDefault="008A5ACE">
            <w:pPr>
              <w:widowControl w:val="0"/>
              <w:jc w:val="center"/>
              <w:rPr>
                <w:szCs w:val="22"/>
              </w:rPr>
            </w:pPr>
            <w:r>
              <w:rPr>
                <w:szCs w:val="22"/>
              </w:rPr>
              <w:t>Sjaldgæfar</w:t>
            </w:r>
          </w:p>
        </w:tc>
      </w:tr>
      <w:tr w:rsidR="00761F7A" w14:paraId="2093A754" w14:textId="77777777">
        <w:trPr>
          <w:jc w:val="center"/>
        </w:trPr>
        <w:tc>
          <w:tcPr>
            <w:tcW w:w="1782" w:type="pct"/>
          </w:tcPr>
          <w:p w14:paraId="0DA7B9BD" w14:textId="77777777" w:rsidR="00761F7A" w:rsidRDefault="008A5ACE">
            <w:pPr>
              <w:widowControl w:val="0"/>
              <w:ind w:left="180" w:right="57"/>
              <w:rPr>
                <w:szCs w:val="22"/>
              </w:rPr>
            </w:pPr>
            <w:r>
              <w:rPr>
                <w:szCs w:val="22"/>
              </w:rPr>
              <w:t>Blæðing</w:t>
            </w:r>
          </w:p>
        </w:tc>
        <w:tc>
          <w:tcPr>
            <w:tcW w:w="1324" w:type="pct"/>
          </w:tcPr>
          <w:p w14:paraId="768D4998" w14:textId="77777777" w:rsidR="00761F7A" w:rsidRDefault="008A5ACE">
            <w:pPr>
              <w:widowControl w:val="0"/>
              <w:ind w:left="57" w:right="57"/>
              <w:jc w:val="center"/>
              <w:rPr>
                <w:szCs w:val="22"/>
              </w:rPr>
            </w:pPr>
            <w:r>
              <w:rPr>
                <w:szCs w:val="22"/>
              </w:rPr>
              <w:t>Sjaldgæfar</w:t>
            </w:r>
          </w:p>
        </w:tc>
        <w:tc>
          <w:tcPr>
            <w:tcW w:w="1894" w:type="pct"/>
          </w:tcPr>
          <w:p w14:paraId="254D466E" w14:textId="77777777" w:rsidR="00761F7A" w:rsidRDefault="008A5ACE">
            <w:pPr>
              <w:widowControl w:val="0"/>
              <w:ind w:left="57" w:right="57"/>
              <w:jc w:val="center"/>
              <w:rPr>
                <w:szCs w:val="22"/>
              </w:rPr>
            </w:pPr>
            <w:r>
              <w:rPr>
                <w:szCs w:val="22"/>
              </w:rPr>
              <w:t>Sjaldgæfar</w:t>
            </w:r>
          </w:p>
        </w:tc>
      </w:tr>
      <w:tr w:rsidR="00761F7A" w14:paraId="67D57360" w14:textId="77777777">
        <w:trPr>
          <w:jc w:val="center"/>
        </w:trPr>
        <w:tc>
          <w:tcPr>
            <w:tcW w:w="5000" w:type="pct"/>
            <w:gridSpan w:val="3"/>
          </w:tcPr>
          <w:p w14:paraId="5B871249" w14:textId="77777777" w:rsidR="00761F7A" w:rsidRDefault="008A5ACE">
            <w:pPr>
              <w:widowControl w:val="0"/>
              <w:rPr>
                <w:szCs w:val="22"/>
              </w:rPr>
            </w:pPr>
            <w:r>
              <w:rPr>
                <w:szCs w:val="22"/>
              </w:rPr>
              <w:t>Öndunarfæri, brjósthol og miðmæti</w:t>
            </w:r>
          </w:p>
        </w:tc>
      </w:tr>
      <w:tr w:rsidR="00761F7A" w14:paraId="4C0B93A6" w14:textId="77777777">
        <w:trPr>
          <w:jc w:val="center"/>
        </w:trPr>
        <w:tc>
          <w:tcPr>
            <w:tcW w:w="1782" w:type="pct"/>
          </w:tcPr>
          <w:p w14:paraId="02B8298F" w14:textId="77777777" w:rsidR="00761F7A" w:rsidRDefault="008A5ACE">
            <w:pPr>
              <w:widowControl w:val="0"/>
              <w:ind w:left="180" w:right="57"/>
              <w:rPr>
                <w:szCs w:val="22"/>
              </w:rPr>
            </w:pPr>
            <w:r>
              <w:rPr>
                <w:szCs w:val="22"/>
              </w:rPr>
              <w:t>Blóðnasir</w:t>
            </w:r>
          </w:p>
        </w:tc>
        <w:tc>
          <w:tcPr>
            <w:tcW w:w="1324" w:type="pct"/>
          </w:tcPr>
          <w:p w14:paraId="6E1EF3D7" w14:textId="77777777" w:rsidR="00761F7A" w:rsidRDefault="008A5ACE">
            <w:pPr>
              <w:widowControl w:val="0"/>
              <w:ind w:left="57" w:right="57"/>
              <w:jc w:val="center"/>
              <w:rPr>
                <w:szCs w:val="22"/>
              </w:rPr>
            </w:pPr>
            <w:r>
              <w:rPr>
                <w:szCs w:val="22"/>
              </w:rPr>
              <w:t>Algengar</w:t>
            </w:r>
          </w:p>
        </w:tc>
        <w:tc>
          <w:tcPr>
            <w:tcW w:w="1894" w:type="pct"/>
          </w:tcPr>
          <w:p w14:paraId="347D7558" w14:textId="77777777" w:rsidR="00761F7A" w:rsidRDefault="008A5ACE">
            <w:pPr>
              <w:widowControl w:val="0"/>
              <w:ind w:left="57" w:right="57"/>
              <w:jc w:val="center"/>
              <w:rPr>
                <w:szCs w:val="22"/>
              </w:rPr>
            </w:pPr>
            <w:r>
              <w:rPr>
                <w:szCs w:val="22"/>
              </w:rPr>
              <w:t>Algengar</w:t>
            </w:r>
          </w:p>
        </w:tc>
      </w:tr>
      <w:tr w:rsidR="00761F7A" w14:paraId="1220101C" w14:textId="77777777">
        <w:trPr>
          <w:jc w:val="center"/>
        </w:trPr>
        <w:tc>
          <w:tcPr>
            <w:tcW w:w="1782" w:type="pct"/>
          </w:tcPr>
          <w:p w14:paraId="732C299C" w14:textId="77777777" w:rsidR="00761F7A" w:rsidRDefault="008A5ACE">
            <w:pPr>
              <w:widowControl w:val="0"/>
              <w:ind w:left="180" w:right="57"/>
              <w:rPr>
                <w:szCs w:val="22"/>
              </w:rPr>
            </w:pPr>
            <w:r>
              <w:rPr>
                <w:szCs w:val="22"/>
              </w:rPr>
              <w:t>Blóðhósti</w:t>
            </w:r>
          </w:p>
        </w:tc>
        <w:tc>
          <w:tcPr>
            <w:tcW w:w="1324" w:type="pct"/>
          </w:tcPr>
          <w:p w14:paraId="00452B81" w14:textId="77777777" w:rsidR="00761F7A" w:rsidRDefault="008A5ACE">
            <w:pPr>
              <w:widowControl w:val="0"/>
              <w:ind w:left="57" w:right="57"/>
              <w:jc w:val="center"/>
              <w:rPr>
                <w:szCs w:val="22"/>
              </w:rPr>
            </w:pPr>
            <w:r>
              <w:rPr>
                <w:szCs w:val="22"/>
              </w:rPr>
              <w:t>Sjaldgæfar</w:t>
            </w:r>
          </w:p>
        </w:tc>
        <w:tc>
          <w:tcPr>
            <w:tcW w:w="1894" w:type="pct"/>
          </w:tcPr>
          <w:p w14:paraId="78A2A1A4" w14:textId="77777777" w:rsidR="00761F7A" w:rsidRDefault="008A5ACE">
            <w:pPr>
              <w:widowControl w:val="0"/>
              <w:ind w:left="57" w:right="57"/>
              <w:jc w:val="center"/>
              <w:rPr>
                <w:szCs w:val="22"/>
              </w:rPr>
            </w:pPr>
            <w:r>
              <w:rPr>
                <w:szCs w:val="22"/>
              </w:rPr>
              <w:t>Sjaldgæfar</w:t>
            </w:r>
          </w:p>
        </w:tc>
      </w:tr>
      <w:tr w:rsidR="00761F7A" w14:paraId="4C4B900F" w14:textId="77777777">
        <w:trPr>
          <w:jc w:val="center"/>
        </w:trPr>
        <w:tc>
          <w:tcPr>
            <w:tcW w:w="5000" w:type="pct"/>
            <w:gridSpan w:val="3"/>
          </w:tcPr>
          <w:p w14:paraId="7316C9E0" w14:textId="77777777" w:rsidR="00761F7A" w:rsidRDefault="008A5ACE">
            <w:pPr>
              <w:widowControl w:val="0"/>
              <w:autoSpaceDE w:val="0"/>
              <w:autoSpaceDN w:val="0"/>
              <w:rPr>
                <w:szCs w:val="22"/>
              </w:rPr>
            </w:pPr>
            <w:r>
              <w:rPr>
                <w:szCs w:val="22"/>
              </w:rPr>
              <w:lastRenderedPageBreak/>
              <w:t>Meltingarfæri</w:t>
            </w:r>
          </w:p>
        </w:tc>
      </w:tr>
      <w:tr w:rsidR="00761F7A" w14:paraId="0F76986D" w14:textId="77777777">
        <w:trPr>
          <w:jc w:val="center"/>
        </w:trPr>
        <w:tc>
          <w:tcPr>
            <w:tcW w:w="1782" w:type="pct"/>
          </w:tcPr>
          <w:p w14:paraId="09E268B1" w14:textId="77777777" w:rsidR="00761F7A" w:rsidRDefault="008A5ACE">
            <w:pPr>
              <w:widowControl w:val="0"/>
              <w:ind w:left="180" w:right="57"/>
              <w:rPr>
                <w:szCs w:val="22"/>
              </w:rPr>
            </w:pPr>
            <w:r>
              <w:rPr>
                <w:szCs w:val="22"/>
              </w:rPr>
              <w:t>Blæðing í meltingarvegi</w:t>
            </w:r>
          </w:p>
        </w:tc>
        <w:tc>
          <w:tcPr>
            <w:tcW w:w="1324" w:type="pct"/>
          </w:tcPr>
          <w:p w14:paraId="4DD70E97" w14:textId="77777777" w:rsidR="00761F7A" w:rsidRDefault="008A5ACE">
            <w:pPr>
              <w:widowControl w:val="0"/>
              <w:ind w:left="57" w:right="57"/>
              <w:jc w:val="center"/>
              <w:rPr>
                <w:szCs w:val="22"/>
              </w:rPr>
            </w:pPr>
            <w:r>
              <w:rPr>
                <w:szCs w:val="22"/>
              </w:rPr>
              <w:t>Algengar</w:t>
            </w:r>
          </w:p>
        </w:tc>
        <w:tc>
          <w:tcPr>
            <w:tcW w:w="1894" w:type="pct"/>
          </w:tcPr>
          <w:p w14:paraId="4E578AD9" w14:textId="77777777" w:rsidR="00761F7A" w:rsidRDefault="008A5ACE">
            <w:pPr>
              <w:widowControl w:val="0"/>
              <w:ind w:left="57" w:right="57"/>
              <w:jc w:val="center"/>
              <w:rPr>
                <w:szCs w:val="22"/>
              </w:rPr>
            </w:pPr>
            <w:r>
              <w:rPr>
                <w:szCs w:val="22"/>
              </w:rPr>
              <w:t>Algengar</w:t>
            </w:r>
          </w:p>
        </w:tc>
      </w:tr>
      <w:tr w:rsidR="00761F7A" w14:paraId="2E833F18" w14:textId="77777777">
        <w:trPr>
          <w:jc w:val="center"/>
        </w:trPr>
        <w:tc>
          <w:tcPr>
            <w:tcW w:w="1782" w:type="pct"/>
          </w:tcPr>
          <w:p w14:paraId="53C24F29" w14:textId="77777777" w:rsidR="00761F7A" w:rsidRDefault="008A5ACE">
            <w:pPr>
              <w:widowControl w:val="0"/>
              <w:ind w:left="180" w:right="57"/>
              <w:rPr>
                <w:szCs w:val="22"/>
              </w:rPr>
            </w:pPr>
            <w:r>
              <w:rPr>
                <w:szCs w:val="22"/>
              </w:rPr>
              <w:t>Kviðverkir</w:t>
            </w:r>
          </w:p>
        </w:tc>
        <w:tc>
          <w:tcPr>
            <w:tcW w:w="1324" w:type="pct"/>
          </w:tcPr>
          <w:p w14:paraId="6063AF42" w14:textId="77777777" w:rsidR="00761F7A" w:rsidRDefault="008A5ACE">
            <w:pPr>
              <w:widowControl w:val="0"/>
              <w:jc w:val="center"/>
              <w:rPr>
                <w:szCs w:val="22"/>
              </w:rPr>
            </w:pPr>
            <w:r>
              <w:rPr>
                <w:szCs w:val="22"/>
              </w:rPr>
              <w:t>Algengar</w:t>
            </w:r>
          </w:p>
        </w:tc>
        <w:tc>
          <w:tcPr>
            <w:tcW w:w="1894" w:type="pct"/>
          </w:tcPr>
          <w:p w14:paraId="6B476F3C" w14:textId="77777777" w:rsidR="00761F7A" w:rsidRDefault="008A5ACE">
            <w:pPr>
              <w:widowControl w:val="0"/>
              <w:jc w:val="center"/>
              <w:rPr>
                <w:szCs w:val="22"/>
              </w:rPr>
            </w:pPr>
            <w:r>
              <w:rPr>
                <w:szCs w:val="22"/>
              </w:rPr>
              <w:t>Sjaldgæfar</w:t>
            </w:r>
          </w:p>
        </w:tc>
      </w:tr>
      <w:tr w:rsidR="00761F7A" w14:paraId="5EFD1E3F" w14:textId="77777777">
        <w:trPr>
          <w:jc w:val="center"/>
        </w:trPr>
        <w:tc>
          <w:tcPr>
            <w:tcW w:w="1782" w:type="pct"/>
          </w:tcPr>
          <w:p w14:paraId="7C183D94" w14:textId="77777777" w:rsidR="00761F7A" w:rsidRDefault="008A5ACE">
            <w:pPr>
              <w:widowControl w:val="0"/>
              <w:ind w:left="180" w:right="57"/>
              <w:rPr>
                <w:szCs w:val="22"/>
              </w:rPr>
            </w:pPr>
            <w:r>
              <w:rPr>
                <w:szCs w:val="22"/>
              </w:rPr>
              <w:t>Niðurgangur</w:t>
            </w:r>
          </w:p>
        </w:tc>
        <w:tc>
          <w:tcPr>
            <w:tcW w:w="1324" w:type="pct"/>
          </w:tcPr>
          <w:p w14:paraId="48FF4A01" w14:textId="77777777" w:rsidR="00761F7A" w:rsidRDefault="008A5ACE">
            <w:pPr>
              <w:widowControl w:val="0"/>
              <w:jc w:val="center"/>
              <w:rPr>
                <w:szCs w:val="22"/>
              </w:rPr>
            </w:pPr>
            <w:r>
              <w:rPr>
                <w:szCs w:val="22"/>
              </w:rPr>
              <w:t>Algengar</w:t>
            </w:r>
          </w:p>
        </w:tc>
        <w:tc>
          <w:tcPr>
            <w:tcW w:w="1894" w:type="pct"/>
          </w:tcPr>
          <w:p w14:paraId="04C6F04B" w14:textId="77777777" w:rsidR="00761F7A" w:rsidRDefault="008A5ACE">
            <w:pPr>
              <w:widowControl w:val="0"/>
              <w:jc w:val="center"/>
              <w:rPr>
                <w:szCs w:val="22"/>
              </w:rPr>
            </w:pPr>
            <w:r>
              <w:rPr>
                <w:szCs w:val="22"/>
              </w:rPr>
              <w:t>Sjaldgæfar</w:t>
            </w:r>
          </w:p>
        </w:tc>
      </w:tr>
      <w:tr w:rsidR="00761F7A" w14:paraId="760AB18E" w14:textId="77777777">
        <w:trPr>
          <w:jc w:val="center"/>
        </w:trPr>
        <w:tc>
          <w:tcPr>
            <w:tcW w:w="1782" w:type="pct"/>
          </w:tcPr>
          <w:p w14:paraId="2F7E4F26" w14:textId="77777777" w:rsidR="00761F7A" w:rsidRDefault="008A5ACE">
            <w:pPr>
              <w:widowControl w:val="0"/>
              <w:ind w:left="180" w:right="57"/>
              <w:rPr>
                <w:szCs w:val="22"/>
              </w:rPr>
            </w:pPr>
            <w:r>
              <w:rPr>
                <w:szCs w:val="22"/>
              </w:rPr>
              <w:t>Meltingartruflun</w:t>
            </w:r>
          </w:p>
        </w:tc>
        <w:tc>
          <w:tcPr>
            <w:tcW w:w="1324" w:type="pct"/>
          </w:tcPr>
          <w:p w14:paraId="1BAF2CBD" w14:textId="77777777" w:rsidR="00761F7A" w:rsidRDefault="008A5ACE">
            <w:pPr>
              <w:widowControl w:val="0"/>
              <w:jc w:val="center"/>
              <w:rPr>
                <w:szCs w:val="22"/>
              </w:rPr>
            </w:pPr>
            <w:r>
              <w:rPr>
                <w:szCs w:val="22"/>
              </w:rPr>
              <w:t>Algengar</w:t>
            </w:r>
          </w:p>
        </w:tc>
        <w:tc>
          <w:tcPr>
            <w:tcW w:w="1894" w:type="pct"/>
          </w:tcPr>
          <w:p w14:paraId="2A541086" w14:textId="77777777" w:rsidR="00761F7A" w:rsidRDefault="008A5ACE">
            <w:pPr>
              <w:widowControl w:val="0"/>
              <w:jc w:val="center"/>
              <w:rPr>
                <w:szCs w:val="22"/>
              </w:rPr>
            </w:pPr>
            <w:r>
              <w:rPr>
                <w:szCs w:val="22"/>
              </w:rPr>
              <w:t>Algengar</w:t>
            </w:r>
          </w:p>
        </w:tc>
      </w:tr>
      <w:tr w:rsidR="00761F7A" w14:paraId="50763B55" w14:textId="77777777">
        <w:trPr>
          <w:jc w:val="center"/>
        </w:trPr>
        <w:tc>
          <w:tcPr>
            <w:tcW w:w="1782" w:type="pct"/>
          </w:tcPr>
          <w:p w14:paraId="134A7C5D" w14:textId="77777777" w:rsidR="00761F7A" w:rsidRDefault="008A5ACE">
            <w:pPr>
              <w:widowControl w:val="0"/>
              <w:ind w:left="180" w:right="57"/>
              <w:rPr>
                <w:szCs w:val="22"/>
              </w:rPr>
            </w:pPr>
            <w:r>
              <w:rPr>
                <w:szCs w:val="22"/>
              </w:rPr>
              <w:t>Ógleði</w:t>
            </w:r>
          </w:p>
        </w:tc>
        <w:tc>
          <w:tcPr>
            <w:tcW w:w="1324" w:type="pct"/>
          </w:tcPr>
          <w:p w14:paraId="2B91C54B" w14:textId="77777777" w:rsidR="00761F7A" w:rsidRDefault="008A5ACE">
            <w:pPr>
              <w:widowControl w:val="0"/>
              <w:jc w:val="center"/>
              <w:rPr>
                <w:szCs w:val="22"/>
              </w:rPr>
            </w:pPr>
            <w:r>
              <w:rPr>
                <w:szCs w:val="22"/>
              </w:rPr>
              <w:t>Algengar</w:t>
            </w:r>
          </w:p>
        </w:tc>
        <w:tc>
          <w:tcPr>
            <w:tcW w:w="1894" w:type="pct"/>
          </w:tcPr>
          <w:p w14:paraId="124A88FE" w14:textId="77777777" w:rsidR="00761F7A" w:rsidRDefault="008A5ACE">
            <w:pPr>
              <w:widowControl w:val="0"/>
              <w:jc w:val="center"/>
              <w:rPr>
                <w:szCs w:val="22"/>
              </w:rPr>
            </w:pPr>
            <w:r>
              <w:rPr>
                <w:szCs w:val="22"/>
              </w:rPr>
              <w:t>Sjaldgæfar</w:t>
            </w:r>
          </w:p>
        </w:tc>
      </w:tr>
      <w:tr w:rsidR="00761F7A" w14:paraId="17174334" w14:textId="77777777">
        <w:trPr>
          <w:jc w:val="center"/>
        </w:trPr>
        <w:tc>
          <w:tcPr>
            <w:tcW w:w="1782" w:type="pct"/>
          </w:tcPr>
          <w:p w14:paraId="62CF1B85" w14:textId="77777777" w:rsidR="00761F7A" w:rsidRDefault="008A5ACE">
            <w:pPr>
              <w:widowControl w:val="0"/>
              <w:ind w:left="180" w:right="57"/>
              <w:rPr>
                <w:szCs w:val="22"/>
              </w:rPr>
            </w:pPr>
            <w:r>
              <w:rPr>
                <w:szCs w:val="22"/>
              </w:rPr>
              <w:t>Blæðing frá endaþarmi</w:t>
            </w:r>
          </w:p>
        </w:tc>
        <w:tc>
          <w:tcPr>
            <w:tcW w:w="1324" w:type="pct"/>
          </w:tcPr>
          <w:p w14:paraId="3E5FAFE2" w14:textId="77777777" w:rsidR="00761F7A" w:rsidRDefault="008A5ACE">
            <w:pPr>
              <w:widowControl w:val="0"/>
              <w:jc w:val="center"/>
              <w:rPr>
                <w:szCs w:val="22"/>
              </w:rPr>
            </w:pPr>
            <w:r>
              <w:rPr>
                <w:szCs w:val="22"/>
              </w:rPr>
              <w:t>Sjaldgæfar</w:t>
            </w:r>
          </w:p>
        </w:tc>
        <w:tc>
          <w:tcPr>
            <w:tcW w:w="1894" w:type="pct"/>
          </w:tcPr>
          <w:p w14:paraId="77EB4086" w14:textId="77777777" w:rsidR="00761F7A" w:rsidRDefault="008A5ACE">
            <w:pPr>
              <w:widowControl w:val="0"/>
              <w:jc w:val="center"/>
              <w:rPr>
                <w:szCs w:val="22"/>
              </w:rPr>
            </w:pPr>
            <w:r>
              <w:rPr>
                <w:szCs w:val="22"/>
              </w:rPr>
              <w:t>Algengar</w:t>
            </w:r>
          </w:p>
        </w:tc>
      </w:tr>
      <w:tr w:rsidR="00761F7A" w14:paraId="01D30E12" w14:textId="77777777">
        <w:trPr>
          <w:jc w:val="center"/>
        </w:trPr>
        <w:tc>
          <w:tcPr>
            <w:tcW w:w="1782" w:type="pct"/>
          </w:tcPr>
          <w:p w14:paraId="7279D25E" w14:textId="77777777" w:rsidR="00761F7A" w:rsidRDefault="008A5ACE">
            <w:pPr>
              <w:widowControl w:val="0"/>
              <w:ind w:left="180" w:right="57"/>
              <w:rPr>
                <w:szCs w:val="22"/>
              </w:rPr>
            </w:pPr>
            <w:r>
              <w:rPr>
                <w:szCs w:val="22"/>
              </w:rPr>
              <w:t>Blæðing frá gyllinæð</w:t>
            </w:r>
          </w:p>
        </w:tc>
        <w:tc>
          <w:tcPr>
            <w:tcW w:w="1324" w:type="pct"/>
          </w:tcPr>
          <w:p w14:paraId="46884DFE" w14:textId="77777777" w:rsidR="00761F7A" w:rsidRDefault="008A5ACE">
            <w:pPr>
              <w:widowControl w:val="0"/>
              <w:jc w:val="center"/>
              <w:rPr>
                <w:szCs w:val="22"/>
              </w:rPr>
            </w:pPr>
            <w:r>
              <w:rPr>
                <w:szCs w:val="22"/>
              </w:rPr>
              <w:t>Sjaldgæfar</w:t>
            </w:r>
          </w:p>
        </w:tc>
        <w:tc>
          <w:tcPr>
            <w:tcW w:w="1894" w:type="pct"/>
          </w:tcPr>
          <w:p w14:paraId="7624EE33" w14:textId="77777777" w:rsidR="00761F7A" w:rsidRDefault="008A5ACE">
            <w:pPr>
              <w:widowControl w:val="0"/>
              <w:jc w:val="center"/>
              <w:rPr>
                <w:szCs w:val="22"/>
              </w:rPr>
            </w:pPr>
            <w:r>
              <w:rPr>
                <w:szCs w:val="22"/>
              </w:rPr>
              <w:t>Sjaldgæfar</w:t>
            </w:r>
          </w:p>
        </w:tc>
      </w:tr>
      <w:tr w:rsidR="00761F7A" w14:paraId="742B49B5" w14:textId="77777777">
        <w:trPr>
          <w:jc w:val="center"/>
        </w:trPr>
        <w:tc>
          <w:tcPr>
            <w:tcW w:w="1782" w:type="pct"/>
          </w:tcPr>
          <w:p w14:paraId="18CF7F9D" w14:textId="77777777" w:rsidR="00761F7A" w:rsidRDefault="008A5ACE">
            <w:pPr>
              <w:widowControl w:val="0"/>
              <w:ind w:left="180" w:right="57"/>
              <w:rPr>
                <w:szCs w:val="22"/>
              </w:rPr>
            </w:pPr>
            <w:r>
              <w:rPr>
                <w:szCs w:val="22"/>
              </w:rPr>
              <w:t>Sár í meltingarvegi, þ.m.t. sár í vélinda</w:t>
            </w:r>
          </w:p>
        </w:tc>
        <w:tc>
          <w:tcPr>
            <w:tcW w:w="1324" w:type="pct"/>
          </w:tcPr>
          <w:p w14:paraId="6B5F70EB" w14:textId="77777777" w:rsidR="00761F7A" w:rsidRDefault="008A5ACE">
            <w:pPr>
              <w:widowControl w:val="0"/>
              <w:jc w:val="center"/>
              <w:rPr>
                <w:szCs w:val="22"/>
              </w:rPr>
            </w:pPr>
            <w:r>
              <w:rPr>
                <w:szCs w:val="22"/>
              </w:rPr>
              <w:t>Sjaldgæfar</w:t>
            </w:r>
          </w:p>
        </w:tc>
        <w:tc>
          <w:tcPr>
            <w:tcW w:w="1894" w:type="pct"/>
          </w:tcPr>
          <w:p w14:paraId="477BD1C5" w14:textId="77777777" w:rsidR="00761F7A" w:rsidRDefault="008A5ACE">
            <w:pPr>
              <w:widowControl w:val="0"/>
              <w:jc w:val="center"/>
              <w:rPr>
                <w:szCs w:val="22"/>
              </w:rPr>
            </w:pPr>
            <w:r>
              <w:rPr>
                <w:szCs w:val="22"/>
              </w:rPr>
              <w:t>Sjaldgæfar</w:t>
            </w:r>
          </w:p>
        </w:tc>
      </w:tr>
      <w:tr w:rsidR="00761F7A" w14:paraId="525A121A" w14:textId="77777777">
        <w:trPr>
          <w:jc w:val="center"/>
        </w:trPr>
        <w:tc>
          <w:tcPr>
            <w:tcW w:w="1782" w:type="pct"/>
          </w:tcPr>
          <w:p w14:paraId="3BB7881C" w14:textId="77777777" w:rsidR="00761F7A" w:rsidRDefault="008A5ACE">
            <w:pPr>
              <w:widowControl w:val="0"/>
              <w:ind w:left="180" w:right="57"/>
              <w:rPr>
                <w:szCs w:val="22"/>
              </w:rPr>
            </w:pPr>
            <w:r>
              <w:rPr>
                <w:szCs w:val="22"/>
              </w:rPr>
              <w:t>Maga- og vélindabólga</w:t>
            </w:r>
          </w:p>
        </w:tc>
        <w:tc>
          <w:tcPr>
            <w:tcW w:w="1324" w:type="pct"/>
          </w:tcPr>
          <w:p w14:paraId="0AED6E9F" w14:textId="77777777" w:rsidR="00761F7A" w:rsidRDefault="008A5ACE">
            <w:pPr>
              <w:widowControl w:val="0"/>
              <w:jc w:val="center"/>
              <w:rPr>
                <w:szCs w:val="22"/>
              </w:rPr>
            </w:pPr>
            <w:r>
              <w:rPr>
                <w:szCs w:val="22"/>
              </w:rPr>
              <w:t>Sjaldgæfar</w:t>
            </w:r>
          </w:p>
        </w:tc>
        <w:tc>
          <w:tcPr>
            <w:tcW w:w="1894" w:type="pct"/>
          </w:tcPr>
          <w:p w14:paraId="51B97213" w14:textId="77777777" w:rsidR="00761F7A" w:rsidRDefault="008A5ACE">
            <w:pPr>
              <w:widowControl w:val="0"/>
              <w:jc w:val="center"/>
              <w:rPr>
                <w:szCs w:val="22"/>
              </w:rPr>
            </w:pPr>
            <w:r>
              <w:rPr>
                <w:szCs w:val="22"/>
              </w:rPr>
              <w:t>Sjaldgæfar</w:t>
            </w:r>
          </w:p>
        </w:tc>
      </w:tr>
      <w:tr w:rsidR="00761F7A" w14:paraId="36FEC16C" w14:textId="77777777">
        <w:trPr>
          <w:jc w:val="center"/>
        </w:trPr>
        <w:tc>
          <w:tcPr>
            <w:tcW w:w="1782" w:type="pct"/>
          </w:tcPr>
          <w:p w14:paraId="6475490F" w14:textId="77777777" w:rsidR="00761F7A" w:rsidRDefault="008A5ACE">
            <w:pPr>
              <w:widowControl w:val="0"/>
              <w:ind w:left="180" w:right="57"/>
              <w:rPr>
                <w:szCs w:val="22"/>
              </w:rPr>
            </w:pPr>
            <w:r>
              <w:rPr>
                <w:szCs w:val="22"/>
              </w:rPr>
              <w:t>Vélindabakflæði</w:t>
            </w:r>
          </w:p>
        </w:tc>
        <w:tc>
          <w:tcPr>
            <w:tcW w:w="1324" w:type="pct"/>
          </w:tcPr>
          <w:p w14:paraId="0280A795" w14:textId="77777777" w:rsidR="00761F7A" w:rsidRDefault="008A5ACE">
            <w:pPr>
              <w:widowControl w:val="0"/>
              <w:jc w:val="center"/>
              <w:rPr>
                <w:szCs w:val="22"/>
              </w:rPr>
            </w:pPr>
            <w:r>
              <w:rPr>
                <w:szCs w:val="22"/>
              </w:rPr>
              <w:t>Sjaldgæfar</w:t>
            </w:r>
          </w:p>
        </w:tc>
        <w:tc>
          <w:tcPr>
            <w:tcW w:w="1894" w:type="pct"/>
          </w:tcPr>
          <w:p w14:paraId="1CA9BE85" w14:textId="77777777" w:rsidR="00761F7A" w:rsidRDefault="008A5ACE">
            <w:pPr>
              <w:widowControl w:val="0"/>
              <w:jc w:val="center"/>
              <w:rPr>
                <w:szCs w:val="22"/>
              </w:rPr>
            </w:pPr>
            <w:r>
              <w:rPr>
                <w:szCs w:val="22"/>
              </w:rPr>
              <w:t>Sjaldgæfar</w:t>
            </w:r>
          </w:p>
        </w:tc>
      </w:tr>
      <w:tr w:rsidR="00761F7A" w14:paraId="3201DEE1" w14:textId="77777777">
        <w:trPr>
          <w:jc w:val="center"/>
        </w:trPr>
        <w:tc>
          <w:tcPr>
            <w:tcW w:w="1782" w:type="pct"/>
          </w:tcPr>
          <w:p w14:paraId="664F1331" w14:textId="77777777" w:rsidR="00761F7A" w:rsidRDefault="008A5ACE">
            <w:pPr>
              <w:widowControl w:val="0"/>
              <w:ind w:left="180" w:right="57"/>
              <w:rPr>
                <w:szCs w:val="22"/>
              </w:rPr>
            </w:pPr>
            <w:r>
              <w:rPr>
                <w:szCs w:val="22"/>
              </w:rPr>
              <w:t>Uppköst</w:t>
            </w:r>
          </w:p>
        </w:tc>
        <w:tc>
          <w:tcPr>
            <w:tcW w:w="1324" w:type="pct"/>
          </w:tcPr>
          <w:p w14:paraId="02A0192B" w14:textId="77777777" w:rsidR="00761F7A" w:rsidRDefault="008A5ACE">
            <w:pPr>
              <w:widowControl w:val="0"/>
              <w:jc w:val="center"/>
              <w:rPr>
                <w:szCs w:val="22"/>
              </w:rPr>
            </w:pPr>
            <w:r>
              <w:rPr>
                <w:szCs w:val="22"/>
              </w:rPr>
              <w:t>Sjaldgæfar</w:t>
            </w:r>
          </w:p>
        </w:tc>
        <w:tc>
          <w:tcPr>
            <w:tcW w:w="1894" w:type="pct"/>
          </w:tcPr>
          <w:p w14:paraId="52F23C58" w14:textId="77777777" w:rsidR="00761F7A" w:rsidRDefault="008A5ACE">
            <w:pPr>
              <w:widowControl w:val="0"/>
              <w:jc w:val="center"/>
              <w:rPr>
                <w:szCs w:val="22"/>
              </w:rPr>
            </w:pPr>
            <w:r>
              <w:rPr>
                <w:szCs w:val="22"/>
              </w:rPr>
              <w:t>Sjaldgæfar</w:t>
            </w:r>
          </w:p>
        </w:tc>
      </w:tr>
      <w:tr w:rsidR="00761F7A" w14:paraId="50C41F97" w14:textId="77777777">
        <w:trPr>
          <w:jc w:val="center"/>
        </w:trPr>
        <w:tc>
          <w:tcPr>
            <w:tcW w:w="1782" w:type="pct"/>
          </w:tcPr>
          <w:p w14:paraId="0CD01F3B" w14:textId="77777777" w:rsidR="00761F7A" w:rsidRDefault="008A5ACE">
            <w:pPr>
              <w:widowControl w:val="0"/>
              <w:ind w:left="180" w:right="57"/>
              <w:rPr>
                <w:szCs w:val="22"/>
              </w:rPr>
            </w:pPr>
            <w:r>
              <w:rPr>
                <w:szCs w:val="22"/>
              </w:rPr>
              <w:t>Kyngingartregða</w:t>
            </w:r>
          </w:p>
        </w:tc>
        <w:tc>
          <w:tcPr>
            <w:tcW w:w="1324" w:type="pct"/>
          </w:tcPr>
          <w:p w14:paraId="274AC478" w14:textId="77777777" w:rsidR="00761F7A" w:rsidRDefault="008A5ACE">
            <w:pPr>
              <w:widowControl w:val="0"/>
              <w:jc w:val="center"/>
              <w:rPr>
                <w:szCs w:val="22"/>
              </w:rPr>
            </w:pPr>
            <w:r>
              <w:rPr>
                <w:szCs w:val="22"/>
              </w:rPr>
              <w:t>Sjaldgæfar</w:t>
            </w:r>
          </w:p>
        </w:tc>
        <w:tc>
          <w:tcPr>
            <w:tcW w:w="1894" w:type="pct"/>
          </w:tcPr>
          <w:p w14:paraId="7A60059C" w14:textId="77777777" w:rsidR="00761F7A" w:rsidRDefault="008A5ACE">
            <w:pPr>
              <w:widowControl w:val="0"/>
              <w:jc w:val="center"/>
              <w:rPr>
                <w:szCs w:val="22"/>
              </w:rPr>
            </w:pPr>
            <w:r>
              <w:rPr>
                <w:szCs w:val="22"/>
              </w:rPr>
              <w:t>Mjög sjaldgæfar</w:t>
            </w:r>
          </w:p>
        </w:tc>
      </w:tr>
      <w:tr w:rsidR="00761F7A" w14:paraId="13B8084D" w14:textId="77777777">
        <w:trPr>
          <w:jc w:val="center"/>
        </w:trPr>
        <w:tc>
          <w:tcPr>
            <w:tcW w:w="5000" w:type="pct"/>
            <w:gridSpan w:val="3"/>
          </w:tcPr>
          <w:p w14:paraId="0EFCCFAE" w14:textId="77777777" w:rsidR="00761F7A" w:rsidRDefault="008A5ACE">
            <w:pPr>
              <w:widowControl w:val="0"/>
              <w:autoSpaceDE w:val="0"/>
              <w:autoSpaceDN w:val="0"/>
              <w:rPr>
                <w:szCs w:val="22"/>
              </w:rPr>
            </w:pPr>
            <w:r>
              <w:rPr>
                <w:szCs w:val="22"/>
              </w:rPr>
              <w:t>Lifur og gall</w:t>
            </w:r>
          </w:p>
        </w:tc>
      </w:tr>
      <w:tr w:rsidR="00761F7A" w14:paraId="59810457" w14:textId="77777777">
        <w:trPr>
          <w:jc w:val="center"/>
        </w:trPr>
        <w:tc>
          <w:tcPr>
            <w:tcW w:w="1782" w:type="pct"/>
          </w:tcPr>
          <w:p w14:paraId="16232D65" w14:textId="77777777" w:rsidR="00761F7A" w:rsidRDefault="008A5ACE">
            <w:pPr>
              <w:widowControl w:val="0"/>
              <w:ind w:left="180" w:right="57"/>
              <w:rPr>
                <w:szCs w:val="22"/>
              </w:rPr>
            </w:pPr>
            <w:r>
              <w:rPr>
                <w:szCs w:val="22"/>
              </w:rPr>
              <w:t>Óeðlileg lifrarstarfsemi/ Lifrarpróf óeðlileg</w:t>
            </w:r>
          </w:p>
        </w:tc>
        <w:tc>
          <w:tcPr>
            <w:tcW w:w="1324" w:type="pct"/>
          </w:tcPr>
          <w:p w14:paraId="5E9130BD" w14:textId="77777777" w:rsidR="00761F7A" w:rsidRDefault="008A5ACE">
            <w:pPr>
              <w:widowControl w:val="0"/>
              <w:ind w:left="57" w:right="57"/>
              <w:jc w:val="center"/>
              <w:rPr>
                <w:szCs w:val="22"/>
              </w:rPr>
            </w:pPr>
            <w:r>
              <w:rPr>
                <w:szCs w:val="22"/>
              </w:rPr>
              <w:t>Sjaldgæfar</w:t>
            </w:r>
          </w:p>
        </w:tc>
        <w:tc>
          <w:tcPr>
            <w:tcW w:w="1894" w:type="pct"/>
          </w:tcPr>
          <w:p w14:paraId="0307B395" w14:textId="77777777" w:rsidR="00761F7A" w:rsidRDefault="008A5ACE">
            <w:pPr>
              <w:widowControl w:val="0"/>
              <w:ind w:left="57" w:right="57"/>
              <w:jc w:val="center"/>
              <w:rPr>
                <w:szCs w:val="22"/>
              </w:rPr>
            </w:pPr>
            <w:r>
              <w:rPr>
                <w:szCs w:val="22"/>
              </w:rPr>
              <w:t>Sjaldgæfar</w:t>
            </w:r>
          </w:p>
        </w:tc>
      </w:tr>
      <w:tr w:rsidR="00761F7A" w14:paraId="7ACF531E" w14:textId="77777777">
        <w:trPr>
          <w:jc w:val="center"/>
        </w:trPr>
        <w:tc>
          <w:tcPr>
            <w:tcW w:w="1782" w:type="pct"/>
          </w:tcPr>
          <w:p w14:paraId="459053B3" w14:textId="77777777" w:rsidR="00761F7A" w:rsidRDefault="008A5ACE">
            <w:pPr>
              <w:widowControl w:val="0"/>
              <w:ind w:left="180" w:right="57"/>
              <w:rPr>
                <w:szCs w:val="22"/>
              </w:rPr>
            </w:pPr>
            <w:r>
              <w:rPr>
                <w:szCs w:val="22"/>
              </w:rPr>
              <w:t>Alanínamínótransferasi hækkaður</w:t>
            </w:r>
          </w:p>
        </w:tc>
        <w:tc>
          <w:tcPr>
            <w:tcW w:w="1324" w:type="pct"/>
          </w:tcPr>
          <w:p w14:paraId="4CE7DF8E" w14:textId="77777777" w:rsidR="00761F7A" w:rsidRDefault="008A5ACE">
            <w:pPr>
              <w:widowControl w:val="0"/>
              <w:ind w:left="57" w:right="57"/>
              <w:jc w:val="center"/>
              <w:rPr>
                <w:szCs w:val="22"/>
              </w:rPr>
            </w:pPr>
            <w:r>
              <w:rPr>
                <w:szCs w:val="22"/>
              </w:rPr>
              <w:t>Sjaldgæfar</w:t>
            </w:r>
          </w:p>
        </w:tc>
        <w:tc>
          <w:tcPr>
            <w:tcW w:w="1894" w:type="pct"/>
          </w:tcPr>
          <w:p w14:paraId="76782924" w14:textId="77777777" w:rsidR="00761F7A" w:rsidRDefault="008A5ACE">
            <w:pPr>
              <w:widowControl w:val="0"/>
              <w:ind w:left="57" w:right="57"/>
              <w:jc w:val="center"/>
              <w:rPr>
                <w:szCs w:val="22"/>
              </w:rPr>
            </w:pPr>
            <w:r>
              <w:rPr>
                <w:szCs w:val="22"/>
              </w:rPr>
              <w:t>Sjaldgæfar</w:t>
            </w:r>
          </w:p>
        </w:tc>
      </w:tr>
      <w:tr w:rsidR="00761F7A" w14:paraId="772BCB0E" w14:textId="77777777">
        <w:trPr>
          <w:jc w:val="center"/>
        </w:trPr>
        <w:tc>
          <w:tcPr>
            <w:tcW w:w="1782" w:type="pct"/>
          </w:tcPr>
          <w:p w14:paraId="7EB4AEA4" w14:textId="77777777" w:rsidR="00761F7A" w:rsidRDefault="008A5ACE">
            <w:pPr>
              <w:widowControl w:val="0"/>
              <w:ind w:left="180" w:right="57"/>
              <w:rPr>
                <w:szCs w:val="22"/>
              </w:rPr>
            </w:pPr>
            <w:r>
              <w:rPr>
                <w:szCs w:val="22"/>
              </w:rPr>
              <w:t>Aspartatamínótransferasi hækkaður</w:t>
            </w:r>
          </w:p>
        </w:tc>
        <w:tc>
          <w:tcPr>
            <w:tcW w:w="1324" w:type="pct"/>
          </w:tcPr>
          <w:p w14:paraId="749CB672" w14:textId="77777777" w:rsidR="00761F7A" w:rsidRDefault="008A5ACE">
            <w:pPr>
              <w:widowControl w:val="0"/>
              <w:ind w:left="57" w:right="57"/>
              <w:jc w:val="center"/>
              <w:rPr>
                <w:szCs w:val="22"/>
              </w:rPr>
            </w:pPr>
            <w:r>
              <w:rPr>
                <w:szCs w:val="22"/>
              </w:rPr>
              <w:t>Sjaldgæfar</w:t>
            </w:r>
          </w:p>
        </w:tc>
        <w:tc>
          <w:tcPr>
            <w:tcW w:w="1894" w:type="pct"/>
          </w:tcPr>
          <w:p w14:paraId="3B1030C5" w14:textId="77777777" w:rsidR="00761F7A" w:rsidRDefault="008A5ACE">
            <w:pPr>
              <w:widowControl w:val="0"/>
              <w:ind w:left="57" w:right="57"/>
              <w:jc w:val="center"/>
              <w:rPr>
                <w:szCs w:val="22"/>
              </w:rPr>
            </w:pPr>
            <w:r>
              <w:rPr>
                <w:szCs w:val="22"/>
              </w:rPr>
              <w:t>Sjaldgæfar</w:t>
            </w:r>
          </w:p>
        </w:tc>
      </w:tr>
      <w:tr w:rsidR="00761F7A" w14:paraId="6C1AAF33" w14:textId="77777777">
        <w:trPr>
          <w:jc w:val="center"/>
        </w:trPr>
        <w:tc>
          <w:tcPr>
            <w:tcW w:w="1782" w:type="pct"/>
          </w:tcPr>
          <w:p w14:paraId="6619E1F4" w14:textId="77777777" w:rsidR="00761F7A" w:rsidRDefault="008A5ACE">
            <w:pPr>
              <w:widowControl w:val="0"/>
              <w:ind w:left="180" w:right="57"/>
              <w:rPr>
                <w:szCs w:val="22"/>
              </w:rPr>
            </w:pPr>
            <w:r>
              <w:rPr>
                <w:szCs w:val="22"/>
              </w:rPr>
              <w:t>Lifrarensím, hækkuð</w:t>
            </w:r>
          </w:p>
        </w:tc>
        <w:tc>
          <w:tcPr>
            <w:tcW w:w="1324" w:type="pct"/>
          </w:tcPr>
          <w:p w14:paraId="09FE2FE0" w14:textId="77777777" w:rsidR="00761F7A" w:rsidRDefault="008A5ACE">
            <w:pPr>
              <w:widowControl w:val="0"/>
              <w:ind w:left="57" w:right="57"/>
              <w:jc w:val="center"/>
              <w:rPr>
                <w:szCs w:val="22"/>
              </w:rPr>
            </w:pPr>
            <w:r>
              <w:rPr>
                <w:szCs w:val="22"/>
              </w:rPr>
              <w:t>Mjög sjaldgæfar</w:t>
            </w:r>
          </w:p>
        </w:tc>
        <w:tc>
          <w:tcPr>
            <w:tcW w:w="1894" w:type="pct"/>
          </w:tcPr>
          <w:p w14:paraId="777F5CDE" w14:textId="77777777" w:rsidR="00761F7A" w:rsidRDefault="008A5ACE">
            <w:pPr>
              <w:widowControl w:val="0"/>
              <w:ind w:left="57" w:right="57"/>
              <w:jc w:val="center"/>
              <w:rPr>
                <w:szCs w:val="22"/>
              </w:rPr>
            </w:pPr>
            <w:r>
              <w:rPr>
                <w:szCs w:val="22"/>
              </w:rPr>
              <w:t>Sjaldgæfar</w:t>
            </w:r>
          </w:p>
        </w:tc>
      </w:tr>
      <w:tr w:rsidR="00761F7A" w14:paraId="77469EA6" w14:textId="77777777">
        <w:trPr>
          <w:jc w:val="center"/>
        </w:trPr>
        <w:tc>
          <w:tcPr>
            <w:tcW w:w="1782" w:type="pct"/>
          </w:tcPr>
          <w:p w14:paraId="56C02FC9" w14:textId="77777777" w:rsidR="00761F7A" w:rsidRDefault="008A5ACE">
            <w:pPr>
              <w:widowControl w:val="0"/>
              <w:ind w:left="180" w:right="57"/>
              <w:rPr>
                <w:szCs w:val="22"/>
              </w:rPr>
            </w:pPr>
            <w:r>
              <w:rPr>
                <w:szCs w:val="22"/>
              </w:rPr>
              <w:t>Gallrauðaaukning í blóði</w:t>
            </w:r>
          </w:p>
        </w:tc>
        <w:tc>
          <w:tcPr>
            <w:tcW w:w="1324" w:type="pct"/>
          </w:tcPr>
          <w:p w14:paraId="25F62064" w14:textId="77777777" w:rsidR="00761F7A" w:rsidRDefault="008A5ACE">
            <w:pPr>
              <w:widowControl w:val="0"/>
              <w:ind w:left="57" w:right="57"/>
              <w:jc w:val="center"/>
              <w:rPr>
                <w:szCs w:val="22"/>
              </w:rPr>
            </w:pPr>
            <w:r>
              <w:rPr>
                <w:szCs w:val="22"/>
              </w:rPr>
              <w:t>Mjög sjaldgæfar</w:t>
            </w:r>
          </w:p>
        </w:tc>
        <w:tc>
          <w:tcPr>
            <w:tcW w:w="1894" w:type="pct"/>
          </w:tcPr>
          <w:p w14:paraId="6E456528" w14:textId="77777777" w:rsidR="00761F7A" w:rsidRDefault="008A5ACE">
            <w:pPr>
              <w:widowControl w:val="0"/>
              <w:ind w:left="57" w:right="57"/>
              <w:jc w:val="center"/>
              <w:rPr>
                <w:szCs w:val="22"/>
              </w:rPr>
            </w:pPr>
            <w:r>
              <w:rPr>
                <w:szCs w:val="22"/>
              </w:rPr>
              <w:t>Tíðni ekki þekkt</w:t>
            </w:r>
          </w:p>
        </w:tc>
      </w:tr>
      <w:tr w:rsidR="00761F7A" w14:paraId="3EA2E45C" w14:textId="77777777">
        <w:trPr>
          <w:jc w:val="center"/>
        </w:trPr>
        <w:tc>
          <w:tcPr>
            <w:tcW w:w="5000" w:type="pct"/>
            <w:gridSpan w:val="3"/>
          </w:tcPr>
          <w:p w14:paraId="6B412E87" w14:textId="77777777" w:rsidR="00761F7A" w:rsidRDefault="008A5ACE">
            <w:pPr>
              <w:widowControl w:val="0"/>
              <w:ind w:right="57"/>
              <w:rPr>
                <w:szCs w:val="22"/>
              </w:rPr>
            </w:pPr>
            <w:r>
              <w:rPr>
                <w:szCs w:val="22"/>
              </w:rPr>
              <w:t>Húð og undirhúð</w:t>
            </w:r>
          </w:p>
        </w:tc>
      </w:tr>
      <w:tr w:rsidR="00761F7A" w14:paraId="110738F2" w14:textId="77777777">
        <w:trPr>
          <w:jc w:val="center"/>
        </w:trPr>
        <w:tc>
          <w:tcPr>
            <w:tcW w:w="1782" w:type="pct"/>
          </w:tcPr>
          <w:p w14:paraId="0A1F65E2" w14:textId="77777777" w:rsidR="00761F7A" w:rsidRDefault="008A5ACE">
            <w:pPr>
              <w:widowControl w:val="0"/>
              <w:ind w:left="180" w:right="57"/>
              <w:rPr>
                <w:szCs w:val="22"/>
              </w:rPr>
            </w:pPr>
            <w:r>
              <w:rPr>
                <w:szCs w:val="22"/>
              </w:rPr>
              <w:t>Húðblæðingar</w:t>
            </w:r>
          </w:p>
        </w:tc>
        <w:tc>
          <w:tcPr>
            <w:tcW w:w="1324" w:type="pct"/>
          </w:tcPr>
          <w:p w14:paraId="71943503" w14:textId="77777777" w:rsidR="00761F7A" w:rsidRDefault="008A5ACE">
            <w:pPr>
              <w:widowControl w:val="0"/>
              <w:ind w:left="57" w:right="57"/>
              <w:jc w:val="center"/>
              <w:rPr>
                <w:szCs w:val="22"/>
              </w:rPr>
            </w:pPr>
            <w:r>
              <w:rPr>
                <w:szCs w:val="22"/>
              </w:rPr>
              <w:t>Algengar</w:t>
            </w:r>
          </w:p>
        </w:tc>
        <w:tc>
          <w:tcPr>
            <w:tcW w:w="1894" w:type="pct"/>
          </w:tcPr>
          <w:p w14:paraId="5DC2B0D8" w14:textId="77777777" w:rsidR="00761F7A" w:rsidRDefault="008A5ACE">
            <w:pPr>
              <w:widowControl w:val="0"/>
              <w:ind w:left="57" w:right="57"/>
              <w:jc w:val="center"/>
              <w:rPr>
                <w:szCs w:val="22"/>
              </w:rPr>
            </w:pPr>
            <w:r>
              <w:rPr>
                <w:szCs w:val="22"/>
              </w:rPr>
              <w:t>Algengar</w:t>
            </w:r>
          </w:p>
        </w:tc>
      </w:tr>
      <w:tr w:rsidR="00761F7A" w14:paraId="413EC41C" w14:textId="77777777">
        <w:trPr>
          <w:jc w:val="center"/>
        </w:trPr>
        <w:tc>
          <w:tcPr>
            <w:tcW w:w="1782" w:type="pct"/>
          </w:tcPr>
          <w:p w14:paraId="5D2053A9" w14:textId="77777777" w:rsidR="00761F7A" w:rsidRDefault="008A5ACE">
            <w:pPr>
              <w:widowControl w:val="0"/>
              <w:ind w:left="180" w:right="57"/>
              <w:rPr>
                <w:szCs w:val="22"/>
              </w:rPr>
            </w:pPr>
            <w:r>
              <w:rPr>
                <w:szCs w:val="22"/>
              </w:rPr>
              <w:t>Hármissir</w:t>
            </w:r>
          </w:p>
        </w:tc>
        <w:tc>
          <w:tcPr>
            <w:tcW w:w="1324" w:type="pct"/>
          </w:tcPr>
          <w:p w14:paraId="3C3659A1" w14:textId="77777777" w:rsidR="00761F7A" w:rsidRDefault="008A5ACE">
            <w:pPr>
              <w:widowControl w:val="0"/>
              <w:ind w:left="57" w:right="57"/>
              <w:jc w:val="center"/>
              <w:rPr>
                <w:szCs w:val="22"/>
              </w:rPr>
            </w:pPr>
            <w:r>
              <w:rPr>
                <w:szCs w:val="22"/>
              </w:rPr>
              <w:t>Tíðni ekki þekkt</w:t>
            </w:r>
          </w:p>
        </w:tc>
        <w:tc>
          <w:tcPr>
            <w:tcW w:w="1894" w:type="pct"/>
          </w:tcPr>
          <w:p w14:paraId="0C194A29" w14:textId="77777777" w:rsidR="00761F7A" w:rsidRDefault="008A5ACE">
            <w:pPr>
              <w:widowControl w:val="0"/>
              <w:ind w:left="57" w:right="57"/>
              <w:jc w:val="center"/>
              <w:rPr>
                <w:szCs w:val="22"/>
              </w:rPr>
            </w:pPr>
            <w:r>
              <w:rPr>
                <w:szCs w:val="22"/>
              </w:rPr>
              <w:t>Tíðni ekki þekkt</w:t>
            </w:r>
          </w:p>
        </w:tc>
      </w:tr>
      <w:tr w:rsidR="00761F7A" w14:paraId="474FCA40" w14:textId="77777777">
        <w:trPr>
          <w:jc w:val="center"/>
        </w:trPr>
        <w:tc>
          <w:tcPr>
            <w:tcW w:w="5000" w:type="pct"/>
            <w:gridSpan w:val="3"/>
          </w:tcPr>
          <w:p w14:paraId="1FF64F60" w14:textId="77777777" w:rsidR="00761F7A" w:rsidRDefault="008A5ACE">
            <w:pPr>
              <w:widowControl w:val="0"/>
              <w:ind w:right="57"/>
              <w:rPr>
                <w:szCs w:val="22"/>
              </w:rPr>
            </w:pPr>
            <w:r>
              <w:rPr>
                <w:szCs w:val="22"/>
              </w:rPr>
              <w:t>Stoðkerfi og bandvefur</w:t>
            </w:r>
          </w:p>
        </w:tc>
      </w:tr>
      <w:tr w:rsidR="00761F7A" w14:paraId="0A44FF9B" w14:textId="77777777">
        <w:trPr>
          <w:jc w:val="center"/>
        </w:trPr>
        <w:tc>
          <w:tcPr>
            <w:tcW w:w="1782" w:type="pct"/>
          </w:tcPr>
          <w:p w14:paraId="5B0ED1D0" w14:textId="77777777" w:rsidR="00761F7A" w:rsidRDefault="008A5ACE">
            <w:pPr>
              <w:widowControl w:val="0"/>
              <w:ind w:left="180" w:right="57"/>
              <w:rPr>
                <w:szCs w:val="22"/>
              </w:rPr>
            </w:pPr>
            <w:r>
              <w:rPr>
                <w:szCs w:val="22"/>
              </w:rPr>
              <w:t>Blæðing í lið</w:t>
            </w:r>
          </w:p>
        </w:tc>
        <w:tc>
          <w:tcPr>
            <w:tcW w:w="1324" w:type="pct"/>
          </w:tcPr>
          <w:p w14:paraId="62940D39" w14:textId="77777777" w:rsidR="00761F7A" w:rsidRDefault="008A5ACE">
            <w:pPr>
              <w:widowControl w:val="0"/>
              <w:ind w:left="57" w:right="57"/>
              <w:jc w:val="center"/>
              <w:rPr>
                <w:szCs w:val="22"/>
              </w:rPr>
            </w:pPr>
            <w:r>
              <w:rPr>
                <w:szCs w:val="22"/>
              </w:rPr>
              <w:t>Mjög sjaldgæfar</w:t>
            </w:r>
          </w:p>
        </w:tc>
        <w:tc>
          <w:tcPr>
            <w:tcW w:w="1894" w:type="pct"/>
          </w:tcPr>
          <w:p w14:paraId="64CC3CCA" w14:textId="77777777" w:rsidR="00761F7A" w:rsidRDefault="008A5ACE">
            <w:pPr>
              <w:widowControl w:val="0"/>
              <w:ind w:left="57" w:right="57"/>
              <w:jc w:val="center"/>
              <w:rPr>
                <w:szCs w:val="22"/>
              </w:rPr>
            </w:pPr>
            <w:r>
              <w:rPr>
                <w:szCs w:val="22"/>
              </w:rPr>
              <w:t>Sjaldgæfar</w:t>
            </w:r>
          </w:p>
        </w:tc>
      </w:tr>
      <w:tr w:rsidR="00761F7A" w14:paraId="0EF1D3E4" w14:textId="77777777">
        <w:trPr>
          <w:jc w:val="center"/>
        </w:trPr>
        <w:tc>
          <w:tcPr>
            <w:tcW w:w="5000" w:type="pct"/>
            <w:gridSpan w:val="3"/>
          </w:tcPr>
          <w:p w14:paraId="140E9835" w14:textId="77777777" w:rsidR="00761F7A" w:rsidRDefault="008A5ACE">
            <w:pPr>
              <w:widowControl w:val="0"/>
              <w:ind w:right="57"/>
              <w:rPr>
                <w:szCs w:val="22"/>
              </w:rPr>
            </w:pPr>
            <w:r>
              <w:rPr>
                <w:szCs w:val="22"/>
              </w:rPr>
              <w:t>Nýru og þvagfæri</w:t>
            </w:r>
          </w:p>
        </w:tc>
      </w:tr>
      <w:tr w:rsidR="00761F7A" w14:paraId="12585AB3" w14:textId="77777777">
        <w:trPr>
          <w:jc w:val="center"/>
        </w:trPr>
        <w:tc>
          <w:tcPr>
            <w:tcW w:w="1782" w:type="pct"/>
          </w:tcPr>
          <w:p w14:paraId="6E5A92DD" w14:textId="77777777" w:rsidR="00761F7A" w:rsidRDefault="008A5ACE">
            <w:pPr>
              <w:widowControl w:val="0"/>
              <w:ind w:left="180" w:right="57"/>
              <w:rPr>
                <w:szCs w:val="22"/>
              </w:rPr>
            </w:pPr>
            <w:r>
              <w:rPr>
                <w:szCs w:val="22"/>
              </w:rPr>
              <w:t>Blæðing frá þvag- og kynfærum, þ.m.t. blóð í þvagi</w:t>
            </w:r>
          </w:p>
        </w:tc>
        <w:tc>
          <w:tcPr>
            <w:tcW w:w="1324" w:type="pct"/>
          </w:tcPr>
          <w:p w14:paraId="23C11B9A" w14:textId="77777777" w:rsidR="00761F7A" w:rsidRDefault="008A5ACE">
            <w:pPr>
              <w:widowControl w:val="0"/>
              <w:ind w:left="57" w:right="57"/>
              <w:jc w:val="center"/>
              <w:rPr>
                <w:szCs w:val="22"/>
              </w:rPr>
            </w:pPr>
            <w:r>
              <w:rPr>
                <w:szCs w:val="22"/>
              </w:rPr>
              <w:t>Algengar</w:t>
            </w:r>
          </w:p>
        </w:tc>
        <w:tc>
          <w:tcPr>
            <w:tcW w:w="1894" w:type="pct"/>
          </w:tcPr>
          <w:p w14:paraId="424CAB67" w14:textId="77777777" w:rsidR="00761F7A" w:rsidRDefault="008A5ACE">
            <w:pPr>
              <w:widowControl w:val="0"/>
              <w:ind w:left="57" w:right="57"/>
              <w:jc w:val="center"/>
              <w:rPr>
                <w:szCs w:val="22"/>
              </w:rPr>
            </w:pPr>
            <w:r>
              <w:rPr>
                <w:szCs w:val="22"/>
              </w:rPr>
              <w:t>Algengar</w:t>
            </w:r>
          </w:p>
        </w:tc>
      </w:tr>
      <w:tr w:rsidR="00761F7A" w14:paraId="1DAC447D" w14:textId="77777777">
        <w:trPr>
          <w:jc w:val="center"/>
        </w:trPr>
        <w:tc>
          <w:tcPr>
            <w:tcW w:w="5000" w:type="pct"/>
            <w:gridSpan w:val="3"/>
          </w:tcPr>
          <w:p w14:paraId="629C350E" w14:textId="77777777" w:rsidR="00761F7A" w:rsidRDefault="008A5ACE">
            <w:pPr>
              <w:widowControl w:val="0"/>
              <w:rPr>
                <w:szCs w:val="22"/>
              </w:rPr>
            </w:pPr>
            <w:r>
              <w:rPr>
                <w:szCs w:val="22"/>
              </w:rPr>
              <w:t>Almennar aukaverkanir og aukaverkanir á íkomustað</w:t>
            </w:r>
          </w:p>
        </w:tc>
      </w:tr>
      <w:tr w:rsidR="00761F7A" w14:paraId="07CEBA7B" w14:textId="77777777">
        <w:trPr>
          <w:jc w:val="center"/>
        </w:trPr>
        <w:tc>
          <w:tcPr>
            <w:tcW w:w="1782" w:type="pct"/>
          </w:tcPr>
          <w:p w14:paraId="74CC2030" w14:textId="77777777" w:rsidR="00761F7A" w:rsidRDefault="008A5ACE">
            <w:pPr>
              <w:widowControl w:val="0"/>
              <w:ind w:left="180" w:right="57"/>
              <w:rPr>
                <w:szCs w:val="22"/>
              </w:rPr>
            </w:pPr>
            <w:r>
              <w:rPr>
                <w:szCs w:val="22"/>
              </w:rPr>
              <w:t>Blæðing á stungustað</w:t>
            </w:r>
          </w:p>
        </w:tc>
        <w:tc>
          <w:tcPr>
            <w:tcW w:w="1324" w:type="pct"/>
          </w:tcPr>
          <w:p w14:paraId="55FBB4CB" w14:textId="77777777" w:rsidR="00761F7A" w:rsidRDefault="008A5ACE">
            <w:pPr>
              <w:widowControl w:val="0"/>
              <w:ind w:left="57" w:right="57"/>
              <w:jc w:val="center"/>
              <w:rPr>
                <w:szCs w:val="22"/>
              </w:rPr>
            </w:pPr>
            <w:r>
              <w:rPr>
                <w:szCs w:val="22"/>
              </w:rPr>
              <w:t>Mjög sjaldgæfar</w:t>
            </w:r>
          </w:p>
        </w:tc>
        <w:tc>
          <w:tcPr>
            <w:tcW w:w="1894" w:type="pct"/>
          </w:tcPr>
          <w:p w14:paraId="3453A431" w14:textId="77777777" w:rsidR="00761F7A" w:rsidRDefault="008A5ACE">
            <w:pPr>
              <w:widowControl w:val="0"/>
              <w:ind w:left="57" w:right="57"/>
              <w:jc w:val="center"/>
              <w:rPr>
                <w:szCs w:val="22"/>
              </w:rPr>
            </w:pPr>
            <w:r>
              <w:rPr>
                <w:szCs w:val="22"/>
              </w:rPr>
              <w:t>Mjög sjaldgæfar</w:t>
            </w:r>
          </w:p>
        </w:tc>
      </w:tr>
      <w:tr w:rsidR="00761F7A" w14:paraId="3C8B4B9C" w14:textId="77777777">
        <w:trPr>
          <w:jc w:val="center"/>
        </w:trPr>
        <w:tc>
          <w:tcPr>
            <w:tcW w:w="1782" w:type="pct"/>
          </w:tcPr>
          <w:p w14:paraId="20D4A986" w14:textId="77777777" w:rsidR="00761F7A" w:rsidRDefault="008A5ACE">
            <w:pPr>
              <w:widowControl w:val="0"/>
              <w:ind w:left="180" w:right="57"/>
              <w:rPr>
                <w:szCs w:val="22"/>
              </w:rPr>
            </w:pPr>
            <w:r>
              <w:rPr>
                <w:szCs w:val="22"/>
              </w:rPr>
              <w:t>Blæðing við æðalegg</w:t>
            </w:r>
          </w:p>
        </w:tc>
        <w:tc>
          <w:tcPr>
            <w:tcW w:w="1324" w:type="pct"/>
          </w:tcPr>
          <w:p w14:paraId="19782CEF" w14:textId="77777777" w:rsidR="00761F7A" w:rsidRDefault="008A5ACE">
            <w:pPr>
              <w:widowControl w:val="0"/>
              <w:ind w:left="57" w:right="57"/>
              <w:jc w:val="center"/>
              <w:rPr>
                <w:szCs w:val="22"/>
              </w:rPr>
            </w:pPr>
            <w:r>
              <w:rPr>
                <w:szCs w:val="22"/>
              </w:rPr>
              <w:t>Mjög sjaldgæfar</w:t>
            </w:r>
          </w:p>
        </w:tc>
        <w:tc>
          <w:tcPr>
            <w:tcW w:w="1894" w:type="pct"/>
          </w:tcPr>
          <w:p w14:paraId="32608998" w14:textId="77777777" w:rsidR="00761F7A" w:rsidRDefault="008A5ACE">
            <w:pPr>
              <w:widowControl w:val="0"/>
              <w:ind w:left="57" w:right="57"/>
              <w:jc w:val="center"/>
              <w:rPr>
                <w:szCs w:val="22"/>
              </w:rPr>
            </w:pPr>
            <w:r>
              <w:rPr>
                <w:szCs w:val="22"/>
              </w:rPr>
              <w:t>Mjög sjaldgæfar</w:t>
            </w:r>
          </w:p>
        </w:tc>
      </w:tr>
      <w:tr w:rsidR="00761F7A" w14:paraId="2AB9BE40" w14:textId="77777777">
        <w:trPr>
          <w:jc w:val="center"/>
        </w:trPr>
        <w:tc>
          <w:tcPr>
            <w:tcW w:w="5000" w:type="pct"/>
            <w:gridSpan w:val="3"/>
          </w:tcPr>
          <w:p w14:paraId="46E06CC6" w14:textId="77777777" w:rsidR="00761F7A" w:rsidRDefault="008A5ACE">
            <w:pPr>
              <w:widowControl w:val="0"/>
              <w:rPr>
                <w:szCs w:val="22"/>
              </w:rPr>
            </w:pPr>
            <w:r>
              <w:rPr>
                <w:szCs w:val="22"/>
              </w:rPr>
              <w:t>Áverkar, eitranir og fylgikvillar aðgerðar</w:t>
            </w:r>
          </w:p>
        </w:tc>
      </w:tr>
      <w:tr w:rsidR="00761F7A" w14:paraId="1A8A3931" w14:textId="77777777">
        <w:trPr>
          <w:jc w:val="center"/>
        </w:trPr>
        <w:tc>
          <w:tcPr>
            <w:tcW w:w="1782" w:type="pct"/>
          </w:tcPr>
          <w:p w14:paraId="32C45A51" w14:textId="77777777" w:rsidR="00761F7A" w:rsidRDefault="008A5ACE">
            <w:pPr>
              <w:widowControl w:val="0"/>
              <w:ind w:left="180" w:right="57"/>
              <w:rPr>
                <w:szCs w:val="22"/>
              </w:rPr>
            </w:pPr>
            <w:r>
              <w:rPr>
                <w:szCs w:val="22"/>
              </w:rPr>
              <w:t>Blæðing vegna áverka</w:t>
            </w:r>
          </w:p>
        </w:tc>
        <w:tc>
          <w:tcPr>
            <w:tcW w:w="1324" w:type="pct"/>
          </w:tcPr>
          <w:p w14:paraId="31C9B0B1" w14:textId="77777777" w:rsidR="00761F7A" w:rsidRDefault="008A5ACE">
            <w:pPr>
              <w:widowControl w:val="0"/>
              <w:ind w:left="57" w:right="57"/>
              <w:jc w:val="center"/>
              <w:rPr>
                <w:szCs w:val="22"/>
              </w:rPr>
            </w:pPr>
            <w:r>
              <w:rPr>
                <w:szCs w:val="22"/>
              </w:rPr>
              <w:t>Mjög sjaldgæfar</w:t>
            </w:r>
          </w:p>
        </w:tc>
        <w:tc>
          <w:tcPr>
            <w:tcW w:w="1894" w:type="pct"/>
          </w:tcPr>
          <w:p w14:paraId="218C32EC" w14:textId="77777777" w:rsidR="00761F7A" w:rsidRDefault="008A5ACE">
            <w:pPr>
              <w:widowControl w:val="0"/>
              <w:ind w:left="57" w:right="57"/>
              <w:jc w:val="center"/>
              <w:rPr>
                <w:szCs w:val="22"/>
              </w:rPr>
            </w:pPr>
            <w:r>
              <w:rPr>
                <w:szCs w:val="22"/>
              </w:rPr>
              <w:t>Sjaldgæfar</w:t>
            </w:r>
          </w:p>
        </w:tc>
      </w:tr>
      <w:tr w:rsidR="00761F7A" w14:paraId="47CAA8D2" w14:textId="77777777">
        <w:trPr>
          <w:trHeight w:val="47"/>
          <w:jc w:val="center"/>
        </w:trPr>
        <w:tc>
          <w:tcPr>
            <w:tcW w:w="1782" w:type="pct"/>
          </w:tcPr>
          <w:p w14:paraId="43C0BBC8" w14:textId="77777777" w:rsidR="00761F7A" w:rsidRDefault="008A5ACE">
            <w:pPr>
              <w:widowControl w:val="0"/>
              <w:ind w:left="180" w:right="57"/>
              <w:rPr>
                <w:szCs w:val="22"/>
              </w:rPr>
            </w:pPr>
            <w:r>
              <w:rPr>
                <w:szCs w:val="22"/>
              </w:rPr>
              <w:t>Blæðing í skurðsári</w:t>
            </w:r>
          </w:p>
        </w:tc>
        <w:tc>
          <w:tcPr>
            <w:tcW w:w="1324" w:type="pct"/>
          </w:tcPr>
          <w:p w14:paraId="53F0BD39" w14:textId="77777777" w:rsidR="00761F7A" w:rsidRDefault="008A5ACE">
            <w:pPr>
              <w:widowControl w:val="0"/>
              <w:ind w:left="57" w:right="57"/>
              <w:jc w:val="center"/>
              <w:rPr>
                <w:szCs w:val="22"/>
              </w:rPr>
            </w:pPr>
            <w:r>
              <w:rPr>
                <w:szCs w:val="22"/>
              </w:rPr>
              <w:t>Mjög sjaldgæfar</w:t>
            </w:r>
          </w:p>
        </w:tc>
        <w:tc>
          <w:tcPr>
            <w:tcW w:w="1894" w:type="pct"/>
          </w:tcPr>
          <w:p w14:paraId="55981E2E" w14:textId="77777777" w:rsidR="00761F7A" w:rsidRDefault="008A5ACE">
            <w:pPr>
              <w:widowControl w:val="0"/>
              <w:ind w:left="57" w:right="57"/>
              <w:jc w:val="center"/>
              <w:rPr>
                <w:szCs w:val="22"/>
              </w:rPr>
            </w:pPr>
            <w:r>
              <w:rPr>
                <w:szCs w:val="22"/>
              </w:rPr>
              <w:t>Mjög sjaldgæfar</w:t>
            </w:r>
          </w:p>
        </w:tc>
      </w:tr>
    </w:tbl>
    <w:p w14:paraId="44BB5F86" w14:textId="77777777" w:rsidR="00761F7A" w:rsidRDefault="00761F7A">
      <w:pPr>
        <w:widowControl w:val="0"/>
        <w:jc w:val="both"/>
        <w:rPr>
          <w:szCs w:val="22"/>
        </w:rPr>
      </w:pPr>
    </w:p>
    <w:p w14:paraId="634C6C59" w14:textId="77777777" w:rsidR="00761F7A" w:rsidRDefault="008A5ACE">
      <w:pPr>
        <w:keepNext/>
        <w:widowControl w:val="0"/>
        <w:jc w:val="both"/>
        <w:rPr>
          <w:szCs w:val="22"/>
          <w:u w:val="single"/>
        </w:rPr>
      </w:pPr>
      <w:r>
        <w:rPr>
          <w:szCs w:val="22"/>
          <w:u w:val="single"/>
        </w:rPr>
        <w:t>Lýsing á völdum aukaverkunum</w:t>
      </w:r>
    </w:p>
    <w:p w14:paraId="05E575EA" w14:textId="77777777" w:rsidR="00761F7A" w:rsidRDefault="00761F7A">
      <w:pPr>
        <w:keepNext/>
        <w:widowControl w:val="0"/>
        <w:jc w:val="both"/>
        <w:rPr>
          <w:szCs w:val="22"/>
        </w:rPr>
      </w:pPr>
    </w:p>
    <w:p w14:paraId="4EE954D8" w14:textId="77777777" w:rsidR="00761F7A" w:rsidRDefault="008A5ACE">
      <w:pPr>
        <w:keepNext/>
        <w:widowControl w:val="0"/>
        <w:jc w:val="both"/>
        <w:rPr>
          <w:i/>
          <w:iCs/>
          <w:szCs w:val="22"/>
          <w:u w:val="single"/>
        </w:rPr>
      </w:pPr>
      <w:r>
        <w:rPr>
          <w:i/>
          <w:szCs w:val="22"/>
          <w:u w:val="single"/>
        </w:rPr>
        <w:t>Blæðingarviðbrögð</w:t>
      </w:r>
    </w:p>
    <w:p w14:paraId="6868BD34" w14:textId="77777777" w:rsidR="00761F7A" w:rsidRDefault="00761F7A">
      <w:pPr>
        <w:keepNext/>
        <w:widowControl w:val="0"/>
        <w:jc w:val="both"/>
        <w:rPr>
          <w:szCs w:val="22"/>
        </w:rPr>
      </w:pPr>
    </w:p>
    <w:p w14:paraId="152F72D2" w14:textId="77777777" w:rsidR="00761F7A" w:rsidRDefault="008A5ACE">
      <w:pPr>
        <w:widowControl w:val="0"/>
        <w:autoSpaceDE w:val="0"/>
        <w:autoSpaceDN w:val="0"/>
        <w:rPr>
          <w:szCs w:val="22"/>
        </w:rPr>
      </w:pPr>
      <w:r>
        <w:rPr>
          <w:szCs w:val="22"/>
        </w:rPr>
        <w:t>Vegna lyfjafræðilegs verkunarháttar getur notkun dabigatran etexílats tengst aukinni hættu á duldum eða sýnilegum blæðingum frá hvaða vef eða líffæri sem er. Vísbendingar, einkenni og alvarleiki (þ.m.t. dauðsfall) er breytilegt eftir staðsetningu og umfangi blæðingar og/eða blóðleysi. Í klínískum rannsóknum sást blæðing frá slímhúð (t.d. frá meltingarfærum, kyn- eða þvagfærum) oftar meðan á langvarandi dabigatran etexílat meðferð stóð, samanborið við meðferð með K</w:t>
      </w:r>
      <w:r>
        <w:rPr>
          <w:szCs w:val="22"/>
        </w:rPr>
        <w:noBreakHyphen/>
        <w:t>vítamínhemlum. Til viðbótar við fullnægjandi klínískt eftirlit eru mælingar á gildum blóðrauða og/eða blóðkornaskilum því gagnlegar til að greina dulda blæðingu. Hætta á blæðingum getur aukist hjá ákveðnum sjúklingahópum, t.d. sjúklingum með miðlungsmikla skerðingu á nýrnastarfsemi og/eða við samhliða meðferð sem hefur áhrif á blæðingarstöðvun eða með öflugum P</w:t>
      </w:r>
      <w:r>
        <w:rPr>
          <w:szCs w:val="22"/>
        </w:rPr>
        <w:noBreakHyphen/>
        <w:t>gp hemlum (sjá kafla 4.4, Blæðingarhætta). Fylgikvillar blæðinga geta lýst sér sem þróttleysi, fölvi, sundl, höfuðverkur eða óútskýrð bólga, mæði og óútskýrt lost.</w:t>
      </w:r>
    </w:p>
    <w:p w14:paraId="5854B097" w14:textId="77777777" w:rsidR="00761F7A" w:rsidRDefault="00761F7A">
      <w:pPr>
        <w:widowControl w:val="0"/>
        <w:autoSpaceDE w:val="0"/>
        <w:autoSpaceDN w:val="0"/>
        <w:rPr>
          <w:szCs w:val="22"/>
          <w:lang w:eastAsia="de-DE"/>
        </w:rPr>
      </w:pPr>
    </w:p>
    <w:p w14:paraId="44076394" w14:textId="77777777" w:rsidR="00761F7A" w:rsidRDefault="008A5ACE">
      <w:pPr>
        <w:widowControl w:val="0"/>
        <w:autoSpaceDE w:val="0"/>
        <w:autoSpaceDN w:val="0"/>
        <w:rPr>
          <w:szCs w:val="22"/>
        </w:rPr>
      </w:pPr>
      <w:r>
        <w:rPr>
          <w:szCs w:val="22"/>
        </w:rPr>
        <w:t>Tilkynnt hefur verið um þekkta fylgikvilla blæðinga, eins og rýmisheilkenni (compartment syndrome) og bráða nýrnabilun vegna ófullnægjandi gegnflæðis</w:t>
      </w:r>
      <w:r>
        <w:t xml:space="preserve"> </w:t>
      </w:r>
      <w:r>
        <w:rPr>
          <w:szCs w:val="22"/>
        </w:rPr>
        <w:t xml:space="preserve">ásamt nýrnakvilla tengdum segavarnarlyfjum hjá </w:t>
      </w:r>
      <w:r>
        <w:rPr>
          <w:szCs w:val="22"/>
        </w:rPr>
        <w:lastRenderedPageBreak/>
        <w:t>sjúklingum með áhættuþætti sem valda tilhneigingu til slíks, við notkun dabigatran etexílats. Því skal íhuga möguleikann á blæðingu við mat á ástandi hjá öllum sjúklingum á blóðþynningu. Sértækt viðsnúningslyf fyrir dabigatran, idarucizumab, er fáanlegt ef um er að ræða óviðráðanlega blæðingu hjá fullorðnum sjúklingum (sjá kafla 4.9).</w:t>
      </w:r>
    </w:p>
    <w:p w14:paraId="6A83EC9F" w14:textId="77777777" w:rsidR="00761F7A" w:rsidRDefault="00761F7A">
      <w:pPr>
        <w:widowControl w:val="0"/>
        <w:autoSpaceDE w:val="0"/>
        <w:autoSpaceDN w:val="0"/>
        <w:rPr>
          <w:szCs w:val="22"/>
          <w:lang w:eastAsia="de-DE"/>
        </w:rPr>
      </w:pPr>
    </w:p>
    <w:p w14:paraId="62197104" w14:textId="77777777" w:rsidR="00761F7A" w:rsidRDefault="008A5ACE">
      <w:pPr>
        <w:keepNext/>
        <w:widowControl w:val="0"/>
        <w:rPr>
          <w:bCs/>
          <w:i/>
          <w:szCs w:val="22"/>
        </w:rPr>
      </w:pPr>
      <w:r>
        <w:rPr>
          <w:i/>
          <w:szCs w:val="22"/>
        </w:rPr>
        <w:t>Fyrirbyggjandi meðferð gegn heilaslagi og segareki í slagæðum hjá fullorðnum sjúklingum með gáttatif sem ekki tengist hjartalokum með einn eða fleiri áhættuþætti (SPAF)</w:t>
      </w:r>
    </w:p>
    <w:p w14:paraId="05119DD1" w14:textId="77777777" w:rsidR="00761F7A" w:rsidRDefault="00761F7A">
      <w:pPr>
        <w:keepNext/>
        <w:widowControl w:val="0"/>
        <w:jc w:val="both"/>
        <w:rPr>
          <w:szCs w:val="22"/>
        </w:rPr>
      </w:pPr>
    </w:p>
    <w:p w14:paraId="0FE01BF8" w14:textId="77777777" w:rsidR="00761F7A" w:rsidRDefault="008A5ACE">
      <w:pPr>
        <w:widowControl w:val="0"/>
        <w:autoSpaceDE w:val="0"/>
        <w:autoSpaceDN w:val="0"/>
        <w:rPr>
          <w:szCs w:val="22"/>
        </w:rPr>
      </w:pPr>
      <w:r>
        <w:rPr>
          <w:szCs w:val="22"/>
        </w:rPr>
        <w:t>Tafla 12 sýnir blæðingartilvik sem skipt er niður í meiriháttar blæðingar og hvers konar blæðingar í lykilrannsókninni sem fólst í rannsókn á fyrirbyggjandi meðferð gegn heilaslagi af völdum segareks og segareki í slagæðum hjá sjúklingum með gáttatif.</w:t>
      </w:r>
    </w:p>
    <w:p w14:paraId="239D9FAF" w14:textId="77777777" w:rsidR="00761F7A" w:rsidRDefault="00761F7A">
      <w:pPr>
        <w:widowControl w:val="0"/>
        <w:rPr>
          <w:szCs w:val="22"/>
        </w:rPr>
      </w:pPr>
    </w:p>
    <w:p w14:paraId="7103C4F4" w14:textId="77777777" w:rsidR="00761F7A" w:rsidRDefault="008A5ACE">
      <w:pPr>
        <w:keepNext/>
        <w:widowControl w:val="0"/>
        <w:ind w:left="1134" w:hanging="1134"/>
        <w:rPr>
          <w:b/>
          <w:bCs/>
          <w:szCs w:val="22"/>
        </w:rPr>
      </w:pPr>
      <w:r>
        <w:rPr>
          <w:b/>
          <w:szCs w:val="22"/>
        </w:rPr>
        <w:t>Tafla 12:</w:t>
      </w:r>
      <w:r>
        <w:rPr>
          <w:b/>
          <w:szCs w:val="22"/>
        </w:rPr>
        <w:tab/>
        <w:t>Blæðingartilvik í rannsókn á fyrirbyggjandi meðferð gegn heilaslagi af völdum segareks og segareki í slagæðum hjá sjúklingum með gáttatif</w:t>
      </w:r>
    </w:p>
    <w:p w14:paraId="38A7B050" w14:textId="77777777" w:rsidR="00761F7A" w:rsidRDefault="00761F7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82"/>
        <w:gridCol w:w="2062"/>
        <w:gridCol w:w="2060"/>
      </w:tblGrid>
      <w:tr w:rsidR="00761F7A" w14:paraId="31390BFB" w14:textId="77777777">
        <w:trPr>
          <w:jc w:val="center"/>
        </w:trPr>
        <w:tc>
          <w:tcPr>
            <w:tcW w:w="1558" w:type="pct"/>
          </w:tcPr>
          <w:p w14:paraId="1423C7A7" w14:textId="77777777" w:rsidR="00761F7A" w:rsidRDefault="00761F7A">
            <w:pPr>
              <w:keepNext/>
              <w:widowControl w:val="0"/>
              <w:jc w:val="center"/>
              <w:rPr>
                <w:szCs w:val="22"/>
              </w:rPr>
            </w:pPr>
          </w:p>
        </w:tc>
        <w:tc>
          <w:tcPr>
            <w:tcW w:w="1155" w:type="pct"/>
          </w:tcPr>
          <w:p w14:paraId="3BAF1C4C" w14:textId="77777777" w:rsidR="00761F7A" w:rsidRDefault="008A5ACE">
            <w:pPr>
              <w:keepNext/>
              <w:widowControl w:val="0"/>
              <w:jc w:val="center"/>
              <w:rPr>
                <w:szCs w:val="22"/>
              </w:rPr>
            </w:pPr>
            <w:r>
              <w:rPr>
                <w:szCs w:val="22"/>
              </w:rPr>
              <w:t>Dabigatran etexílat 110 mg tvisvar á sólarhring</w:t>
            </w:r>
          </w:p>
        </w:tc>
        <w:tc>
          <w:tcPr>
            <w:tcW w:w="1144" w:type="pct"/>
          </w:tcPr>
          <w:p w14:paraId="47DD6627" w14:textId="77777777" w:rsidR="00761F7A" w:rsidRDefault="008A5ACE">
            <w:pPr>
              <w:keepNext/>
              <w:widowControl w:val="0"/>
              <w:jc w:val="center"/>
              <w:rPr>
                <w:szCs w:val="22"/>
              </w:rPr>
            </w:pPr>
            <w:r>
              <w:rPr>
                <w:szCs w:val="22"/>
              </w:rPr>
              <w:t>Dabigatran etexílat 150 mg tvisvar á sólarhring</w:t>
            </w:r>
          </w:p>
        </w:tc>
        <w:tc>
          <w:tcPr>
            <w:tcW w:w="1144" w:type="pct"/>
          </w:tcPr>
          <w:p w14:paraId="13A4B824" w14:textId="77777777" w:rsidR="00761F7A" w:rsidRDefault="008A5ACE">
            <w:pPr>
              <w:keepNext/>
              <w:widowControl w:val="0"/>
              <w:jc w:val="center"/>
              <w:rPr>
                <w:szCs w:val="22"/>
              </w:rPr>
            </w:pPr>
            <w:r>
              <w:rPr>
                <w:szCs w:val="22"/>
              </w:rPr>
              <w:t>Warfarín</w:t>
            </w:r>
          </w:p>
        </w:tc>
      </w:tr>
      <w:tr w:rsidR="00761F7A" w14:paraId="3EBBE20F" w14:textId="77777777">
        <w:trPr>
          <w:jc w:val="center"/>
        </w:trPr>
        <w:tc>
          <w:tcPr>
            <w:tcW w:w="1558" w:type="pct"/>
          </w:tcPr>
          <w:p w14:paraId="748D59EC" w14:textId="77777777" w:rsidR="00761F7A" w:rsidRDefault="008A5ACE">
            <w:pPr>
              <w:keepNext/>
              <w:widowControl w:val="0"/>
              <w:rPr>
                <w:szCs w:val="22"/>
              </w:rPr>
            </w:pPr>
            <w:r>
              <w:rPr>
                <w:szCs w:val="22"/>
              </w:rPr>
              <w:t>Slembiraðaðir sjúklingar</w:t>
            </w:r>
          </w:p>
        </w:tc>
        <w:tc>
          <w:tcPr>
            <w:tcW w:w="1155" w:type="pct"/>
          </w:tcPr>
          <w:p w14:paraId="6DBFA659" w14:textId="77777777" w:rsidR="00761F7A" w:rsidRDefault="008A5ACE">
            <w:pPr>
              <w:keepNext/>
              <w:widowControl w:val="0"/>
              <w:jc w:val="center"/>
              <w:rPr>
                <w:szCs w:val="22"/>
              </w:rPr>
            </w:pPr>
            <w:r>
              <w:rPr>
                <w:szCs w:val="22"/>
              </w:rPr>
              <w:t>6.015</w:t>
            </w:r>
          </w:p>
        </w:tc>
        <w:tc>
          <w:tcPr>
            <w:tcW w:w="1144" w:type="pct"/>
          </w:tcPr>
          <w:p w14:paraId="6C5D88A9" w14:textId="77777777" w:rsidR="00761F7A" w:rsidRDefault="008A5ACE">
            <w:pPr>
              <w:keepNext/>
              <w:widowControl w:val="0"/>
              <w:jc w:val="center"/>
              <w:rPr>
                <w:szCs w:val="22"/>
              </w:rPr>
            </w:pPr>
            <w:r>
              <w:rPr>
                <w:szCs w:val="22"/>
              </w:rPr>
              <w:t>6.076</w:t>
            </w:r>
          </w:p>
        </w:tc>
        <w:tc>
          <w:tcPr>
            <w:tcW w:w="1144" w:type="pct"/>
          </w:tcPr>
          <w:p w14:paraId="5B509DA0" w14:textId="77777777" w:rsidR="00761F7A" w:rsidRDefault="008A5ACE">
            <w:pPr>
              <w:keepNext/>
              <w:widowControl w:val="0"/>
              <w:jc w:val="center"/>
              <w:rPr>
                <w:szCs w:val="22"/>
              </w:rPr>
            </w:pPr>
            <w:r>
              <w:rPr>
                <w:szCs w:val="22"/>
              </w:rPr>
              <w:t>6.022</w:t>
            </w:r>
          </w:p>
        </w:tc>
      </w:tr>
      <w:tr w:rsidR="00761F7A" w14:paraId="0998AF50" w14:textId="77777777">
        <w:trPr>
          <w:trHeight w:val="273"/>
          <w:jc w:val="center"/>
        </w:trPr>
        <w:tc>
          <w:tcPr>
            <w:tcW w:w="1558" w:type="pct"/>
          </w:tcPr>
          <w:p w14:paraId="48DC389C" w14:textId="77777777" w:rsidR="00761F7A" w:rsidRDefault="008A5ACE">
            <w:pPr>
              <w:keepNext/>
              <w:widowControl w:val="0"/>
              <w:rPr>
                <w:szCs w:val="22"/>
              </w:rPr>
            </w:pPr>
            <w:r>
              <w:rPr>
                <w:szCs w:val="22"/>
              </w:rPr>
              <w:t>Meiriháttar blæðing</w:t>
            </w:r>
          </w:p>
        </w:tc>
        <w:tc>
          <w:tcPr>
            <w:tcW w:w="1155" w:type="pct"/>
          </w:tcPr>
          <w:p w14:paraId="4374865F" w14:textId="77777777" w:rsidR="00761F7A" w:rsidRDefault="008A5ACE">
            <w:pPr>
              <w:keepNext/>
              <w:widowControl w:val="0"/>
              <w:autoSpaceDE w:val="0"/>
              <w:autoSpaceDN w:val="0"/>
              <w:adjustRightInd w:val="0"/>
              <w:jc w:val="center"/>
              <w:rPr>
                <w:szCs w:val="22"/>
              </w:rPr>
            </w:pPr>
            <w:r>
              <w:rPr>
                <w:szCs w:val="22"/>
              </w:rPr>
              <w:t>347 (2,92 %)</w:t>
            </w:r>
          </w:p>
        </w:tc>
        <w:tc>
          <w:tcPr>
            <w:tcW w:w="1144" w:type="pct"/>
          </w:tcPr>
          <w:p w14:paraId="6853D236" w14:textId="77777777" w:rsidR="00761F7A" w:rsidRDefault="008A5ACE">
            <w:pPr>
              <w:keepNext/>
              <w:widowControl w:val="0"/>
              <w:autoSpaceDE w:val="0"/>
              <w:autoSpaceDN w:val="0"/>
              <w:adjustRightInd w:val="0"/>
              <w:jc w:val="center"/>
              <w:rPr>
                <w:szCs w:val="22"/>
              </w:rPr>
            </w:pPr>
            <w:r>
              <w:rPr>
                <w:szCs w:val="22"/>
              </w:rPr>
              <w:t>409 (3,40 %)</w:t>
            </w:r>
          </w:p>
        </w:tc>
        <w:tc>
          <w:tcPr>
            <w:tcW w:w="1144" w:type="pct"/>
          </w:tcPr>
          <w:p w14:paraId="72B44A70" w14:textId="77777777" w:rsidR="00761F7A" w:rsidRDefault="008A5ACE">
            <w:pPr>
              <w:keepNext/>
              <w:widowControl w:val="0"/>
              <w:autoSpaceDE w:val="0"/>
              <w:autoSpaceDN w:val="0"/>
              <w:adjustRightInd w:val="0"/>
              <w:jc w:val="center"/>
              <w:rPr>
                <w:szCs w:val="22"/>
              </w:rPr>
            </w:pPr>
            <w:r>
              <w:rPr>
                <w:szCs w:val="22"/>
              </w:rPr>
              <w:t>426 (3,61 %)</w:t>
            </w:r>
          </w:p>
        </w:tc>
      </w:tr>
      <w:tr w:rsidR="00761F7A" w14:paraId="24FF9440" w14:textId="77777777">
        <w:trPr>
          <w:jc w:val="center"/>
        </w:trPr>
        <w:tc>
          <w:tcPr>
            <w:tcW w:w="1558" w:type="pct"/>
          </w:tcPr>
          <w:p w14:paraId="418A5705" w14:textId="77777777" w:rsidR="00761F7A" w:rsidRDefault="008A5ACE">
            <w:pPr>
              <w:keepNext/>
              <w:widowControl w:val="0"/>
              <w:ind w:left="284"/>
              <w:rPr>
                <w:szCs w:val="22"/>
              </w:rPr>
            </w:pPr>
            <w:r>
              <w:rPr>
                <w:szCs w:val="22"/>
              </w:rPr>
              <w:t>Blæðing innan höfuðkúpu</w:t>
            </w:r>
          </w:p>
        </w:tc>
        <w:tc>
          <w:tcPr>
            <w:tcW w:w="1155" w:type="pct"/>
          </w:tcPr>
          <w:p w14:paraId="7339352D" w14:textId="77777777" w:rsidR="00761F7A" w:rsidRDefault="008A5ACE">
            <w:pPr>
              <w:keepNext/>
              <w:widowControl w:val="0"/>
              <w:jc w:val="center"/>
              <w:rPr>
                <w:szCs w:val="22"/>
              </w:rPr>
            </w:pPr>
            <w:r>
              <w:rPr>
                <w:szCs w:val="22"/>
              </w:rPr>
              <w:t>27 (0,23 %)</w:t>
            </w:r>
          </w:p>
        </w:tc>
        <w:tc>
          <w:tcPr>
            <w:tcW w:w="1144" w:type="pct"/>
          </w:tcPr>
          <w:p w14:paraId="74BA01CC" w14:textId="77777777" w:rsidR="00761F7A" w:rsidRDefault="008A5ACE">
            <w:pPr>
              <w:keepNext/>
              <w:widowControl w:val="0"/>
              <w:jc w:val="center"/>
              <w:rPr>
                <w:szCs w:val="22"/>
              </w:rPr>
            </w:pPr>
            <w:r>
              <w:rPr>
                <w:szCs w:val="22"/>
              </w:rPr>
              <w:t>39 (0,32 %)</w:t>
            </w:r>
          </w:p>
        </w:tc>
        <w:tc>
          <w:tcPr>
            <w:tcW w:w="1144" w:type="pct"/>
          </w:tcPr>
          <w:p w14:paraId="1EE3D218" w14:textId="77777777" w:rsidR="00761F7A" w:rsidRDefault="008A5ACE">
            <w:pPr>
              <w:keepNext/>
              <w:widowControl w:val="0"/>
              <w:jc w:val="center"/>
              <w:rPr>
                <w:szCs w:val="22"/>
              </w:rPr>
            </w:pPr>
            <w:r>
              <w:rPr>
                <w:szCs w:val="22"/>
              </w:rPr>
              <w:t>91 (0,77 %)</w:t>
            </w:r>
          </w:p>
        </w:tc>
      </w:tr>
      <w:tr w:rsidR="00761F7A" w14:paraId="2C26579E" w14:textId="77777777">
        <w:trPr>
          <w:jc w:val="center"/>
        </w:trPr>
        <w:tc>
          <w:tcPr>
            <w:tcW w:w="1558" w:type="pct"/>
          </w:tcPr>
          <w:p w14:paraId="7BE71132" w14:textId="77777777" w:rsidR="00761F7A" w:rsidRDefault="008A5ACE">
            <w:pPr>
              <w:keepNext/>
              <w:widowControl w:val="0"/>
              <w:ind w:left="284"/>
              <w:rPr>
                <w:szCs w:val="22"/>
              </w:rPr>
            </w:pPr>
            <w:r>
              <w:rPr>
                <w:szCs w:val="22"/>
              </w:rPr>
              <w:t>Blæðing í meltingarvegi</w:t>
            </w:r>
          </w:p>
        </w:tc>
        <w:tc>
          <w:tcPr>
            <w:tcW w:w="1155" w:type="pct"/>
          </w:tcPr>
          <w:p w14:paraId="6A8BA2F9" w14:textId="77777777" w:rsidR="00761F7A" w:rsidRDefault="008A5ACE">
            <w:pPr>
              <w:keepNext/>
              <w:widowControl w:val="0"/>
              <w:jc w:val="center"/>
              <w:rPr>
                <w:szCs w:val="22"/>
              </w:rPr>
            </w:pPr>
            <w:r>
              <w:rPr>
                <w:szCs w:val="22"/>
              </w:rPr>
              <w:t>134 (1,13 %)</w:t>
            </w:r>
          </w:p>
        </w:tc>
        <w:tc>
          <w:tcPr>
            <w:tcW w:w="1144" w:type="pct"/>
          </w:tcPr>
          <w:p w14:paraId="09F81562" w14:textId="77777777" w:rsidR="00761F7A" w:rsidRDefault="008A5ACE">
            <w:pPr>
              <w:keepNext/>
              <w:widowControl w:val="0"/>
              <w:jc w:val="center"/>
              <w:rPr>
                <w:szCs w:val="22"/>
              </w:rPr>
            </w:pPr>
            <w:r>
              <w:rPr>
                <w:szCs w:val="22"/>
              </w:rPr>
              <w:t>192 (1,60 %)</w:t>
            </w:r>
          </w:p>
        </w:tc>
        <w:tc>
          <w:tcPr>
            <w:tcW w:w="1144" w:type="pct"/>
          </w:tcPr>
          <w:p w14:paraId="0D590BCC" w14:textId="77777777" w:rsidR="00761F7A" w:rsidRDefault="008A5ACE">
            <w:pPr>
              <w:keepNext/>
              <w:widowControl w:val="0"/>
              <w:autoSpaceDE w:val="0"/>
              <w:autoSpaceDN w:val="0"/>
              <w:adjustRightInd w:val="0"/>
              <w:jc w:val="center"/>
              <w:rPr>
                <w:szCs w:val="22"/>
              </w:rPr>
            </w:pPr>
            <w:r>
              <w:rPr>
                <w:szCs w:val="22"/>
              </w:rPr>
              <w:t>128 (1,09 %)</w:t>
            </w:r>
          </w:p>
        </w:tc>
      </w:tr>
      <w:tr w:rsidR="00761F7A" w14:paraId="6091FE2E" w14:textId="77777777">
        <w:trPr>
          <w:jc w:val="center"/>
        </w:trPr>
        <w:tc>
          <w:tcPr>
            <w:tcW w:w="1558" w:type="pct"/>
          </w:tcPr>
          <w:p w14:paraId="55FC1F50" w14:textId="77777777" w:rsidR="00761F7A" w:rsidRDefault="008A5ACE">
            <w:pPr>
              <w:keepNext/>
              <w:widowControl w:val="0"/>
              <w:ind w:left="284"/>
              <w:rPr>
                <w:szCs w:val="22"/>
              </w:rPr>
            </w:pPr>
            <w:r>
              <w:rPr>
                <w:szCs w:val="22"/>
              </w:rPr>
              <w:t>Banvæn blæðing</w:t>
            </w:r>
          </w:p>
        </w:tc>
        <w:tc>
          <w:tcPr>
            <w:tcW w:w="1155" w:type="pct"/>
          </w:tcPr>
          <w:p w14:paraId="444A34E0" w14:textId="77777777" w:rsidR="00761F7A" w:rsidRDefault="008A5ACE">
            <w:pPr>
              <w:keepNext/>
              <w:widowControl w:val="0"/>
              <w:jc w:val="center"/>
              <w:rPr>
                <w:szCs w:val="22"/>
              </w:rPr>
            </w:pPr>
            <w:r>
              <w:rPr>
                <w:szCs w:val="22"/>
              </w:rPr>
              <w:t>26 (0,22 %)</w:t>
            </w:r>
          </w:p>
        </w:tc>
        <w:tc>
          <w:tcPr>
            <w:tcW w:w="1144" w:type="pct"/>
          </w:tcPr>
          <w:p w14:paraId="6DDB5608" w14:textId="77777777" w:rsidR="00761F7A" w:rsidRDefault="008A5ACE">
            <w:pPr>
              <w:keepNext/>
              <w:widowControl w:val="0"/>
              <w:jc w:val="center"/>
              <w:rPr>
                <w:szCs w:val="22"/>
              </w:rPr>
            </w:pPr>
            <w:r>
              <w:rPr>
                <w:szCs w:val="22"/>
              </w:rPr>
              <w:t>30 (0,25 %)</w:t>
            </w:r>
          </w:p>
        </w:tc>
        <w:tc>
          <w:tcPr>
            <w:tcW w:w="1144" w:type="pct"/>
          </w:tcPr>
          <w:p w14:paraId="128056E3" w14:textId="77777777" w:rsidR="00761F7A" w:rsidRDefault="008A5ACE">
            <w:pPr>
              <w:keepNext/>
              <w:widowControl w:val="0"/>
              <w:autoSpaceDE w:val="0"/>
              <w:autoSpaceDN w:val="0"/>
              <w:adjustRightInd w:val="0"/>
              <w:jc w:val="center"/>
              <w:rPr>
                <w:szCs w:val="22"/>
              </w:rPr>
            </w:pPr>
            <w:r>
              <w:rPr>
                <w:szCs w:val="22"/>
              </w:rPr>
              <w:t>42 (0,36 %)</w:t>
            </w:r>
          </w:p>
        </w:tc>
      </w:tr>
      <w:tr w:rsidR="00761F7A" w14:paraId="6BD86C53" w14:textId="77777777">
        <w:trPr>
          <w:jc w:val="center"/>
        </w:trPr>
        <w:tc>
          <w:tcPr>
            <w:tcW w:w="1558" w:type="pct"/>
          </w:tcPr>
          <w:p w14:paraId="5BD121FF" w14:textId="77777777" w:rsidR="00761F7A" w:rsidRDefault="008A5ACE">
            <w:pPr>
              <w:keepNext/>
              <w:widowControl w:val="0"/>
              <w:rPr>
                <w:szCs w:val="22"/>
              </w:rPr>
            </w:pPr>
            <w:r>
              <w:rPr>
                <w:szCs w:val="22"/>
              </w:rPr>
              <w:t>Minniháttar blæðing</w:t>
            </w:r>
          </w:p>
        </w:tc>
        <w:tc>
          <w:tcPr>
            <w:tcW w:w="1155" w:type="pct"/>
          </w:tcPr>
          <w:p w14:paraId="01121413" w14:textId="77777777" w:rsidR="00761F7A" w:rsidRDefault="008A5ACE">
            <w:pPr>
              <w:widowControl w:val="0"/>
              <w:jc w:val="center"/>
              <w:rPr>
                <w:szCs w:val="22"/>
              </w:rPr>
            </w:pPr>
            <w:r>
              <w:rPr>
                <w:szCs w:val="22"/>
              </w:rPr>
              <w:t>1.566 (13,16 %)</w:t>
            </w:r>
          </w:p>
        </w:tc>
        <w:tc>
          <w:tcPr>
            <w:tcW w:w="1144" w:type="pct"/>
          </w:tcPr>
          <w:p w14:paraId="2D98C79D" w14:textId="77777777" w:rsidR="00761F7A" w:rsidRDefault="008A5ACE">
            <w:pPr>
              <w:widowControl w:val="0"/>
              <w:jc w:val="center"/>
              <w:rPr>
                <w:szCs w:val="22"/>
              </w:rPr>
            </w:pPr>
            <w:r>
              <w:rPr>
                <w:szCs w:val="22"/>
              </w:rPr>
              <w:t>1.787 (14,85 %)</w:t>
            </w:r>
          </w:p>
        </w:tc>
        <w:tc>
          <w:tcPr>
            <w:tcW w:w="1144" w:type="pct"/>
          </w:tcPr>
          <w:p w14:paraId="592E9A0B" w14:textId="77777777" w:rsidR="00761F7A" w:rsidRDefault="008A5ACE">
            <w:pPr>
              <w:widowControl w:val="0"/>
              <w:autoSpaceDE w:val="0"/>
              <w:autoSpaceDN w:val="0"/>
              <w:adjustRightInd w:val="0"/>
              <w:jc w:val="center"/>
              <w:rPr>
                <w:szCs w:val="22"/>
              </w:rPr>
            </w:pPr>
            <w:r>
              <w:rPr>
                <w:szCs w:val="22"/>
              </w:rPr>
              <w:t>1.931 (16,37 %)</w:t>
            </w:r>
          </w:p>
        </w:tc>
      </w:tr>
      <w:tr w:rsidR="00761F7A" w14:paraId="17B67F4C" w14:textId="77777777">
        <w:trPr>
          <w:jc w:val="center"/>
        </w:trPr>
        <w:tc>
          <w:tcPr>
            <w:tcW w:w="1558" w:type="pct"/>
          </w:tcPr>
          <w:p w14:paraId="68C0A9E1" w14:textId="77777777" w:rsidR="00761F7A" w:rsidRDefault="008A5ACE">
            <w:pPr>
              <w:widowControl w:val="0"/>
              <w:rPr>
                <w:szCs w:val="22"/>
              </w:rPr>
            </w:pPr>
            <w:r>
              <w:rPr>
                <w:szCs w:val="22"/>
              </w:rPr>
              <w:t>Hvers konar blæðing</w:t>
            </w:r>
          </w:p>
        </w:tc>
        <w:tc>
          <w:tcPr>
            <w:tcW w:w="1155" w:type="pct"/>
          </w:tcPr>
          <w:p w14:paraId="42421526" w14:textId="77777777" w:rsidR="00761F7A" w:rsidRDefault="008A5ACE">
            <w:pPr>
              <w:widowControl w:val="0"/>
              <w:jc w:val="center"/>
              <w:rPr>
                <w:szCs w:val="22"/>
              </w:rPr>
            </w:pPr>
            <w:r>
              <w:rPr>
                <w:szCs w:val="22"/>
              </w:rPr>
              <w:t>1.759 (14,78 %)</w:t>
            </w:r>
          </w:p>
        </w:tc>
        <w:tc>
          <w:tcPr>
            <w:tcW w:w="1144" w:type="pct"/>
          </w:tcPr>
          <w:p w14:paraId="7C3228AB" w14:textId="77777777" w:rsidR="00761F7A" w:rsidRDefault="008A5ACE">
            <w:pPr>
              <w:widowControl w:val="0"/>
              <w:jc w:val="center"/>
              <w:rPr>
                <w:szCs w:val="22"/>
              </w:rPr>
            </w:pPr>
            <w:r>
              <w:rPr>
                <w:szCs w:val="22"/>
              </w:rPr>
              <w:t>1.997 (16,60 %)</w:t>
            </w:r>
          </w:p>
        </w:tc>
        <w:tc>
          <w:tcPr>
            <w:tcW w:w="1144" w:type="pct"/>
          </w:tcPr>
          <w:p w14:paraId="2B4F2E78" w14:textId="77777777" w:rsidR="00761F7A" w:rsidRDefault="008A5ACE">
            <w:pPr>
              <w:widowControl w:val="0"/>
              <w:autoSpaceDE w:val="0"/>
              <w:autoSpaceDN w:val="0"/>
              <w:adjustRightInd w:val="0"/>
              <w:jc w:val="center"/>
              <w:rPr>
                <w:szCs w:val="22"/>
              </w:rPr>
            </w:pPr>
            <w:r>
              <w:rPr>
                <w:szCs w:val="22"/>
              </w:rPr>
              <w:t>2.169 (18,39 %)</w:t>
            </w:r>
          </w:p>
        </w:tc>
      </w:tr>
    </w:tbl>
    <w:p w14:paraId="4F3E47F2" w14:textId="77777777" w:rsidR="00761F7A" w:rsidRDefault="00761F7A">
      <w:pPr>
        <w:widowControl w:val="0"/>
        <w:autoSpaceDE w:val="0"/>
        <w:autoSpaceDN w:val="0"/>
        <w:adjustRightInd w:val="0"/>
        <w:rPr>
          <w:szCs w:val="22"/>
          <w:lang w:eastAsia="de-DE"/>
        </w:rPr>
      </w:pPr>
    </w:p>
    <w:p w14:paraId="235AF7BE" w14:textId="77777777" w:rsidR="00761F7A" w:rsidRDefault="008A5ACE">
      <w:pPr>
        <w:widowControl w:val="0"/>
        <w:rPr>
          <w:szCs w:val="22"/>
        </w:rPr>
      </w:pPr>
      <w:r>
        <w:rPr>
          <w:szCs w:val="22"/>
        </w:rPr>
        <w:t>Þátttakendur, sem var slembiraðað á dabigatran etexílat 110 mg tvisvar á sólarhring eða 150 mg tvisvar á sólarhring, voru í marktækt minni hættu á lífshættulegum blæðingum og blæðingum innan höfuðkúpu borið saman við warfarín [p ˂ 0,05]. Báðir styrkleikar dabigatran etexílats höfðu einnig í för með sér tölfræðilega marktækt lægri heildartíðni blæðinga. Þátttakendur, sem var slembiraðað á dabigatran etexílat 110 mg tvisvar á sólarhring, voru í marktækt minni hættu á meiriháttar blæðingum borið saman við warfarín (áhættuhlutfall 0,81 [p = 0,0027].</w:t>
      </w:r>
      <w:bookmarkStart w:id="14" w:name="OLE_LINK4"/>
      <w:bookmarkStart w:id="15" w:name="OLE_LINK16"/>
      <w:r>
        <w:rPr>
          <w:szCs w:val="22"/>
        </w:rPr>
        <w:t xml:space="preserve"> Þátttakendur, sem var slembiraðað á dabigatran etexílat 150 mg tvisvar á sólarhring, voru í marktækt aukinni hættu á meiriháttar blæðingum í meltingarvegi borið saman við warfarín (áhættuhlutfall 1,48 [p = 0,0005]. Þessi áhrif sáust fyrst og fremst hjá sjúklingum ≥ 75 ára.</w:t>
      </w:r>
    </w:p>
    <w:bookmarkEnd w:id="14"/>
    <w:bookmarkEnd w:id="15"/>
    <w:p w14:paraId="73DEEBEB" w14:textId="77777777" w:rsidR="00761F7A" w:rsidRDefault="008A5ACE">
      <w:pPr>
        <w:widowControl w:val="0"/>
        <w:rPr>
          <w:szCs w:val="22"/>
        </w:rPr>
      </w:pPr>
      <w:r>
        <w:rPr>
          <w:szCs w:val="22"/>
        </w:rPr>
        <w:t>Klínískur ávinningur dabigatrans með tilliti til fyrirbyggjandi meðferðar gegn heilaslagi og segareki í slagæðum og minnkuð hætta á blæðingu innan höfuðkúpu borið saman við warfarin hélst í einstökum undirhópum sjúklinga, hvort sem um er að ræða skerta nýrnastarfsemi, hærri aldur, samhliða lyfjameðferð svo sem með lyfjum sem hindra samloðun blóðflagna eða P</w:t>
      </w:r>
      <w:r>
        <w:rPr>
          <w:szCs w:val="22"/>
        </w:rPr>
        <w:noBreakHyphen/>
        <w:t>glýkóprótein hemlum. Þó að sumir undirhópar sjúklinga séu í aukinni hættu á meiriháttar blæðingu þegar þeir eru meðhöndlaðir með segavarnarlyfi er aukin blæðingarhætta af völdum dabigatrans vegna blæðingar í meltingarvegi, sem yfirleitt sést innan fyrstu 3</w:t>
      </w:r>
      <w:r>
        <w:rPr>
          <w:szCs w:val="22"/>
        </w:rPr>
        <w:noBreakHyphen/>
        <w:t>6 mánaðanna eftir að meðferð með dabigatran etexílati hefst.</w:t>
      </w:r>
    </w:p>
    <w:p w14:paraId="4A0D838B" w14:textId="77777777" w:rsidR="00761F7A" w:rsidRDefault="00761F7A">
      <w:pPr>
        <w:widowControl w:val="0"/>
        <w:rPr>
          <w:szCs w:val="22"/>
        </w:rPr>
      </w:pPr>
    </w:p>
    <w:p w14:paraId="037C3800" w14:textId="77777777" w:rsidR="00761F7A" w:rsidRDefault="008A5ACE">
      <w:pPr>
        <w:keepNext/>
        <w:widowControl w:val="0"/>
        <w:rPr>
          <w:i/>
          <w:iCs/>
          <w:szCs w:val="22"/>
        </w:rPr>
      </w:pPr>
      <w:r>
        <w:rPr>
          <w:i/>
          <w:szCs w:val="22"/>
        </w:rPr>
        <w:t>Meðferð hjá fullorðnum við DVT og PE og fyrirbyggjandi meðferð við endurteknu DVT og PE (DVT/PE meðferð)</w:t>
      </w:r>
    </w:p>
    <w:p w14:paraId="4F7D1CEF" w14:textId="77777777" w:rsidR="00761F7A" w:rsidRDefault="00761F7A">
      <w:pPr>
        <w:keepNext/>
        <w:widowControl w:val="0"/>
        <w:rPr>
          <w:i/>
          <w:szCs w:val="22"/>
          <w:u w:val="single"/>
        </w:rPr>
      </w:pPr>
    </w:p>
    <w:p w14:paraId="0DCBDADD" w14:textId="77777777" w:rsidR="00761F7A" w:rsidRDefault="008A5ACE">
      <w:pPr>
        <w:widowControl w:val="0"/>
        <w:rPr>
          <w:szCs w:val="22"/>
        </w:rPr>
      </w:pPr>
      <w:r>
        <w:rPr>
          <w:szCs w:val="22"/>
        </w:rPr>
        <w:t>Tafla 13 sýnir blæðingartilvik í báðum rannsóknunum í heild, RE</w:t>
      </w:r>
      <w:r>
        <w:rPr>
          <w:szCs w:val="22"/>
        </w:rPr>
        <w:noBreakHyphen/>
        <w:t>COVER og RE</w:t>
      </w:r>
      <w:r>
        <w:rPr>
          <w:szCs w:val="22"/>
        </w:rPr>
        <w:noBreakHyphen/>
        <w:t>COVER II, á meðferð við DVT og PE. Í rannsóknunum í heild voru aðalendapunktar varðandi öryggi meiri háttar blæðing, meiri háttar eða klínískt mikilvæg blæðing og sérhver blæðing við marktækt lægri tíðni en við notkun warfaríns miðað við tilgreindan alfa</w:t>
      </w:r>
      <w:r>
        <w:rPr>
          <w:szCs w:val="22"/>
        </w:rPr>
        <w:noBreakHyphen/>
        <w:t>stuðul sem var 5 %.</w:t>
      </w:r>
    </w:p>
    <w:p w14:paraId="60980230" w14:textId="77777777" w:rsidR="00761F7A" w:rsidRDefault="00761F7A">
      <w:pPr>
        <w:pStyle w:val="CSText"/>
        <w:widowControl w:val="0"/>
        <w:rPr>
          <w:sz w:val="22"/>
          <w:szCs w:val="22"/>
          <w:lang w:eastAsia="en-US"/>
        </w:rPr>
      </w:pPr>
    </w:p>
    <w:p w14:paraId="4298C43A" w14:textId="77777777" w:rsidR="00761F7A" w:rsidRDefault="008A5ACE">
      <w:pPr>
        <w:keepNext/>
        <w:keepLines/>
        <w:widowControl w:val="0"/>
        <w:ind w:left="1134" w:hanging="1134"/>
        <w:rPr>
          <w:b/>
          <w:bCs/>
          <w:szCs w:val="22"/>
        </w:rPr>
      </w:pPr>
      <w:r>
        <w:rPr>
          <w:b/>
          <w:szCs w:val="22"/>
        </w:rPr>
        <w:lastRenderedPageBreak/>
        <w:t>Tafla 13:</w:t>
      </w:r>
      <w:r>
        <w:rPr>
          <w:b/>
          <w:szCs w:val="22"/>
        </w:rPr>
        <w:tab/>
        <w:t>Blæðingartilvik í rannsóknunum RE</w:t>
      </w:r>
      <w:r>
        <w:rPr>
          <w:b/>
          <w:szCs w:val="22"/>
        </w:rPr>
        <w:noBreakHyphen/>
        <w:t>COVER og RE</w:t>
      </w:r>
      <w:r>
        <w:rPr>
          <w:b/>
          <w:szCs w:val="22"/>
        </w:rPr>
        <w:noBreakHyphen/>
        <w:t>COVER</w:t>
      </w:r>
      <w:r>
        <w:rPr>
          <w:szCs w:val="22"/>
        </w:rPr>
        <w:t> </w:t>
      </w:r>
      <w:r>
        <w:rPr>
          <w:b/>
          <w:szCs w:val="22"/>
        </w:rPr>
        <w:t>II á meðferð við DVT og PE</w:t>
      </w:r>
    </w:p>
    <w:p w14:paraId="79ACC846" w14:textId="77777777" w:rsidR="00761F7A" w:rsidRDefault="00761F7A">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2057"/>
        <w:gridCol w:w="1568"/>
        <w:gridCol w:w="2102"/>
      </w:tblGrid>
      <w:tr w:rsidR="00761F7A" w14:paraId="66EAF7E0" w14:textId="77777777">
        <w:trPr>
          <w:jc w:val="center"/>
        </w:trPr>
        <w:tc>
          <w:tcPr>
            <w:tcW w:w="1823" w:type="pct"/>
          </w:tcPr>
          <w:p w14:paraId="748C1226" w14:textId="77777777" w:rsidR="00761F7A" w:rsidRDefault="00761F7A">
            <w:pPr>
              <w:keepNext/>
              <w:widowControl w:val="0"/>
              <w:ind w:left="-374"/>
              <w:jc w:val="center"/>
              <w:rPr>
                <w:szCs w:val="22"/>
              </w:rPr>
            </w:pPr>
          </w:p>
        </w:tc>
        <w:tc>
          <w:tcPr>
            <w:tcW w:w="1141" w:type="pct"/>
          </w:tcPr>
          <w:p w14:paraId="3CA12B39" w14:textId="77777777" w:rsidR="00761F7A" w:rsidRDefault="008A5ACE">
            <w:pPr>
              <w:keepNext/>
              <w:widowControl w:val="0"/>
              <w:jc w:val="center"/>
              <w:rPr>
                <w:szCs w:val="22"/>
              </w:rPr>
            </w:pPr>
            <w:r>
              <w:rPr>
                <w:szCs w:val="22"/>
              </w:rPr>
              <w:t>Dabigatran etexílat 150 mg tvisvar á sólarhring</w:t>
            </w:r>
          </w:p>
        </w:tc>
        <w:tc>
          <w:tcPr>
            <w:tcW w:w="870" w:type="pct"/>
          </w:tcPr>
          <w:p w14:paraId="0E040772" w14:textId="77777777" w:rsidR="00761F7A" w:rsidRDefault="008A5ACE">
            <w:pPr>
              <w:keepNext/>
              <w:widowControl w:val="0"/>
              <w:jc w:val="center"/>
              <w:rPr>
                <w:szCs w:val="22"/>
              </w:rPr>
            </w:pPr>
            <w:r>
              <w:rPr>
                <w:szCs w:val="22"/>
              </w:rPr>
              <w:t>Warfarín</w:t>
            </w:r>
          </w:p>
        </w:tc>
        <w:tc>
          <w:tcPr>
            <w:tcW w:w="1166" w:type="pct"/>
          </w:tcPr>
          <w:p w14:paraId="4B9E5CCE" w14:textId="77777777" w:rsidR="00761F7A" w:rsidRDefault="008A5ACE">
            <w:pPr>
              <w:keepNext/>
              <w:widowControl w:val="0"/>
              <w:jc w:val="center"/>
              <w:rPr>
                <w:szCs w:val="22"/>
              </w:rPr>
            </w:pPr>
            <w:r>
              <w:rPr>
                <w:szCs w:val="22"/>
              </w:rPr>
              <w:t>Áhættuhlutfall samanborið við warfarín</w:t>
            </w:r>
          </w:p>
          <w:p w14:paraId="155B341D" w14:textId="77777777" w:rsidR="00761F7A" w:rsidRDefault="008A5ACE">
            <w:pPr>
              <w:keepNext/>
              <w:widowControl w:val="0"/>
              <w:jc w:val="center"/>
              <w:rPr>
                <w:szCs w:val="22"/>
              </w:rPr>
            </w:pPr>
            <w:r>
              <w:rPr>
                <w:szCs w:val="22"/>
              </w:rPr>
              <w:t>(95 % öryggisbil)</w:t>
            </w:r>
          </w:p>
        </w:tc>
      </w:tr>
      <w:tr w:rsidR="00761F7A" w14:paraId="441CACD4" w14:textId="77777777">
        <w:trPr>
          <w:jc w:val="center"/>
        </w:trPr>
        <w:tc>
          <w:tcPr>
            <w:tcW w:w="1823" w:type="pct"/>
          </w:tcPr>
          <w:p w14:paraId="5F34472E" w14:textId="77777777" w:rsidR="00761F7A" w:rsidRDefault="008A5ACE">
            <w:pPr>
              <w:keepNext/>
              <w:widowControl w:val="0"/>
              <w:rPr>
                <w:szCs w:val="22"/>
              </w:rPr>
            </w:pPr>
            <w:r>
              <w:rPr>
                <w:szCs w:val="22"/>
              </w:rPr>
              <w:t>Sjúklingar sem öryggisgreiningin tók til</w:t>
            </w:r>
          </w:p>
        </w:tc>
        <w:tc>
          <w:tcPr>
            <w:tcW w:w="1141" w:type="pct"/>
          </w:tcPr>
          <w:p w14:paraId="739BA4BF" w14:textId="77777777" w:rsidR="00761F7A" w:rsidRDefault="008A5ACE">
            <w:pPr>
              <w:keepNext/>
              <w:widowControl w:val="0"/>
              <w:jc w:val="center"/>
              <w:rPr>
                <w:szCs w:val="22"/>
              </w:rPr>
            </w:pPr>
            <w:r>
              <w:rPr>
                <w:szCs w:val="22"/>
              </w:rPr>
              <w:t>2.456</w:t>
            </w:r>
          </w:p>
        </w:tc>
        <w:tc>
          <w:tcPr>
            <w:tcW w:w="870" w:type="pct"/>
          </w:tcPr>
          <w:p w14:paraId="350C28F3" w14:textId="77777777" w:rsidR="00761F7A" w:rsidRDefault="008A5ACE">
            <w:pPr>
              <w:keepNext/>
              <w:widowControl w:val="0"/>
              <w:jc w:val="center"/>
              <w:rPr>
                <w:szCs w:val="22"/>
              </w:rPr>
            </w:pPr>
            <w:r>
              <w:rPr>
                <w:szCs w:val="22"/>
              </w:rPr>
              <w:t>2.462</w:t>
            </w:r>
          </w:p>
        </w:tc>
        <w:tc>
          <w:tcPr>
            <w:tcW w:w="1166" w:type="pct"/>
          </w:tcPr>
          <w:p w14:paraId="2E8BCBF8" w14:textId="77777777" w:rsidR="00761F7A" w:rsidRDefault="00761F7A">
            <w:pPr>
              <w:keepNext/>
              <w:widowControl w:val="0"/>
              <w:jc w:val="center"/>
              <w:rPr>
                <w:szCs w:val="22"/>
              </w:rPr>
            </w:pPr>
          </w:p>
        </w:tc>
      </w:tr>
      <w:tr w:rsidR="00761F7A" w14:paraId="4ABED6DE" w14:textId="77777777">
        <w:trPr>
          <w:jc w:val="center"/>
        </w:trPr>
        <w:tc>
          <w:tcPr>
            <w:tcW w:w="1823" w:type="pct"/>
          </w:tcPr>
          <w:p w14:paraId="1B1F22A6" w14:textId="77777777" w:rsidR="00761F7A" w:rsidRDefault="008A5ACE">
            <w:pPr>
              <w:keepNext/>
              <w:widowControl w:val="0"/>
              <w:rPr>
                <w:szCs w:val="22"/>
              </w:rPr>
            </w:pPr>
            <w:r>
              <w:rPr>
                <w:szCs w:val="22"/>
              </w:rPr>
              <w:t>Meiri háttar blæðingartilvik</w:t>
            </w:r>
          </w:p>
        </w:tc>
        <w:tc>
          <w:tcPr>
            <w:tcW w:w="1141" w:type="pct"/>
          </w:tcPr>
          <w:p w14:paraId="148107C9" w14:textId="77777777" w:rsidR="00761F7A" w:rsidRDefault="008A5ACE">
            <w:pPr>
              <w:keepNext/>
              <w:widowControl w:val="0"/>
              <w:jc w:val="center"/>
              <w:rPr>
                <w:szCs w:val="22"/>
              </w:rPr>
            </w:pPr>
            <w:r>
              <w:rPr>
                <w:szCs w:val="22"/>
              </w:rPr>
              <w:t>24 (1,0 %)</w:t>
            </w:r>
          </w:p>
        </w:tc>
        <w:tc>
          <w:tcPr>
            <w:tcW w:w="870" w:type="pct"/>
          </w:tcPr>
          <w:p w14:paraId="35145674" w14:textId="77777777" w:rsidR="00761F7A" w:rsidRDefault="008A5ACE">
            <w:pPr>
              <w:keepNext/>
              <w:widowControl w:val="0"/>
              <w:jc w:val="center"/>
              <w:rPr>
                <w:szCs w:val="22"/>
              </w:rPr>
            </w:pPr>
            <w:r>
              <w:rPr>
                <w:szCs w:val="22"/>
              </w:rPr>
              <w:t>40 (1,6 %)</w:t>
            </w:r>
          </w:p>
        </w:tc>
        <w:tc>
          <w:tcPr>
            <w:tcW w:w="1166" w:type="pct"/>
          </w:tcPr>
          <w:p w14:paraId="68456EF7" w14:textId="77777777" w:rsidR="00761F7A" w:rsidRDefault="008A5ACE">
            <w:pPr>
              <w:keepNext/>
              <w:widowControl w:val="0"/>
              <w:jc w:val="center"/>
              <w:rPr>
                <w:szCs w:val="22"/>
              </w:rPr>
            </w:pPr>
            <w:r>
              <w:rPr>
                <w:szCs w:val="22"/>
              </w:rPr>
              <w:t>0,60 (0,36; 0,99)</w:t>
            </w:r>
          </w:p>
        </w:tc>
      </w:tr>
      <w:tr w:rsidR="00761F7A" w14:paraId="04348B0E" w14:textId="77777777">
        <w:trPr>
          <w:jc w:val="center"/>
        </w:trPr>
        <w:tc>
          <w:tcPr>
            <w:tcW w:w="1823" w:type="pct"/>
          </w:tcPr>
          <w:p w14:paraId="1645D406" w14:textId="77777777" w:rsidR="00761F7A" w:rsidRDefault="008A5ACE">
            <w:pPr>
              <w:keepNext/>
              <w:widowControl w:val="0"/>
              <w:ind w:left="567"/>
              <w:rPr>
                <w:szCs w:val="22"/>
              </w:rPr>
            </w:pPr>
            <w:r>
              <w:rPr>
                <w:szCs w:val="22"/>
              </w:rPr>
              <w:t>Blæðing innan höfuðkúpu</w:t>
            </w:r>
          </w:p>
        </w:tc>
        <w:tc>
          <w:tcPr>
            <w:tcW w:w="1141" w:type="pct"/>
          </w:tcPr>
          <w:p w14:paraId="0FE3A7B3" w14:textId="77777777" w:rsidR="00761F7A" w:rsidRDefault="008A5ACE">
            <w:pPr>
              <w:keepNext/>
              <w:widowControl w:val="0"/>
              <w:jc w:val="center"/>
              <w:rPr>
                <w:szCs w:val="22"/>
              </w:rPr>
            </w:pPr>
            <w:r>
              <w:rPr>
                <w:szCs w:val="22"/>
              </w:rPr>
              <w:t>2 (0,1 %)</w:t>
            </w:r>
          </w:p>
        </w:tc>
        <w:tc>
          <w:tcPr>
            <w:tcW w:w="870" w:type="pct"/>
          </w:tcPr>
          <w:p w14:paraId="2BA53660" w14:textId="77777777" w:rsidR="00761F7A" w:rsidRDefault="008A5ACE">
            <w:pPr>
              <w:keepNext/>
              <w:widowControl w:val="0"/>
              <w:jc w:val="center"/>
              <w:rPr>
                <w:szCs w:val="22"/>
              </w:rPr>
            </w:pPr>
            <w:r>
              <w:rPr>
                <w:szCs w:val="22"/>
              </w:rPr>
              <w:t>4 (0,2 %)</w:t>
            </w:r>
          </w:p>
        </w:tc>
        <w:tc>
          <w:tcPr>
            <w:tcW w:w="1166" w:type="pct"/>
          </w:tcPr>
          <w:p w14:paraId="7C23CB20" w14:textId="77777777" w:rsidR="00761F7A" w:rsidRDefault="008A5ACE">
            <w:pPr>
              <w:keepNext/>
              <w:widowControl w:val="0"/>
              <w:jc w:val="center"/>
              <w:rPr>
                <w:szCs w:val="22"/>
              </w:rPr>
            </w:pPr>
            <w:r>
              <w:rPr>
                <w:szCs w:val="22"/>
              </w:rPr>
              <w:t>0,50 (0,09; 2,74)</w:t>
            </w:r>
          </w:p>
        </w:tc>
      </w:tr>
      <w:tr w:rsidR="00761F7A" w14:paraId="4B105661" w14:textId="77777777">
        <w:trPr>
          <w:jc w:val="center"/>
        </w:trPr>
        <w:tc>
          <w:tcPr>
            <w:tcW w:w="1823" w:type="pct"/>
          </w:tcPr>
          <w:p w14:paraId="6EC75872" w14:textId="77777777" w:rsidR="00761F7A" w:rsidRDefault="008A5ACE">
            <w:pPr>
              <w:keepNext/>
              <w:widowControl w:val="0"/>
              <w:ind w:left="567"/>
              <w:rPr>
                <w:szCs w:val="22"/>
              </w:rPr>
            </w:pPr>
            <w:r>
              <w:rPr>
                <w:szCs w:val="22"/>
              </w:rPr>
              <w:t>Meiri háttar blæðing í meltingarvegi</w:t>
            </w:r>
          </w:p>
        </w:tc>
        <w:tc>
          <w:tcPr>
            <w:tcW w:w="1141" w:type="pct"/>
          </w:tcPr>
          <w:p w14:paraId="70990EBD" w14:textId="77777777" w:rsidR="00761F7A" w:rsidRDefault="008A5ACE">
            <w:pPr>
              <w:keepNext/>
              <w:widowControl w:val="0"/>
              <w:jc w:val="center"/>
              <w:rPr>
                <w:szCs w:val="22"/>
              </w:rPr>
            </w:pPr>
            <w:r>
              <w:rPr>
                <w:szCs w:val="22"/>
              </w:rPr>
              <w:t>10 (0,4 %)</w:t>
            </w:r>
          </w:p>
        </w:tc>
        <w:tc>
          <w:tcPr>
            <w:tcW w:w="870" w:type="pct"/>
          </w:tcPr>
          <w:p w14:paraId="3AD75648" w14:textId="77777777" w:rsidR="00761F7A" w:rsidRDefault="008A5ACE">
            <w:pPr>
              <w:keepNext/>
              <w:widowControl w:val="0"/>
              <w:jc w:val="center"/>
              <w:rPr>
                <w:szCs w:val="22"/>
              </w:rPr>
            </w:pPr>
            <w:r>
              <w:rPr>
                <w:szCs w:val="22"/>
              </w:rPr>
              <w:t>12 (0,5 %)</w:t>
            </w:r>
          </w:p>
        </w:tc>
        <w:tc>
          <w:tcPr>
            <w:tcW w:w="1166" w:type="pct"/>
          </w:tcPr>
          <w:p w14:paraId="7215D81A" w14:textId="77777777" w:rsidR="00761F7A" w:rsidRDefault="008A5ACE">
            <w:pPr>
              <w:keepNext/>
              <w:widowControl w:val="0"/>
              <w:jc w:val="center"/>
              <w:rPr>
                <w:szCs w:val="22"/>
              </w:rPr>
            </w:pPr>
            <w:r>
              <w:rPr>
                <w:szCs w:val="22"/>
              </w:rPr>
              <w:t>0,83 (0,36; 1,93)</w:t>
            </w:r>
          </w:p>
        </w:tc>
      </w:tr>
      <w:tr w:rsidR="00761F7A" w14:paraId="4B9EE47F" w14:textId="77777777">
        <w:trPr>
          <w:jc w:val="center"/>
        </w:trPr>
        <w:tc>
          <w:tcPr>
            <w:tcW w:w="1823" w:type="pct"/>
          </w:tcPr>
          <w:p w14:paraId="4CCEA7AC" w14:textId="77777777" w:rsidR="00761F7A" w:rsidRDefault="008A5ACE">
            <w:pPr>
              <w:keepNext/>
              <w:widowControl w:val="0"/>
              <w:ind w:left="567"/>
              <w:rPr>
                <w:szCs w:val="22"/>
              </w:rPr>
            </w:pPr>
            <w:r>
              <w:rPr>
                <w:szCs w:val="22"/>
              </w:rPr>
              <w:t>Lífshættuleg blæðing</w:t>
            </w:r>
          </w:p>
        </w:tc>
        <w:tc>
          <w:tcPr>
            <w:tcW w:w="1141" w:type="pct"/>
          </w:tcPr>
          <w:p w14:paraId="2F03428F" w14:textId="77777777" w:rsidR="00761F7A" w:rsidRDefault="008A5ACE">
            <w:pPr>
              <w:keepNext/>
              <w:widowControl w:val="0"/>
              <w:jc w:val="center"/>
              <w:rPr>
                <w:szCs w:val="22"/>
              </w:rPr>
            </w:pPr>
            <w:r>
              <w:rPr>
                <w:szCs w:val="22"/>
              </w:rPr>
              <w:t>4 (0,2 %)</w:t>
            </w:r>
          </w:p>
        </w:tc>
        <w:tc>
          <w:tcPr>
            <w:tcW w:w="870" w:type="pct"/>
          </w:tcPr>
          <w:p w14:paraId="2B1D2FF5" w14:textId="77777777" w:rsidR="00761F7A" w:rsidRDefault="008A5ACE">
            <w:pPr>
              <w:keepNext/>
              <w:widowControl w:val="0"/>
              <w:jc w:val="center"/>
              <w:rPr>
                <w:szCs w:val="22"/>
              </w:rPr>
            </w:pPr>
            <w:r>
              <w:rPr>
                <w:szCs w:val="22"/>
              </w:rPr>
              <w:t>6 (0,2 %)</w:t>
            </w:r>
          </w:p>
        </w:tc>
        <w:tc>
          <w:tcPr>
            <w:tcW w:w="1166" w:type="pct"/>
          </w:tcPr>
          <w:p w14:paraId="19C592D6" w14:textId="77777777" w:rsidR="00761F7A" w:rsidRDefault="008A5ACE">
            <w:pPr>
              <w:keepNext/>
              <w:widowControl w:val="0"/>
              <w:jc w:val="center"/>
              <w:rPr>
                <w:szCs w:val="22"/>
              </w:rPr>
            </w:pPr>
            <w:r>
              <w:rPr>
                <w:szCs w:val="22"/>
              </w:rPr>
              <w:t>0,66 (0,19; 2,36)</w:t>
            </w:r>
          </w:p>
        </w:tc>
      </w:tr>
      <w:tr w:rsidR="00761F7A" w14:paraId="6111255A" w14:textId="77777777">
        <w:trPr>
          <w:jc w:val="center"/>
        </w:trPr>
        <w:tc>
          <w:tcPr>
            <w:tcW w:w="1823" w:type="pct"/>
          </w:tcPr>
          <w:p w14:paraId="29B0C44A" w14:textId="77777777" w:rsidR="00761F7A" w:rsidRDefault="008A5ACE">
            <w:pPr>
              <w:keepNext/>
              <w:widowControl w:val="0"/>
              <w:rPr>
                <w:szCs w:val="22"/>
              </w:rPr>
            </w:pPr>
            <w:r>
              <w:rPr>
                <w:szCs w:val="22"/>
              </w:rPr>
              <w:t>Meiri háttar blæðingartilvik/klínískt mikilvægar blæðingar</w:t>
            </w:r>
          </w:p>
        </w:tc>
        <w:tc>
          <w:tcPr>
            <w:tcW w:w="1141" w:type="pct"/>
          </w:tcPr>
          <w:p w14:paraId="7D6710CA" w14:textId="77777777" w:rsidR="00761F7A" w:rsidRDefault="008A5ACE">
            <w:pPr>
              <w:keepNext/>
              <w:widowControl w:val="0"/>
              <w:jc w:val="center"/>
              <w:rPr>
                <w:szCs w:val="22"/>
              </w:rPr>
            </w:pPr>
            <w:r>
              <w:rPr>
                <w:szCs w:val="22"/>
              </w:rPr>
              <w:t>109 (4,4 %)</w:t>
            </w:r>
          </w:p>
        </w:tc>
        <w:tc>
          <w:tcPr>
            <w:tcW w:w="870" w:type="pct"/>
          </w:tcPr>
          <w:p w14:paraId="75FC0147" w14:textId="77777777" w:rsidR="00761F7A" w:rsidRDefault="008A5ACE">
            <w:pPr>
              <w:keepNext/>
              <w:widowControl w:val="0"/>
              <w:jc w:val="center"/>
              <w:rPr>
                <w:szCs w:val="22"/>
              </w:rPr>
            </w:pPr>
            <w:r>
              <w:rPr>
                <w:szCs w:val="22"/>
              </w:rPr>
              <w:t>189 (7,7 %)</w:t>
            </w:r>
          </w:p>
        </w:tc>
        <w:tc>
          <w:tcPr>
            <w:tcW w:w="1166" w:type="pct"/>
          </w:tcPr>
          <w:p w14:paraId="5FC9F036" w14:textId="77777777" w:rsidR="00761F7A" w:rsidRDefault="008A5ACE">
            <w:pPr>
              <w:keepNext/>
              <w:widowControl w:val="0"/>
              <w:jc w:val="center"/>
              <w:rPr>
                <w:szCs w:val="22"/>
              </w:rPr>
            </w:pPr>
            <w:r>
              <w:rPr>
                <w:szCs w:val="22"/>
              </w:rPr>
              <w:t>0,56 (0,45; 0,71)</w:t>
            </w:r>
          </w:p>
        </w:tc>
      </w:tr>
      <w:tr w:rsidR="00761F7A" w14:paraId="76157174" w14:textId="77777777">
        <w:trPr>
          <w:jc w:val="center"/>
        </w:trPr>
        <w:tc>
          <w:tcPr>
            <w:tcW w:w="1823" w:type="pct"/>
          </w:tcPr>
          <w:p w14:paraId="69D2D073" w14:textId="77777777" w:rsidR="00761F7A" w:rsidRDefault="008A5ACE">
            <w:pPr>
              <w:keepNext/>
              <w:widowControl w:val="0"/>
              <w:rPr>
                <w:szCs w:val="22"/>
              </w:rPr>
            </w:pPr>
            <w:r>
              <w:rPr>
                <w:szCs w:val="22"/>
              </w:rPr>
              <w:t>Hvers konar blæðing</w:t>
            </w:r>
          </w:p>
        </w:tc>
        <w:tc>
          <w:tcPr>
            <w:tcW w:w="1141" w:type="pct"/>
          </w:tcPr>
          <w:p w14:paraId="5793B50D" w14:textId="77777777" w:rsidR="00761F7A" w:rsidRDefault="008A5ACE">
            <w:pPr>
              <w:keepNext/>
              <w:widowControl w:val="0"/>
              <w:jc w:val="center"/>
              <w:rPr>
                <w:szCs w:val="22"/>
              </w:rPr>
            </w:pPr>
            <w:r>
              <w:rPr>
                <w:szCs w:val="22"/>
              </w:rPr>
              <w:t>354 (14,4 %)</w:t>
            </w:r>
          </w:p>
        </w:tc>
        <w:tc>
          <w:tcPr>
            <w:tcW w:w="870" w:type="pct"/>
          </w:tcPr>
          <w:p w14:paraId="5895956E" w14:textId="77777777" w:rsidR="00761F7A" w:rsidRDefault="008A5ACE">
            <w:pPr>
              <w:keepNext/>
              <w:widowControl w:val="0"/>
              <w:jc w:val="center"/>
              <w:rPr>
                <w:szCs w:val="22"/>
              </w:rPr>
            </w:pPr>
            <w:r>
              <w:rPr>
                <w:szCs w:val="22"/>
              </w:rPr>
              <w:t>503 (20,4 %)</w:t>
            </w:r>
          </w:p>
        </w:tc>
        <w:tc>
          <w:tcPr>
            <w:tcW w:w="1166" w:type="pct"/>
          </w:tcPr>
          <w:p w14:paraId="7D927167" w14:textId="77777777" w:rsidR="00761F7A" w:rsidRDefault="008A5ACE">
            <w:pPr>
              <w:keepNext/>
              <w:widowControl w:val="0"/>
              <w:jc w:val="center"/>
              <w:rPr>
                <w:szCs w:val="22"/>
              </w:rPr>
            </w:pPr>
            <w:r>
              <w:rPr>
                <w:szCs w:val="22"/>
              </w:rPr>
              <w:t>0,67 (0,59; 0,77)</w:t>
            </w:r>
          </w:p>
        </w:tc>
      </w:tr>
      <w:tr w:rsidR="00761F7A" w14:paraId="76E02615" w14:textId="77777777">
        <w:trPr>
          <w:jc w:val="center"/>
        </w:trPr>
        <w:tc>
          <w:tcPr>
            <w:tcW w:w="1823" w:type="pct"/>
          </w:tcPr>
          <w:p w14:paraId="2FAE64DB" w14:textId="77777777" w:rsidR="00761F7A" w:rsidRDefault="008A5ACE">
            <w:pPr>
              <w:widowControl w:val="0"/>
              <w:ind w:left="567"/>
              <w:rPr>
                <w:szCs w:val="22"/>
              </w:rPr>
            </w:pPr>
            <w:r>
              <w:rPr>
                <w:szCs w:val="22"/>
              </w:rPr>
              <w:t>Hvers konar blæðing í meltingarvegi</w:t>
            </w:r>
          </w:p>
        </w:tc>
        <w:tc>
          <w:tcPr>
            <w:tcW w:w="1141" w:type="pct"/>
          </w:tcPr>
          <w:p w14:paraId="505FE6D2" w14:textId="77777777" w:rsidR="00761F7A" w:rsidRDefault="008A5ACE">
            <w:pPr>
              <w:widowControl w:val="0"/>
              <w:jc w:val="center"/>
              <w:rPr>
                <w:szCs w:val="22"/>
              </w:rPr>
            </w:pPr>
            <w:r>
              <w:rPr>
                <w:szCs w:val="22"/>
              </w:rPr>
              <w:t>70 (2,9 %)</w:t>
            </w:r>
          </w:p>
        </w:tc>
        <w:tc>
          <w:tcPr>
            <w:tcW w:w="870" w:type="pct"/>
          </w:tcPr>
          <w:p w14:paraId="0A26E826" w14:textId="77777777" w:rsidR="00761F7A" w:rsidRDefault="008A5ACE">
            <w:pPr>
              <w:widowControl w:val="0"/>
              <w:jc w:val="center"/>
              <w:rPr>
                <w:szCs w:val="22"/>
              </w:rPr>
            </w:pPr>
            <w:r>
              <w:rPr>
                <w:szCs w:val="22"/>
              </w:rPr>
              <w:t>55 (2,2 %)</w:t>
            </w:r>
          </w:p>
        </w:tc>
        <w:tc>
          <w:tcPr>
            <w:tcW w:w="1166" w:type="pct"/>
          </w:tcPr>
          <w:p w14:paraId="11A4B5D3" w14:textId="77777777" w:rsidR="00761F7A" w:rsidRDefault="008A5ACE">
            <w:pPr>
              <w:widowControl w:val="0"/>
              <w:jc w:val="center"/>
              <w:rPr>
                <w:szCs w:val="22"/>
              </w:rPr>
            </w:pPr>
            <w:r>
              <w:rPr>
                <w:szCs w:val="22"/>
              </w:rPr>
              <w:t>1,27 (0,90; 1,82)</w:t>
            </w:r>
          </w:p>
        </w:tc>
      </w:tr>
    </w:tbl>
    <w:p w14:paraId="1021E9F2" w14:textId="77777777" w:rsidR="00761F7A" w:rsidRDefault="00761F7A">
      <w:pPr>
        <w:widowControl w:val="0"/>
        <w:rPr>
          <w:szCs w:val="22"/>
        </w:rPr>
      </w:pPr>
    </w:p>
    <w:p w14:paraId="00189533" w14:textId="77777777" w:rsidR="00761F7A" w:rsidRDefault="008A5ACE">
      <w:pPr>
        <w:widowControl w:val="0"/>
        <w:rPr>
          <w:szCs w:val="22"/>
        </w:rPr>
      </w:pPr>
      <w:r>
        <w:rPr>
          <w:szCs w:val="22"/>
        </w:rPr>
        <w:t>Blæðingartilvik í báðum meðferðarhópunum er talin frá fyrstu inntöku dabigatran etexílats eða warfaríns eftir að meðferð með stungulyfi var hætt (tímabil meðferðar með lyfi til inntöku). Þetta felur í sér öll blæðingartilvik sem komu fyrir meðan á meðferð með dabigatran etexílati stóð. Öll blæðingartilvik sem komu fyrir meðan á meðferð með warfaríni stóð eru talin með að undanskildum þeim sem komu fyrir á skörunartímabilinu milli meðferðar með warfaríni og stungulyfi.</w:t>
      </w:r>
    </w:p>
    <w:p w14:paraId="4A20866A" w14:textId="77777777" w:rsidR="00761F7A" w:rsidRDefault="00761F7A">
      <w:pPr>
        <w:widowControl w:val="0"/>
        <w:autoSpaceDE w:val="0"/>
        <w:autoSpaceDN w:val="0"/>
        <w:adjustRightInd w:val="0"/>
        <w:rPr>
          <w:szCs w:val="22"/>
        </w:rPr>
      </w:pPr>
    </w:p>
    <w:p w14:paraId="5CD175E3" w14:textId="77777777" w:rsidR="00761F7A" w:rsidRDefault="008A5ACE">
      <w:pPr>
        <w:widowControl w:val="0"/>
        <w:autoSpaceDE w:val="0"/>
        <w:autoSpaceDN w:val="0"/>
        <w:adjustRightInd w:val="0"/>
        <w:rPr>
          <w:szCs w:val="22"/>
        </w:rPr>
      </w:pPr>
      <w:r>
        <w:rPr>
          <w:szCs w:val="22"/>
        </w:rPr>
        <w:t>Tafla 14 sýnir blæðingartilvik í lykilrannsókninni, RE</w:t>
      </w:r>
      <w:r>
        <w:rPr>
          <w:szCs w:val="22"/>
        </w:rPr>
        <w:noBreakHyphen/>
        <w:t>MEDY, á fyrirbyggjandi meðferð við DVT og PE. Sum blæðingartilvik (meiri háttar blæðingar, klínískt mikilvægar blæðingar og hvers konar blæðing) voru marktækt færri hjá sjúklingum sem fengu dabigatran etexílat samanborið við þá sem fengu warfarín miðað við tilgreindan alfa</w:t>
      </w:r>
      <w:r>
        <w:rPr>
          <w:szCs w:val="22"/>
        </w:rPr>
        <w:noBreakHyphen/>
        <w:t>stuðul sem var 5 %.</w:t>
      </w:r>
    </w:p>
    <w:p w14:paraId="6AA463B9" w14:textId="77777777" w:rsidR="00761F7A" w:rsidRDefault="00761F7A">
      <w:pPr>
        <w:pStyle w:val="CSText"/>
        <w:widowControl w:val="0"/>
        <w:autoSpaceDE w:val="0"/>
        <w:autoSpaceDN w:val="0"/>
        <w:adjustRightInd w:val="0"/>
        <w:rPr>
          <w:sz w:val="22"/>
          <w:szCs w:val="22"/>
          <w:lang w:eastAsia="en-US"/>
        </w:rPr>
      </w:pPr>
    </w:p>
    <w:p w14:paraId="3F929D61" w14:textId="77777777" w:rsidR="00761F7A" w:rsidRDefault="008A5ACE">
      <w:pPr>
        <w:keepNext/>
        <w:keepLines/>
        <w:widowControl w:val="0"/>
        <w:ind w:left="1134" w:hanging="1134"/>
        <w:rPr>
          <w:b/>
          <w:bCs/>
          <w:szCs w:val="22"/>
        </w:rPr>
      </w:pPr>
      <w:r>
        <w:rPr>
          <w:b/>
          <w:szCs w:val="22"/>
        </w:rPr>
        <w:t>Tafla 14:</w:t>
      </w:r>
      <w:r>
        <w:rPr>
          <w:b/>
          <w:szCs w:val="22"/>
        </w:rPr>
        <w:tab/>
        <w:t>Blæðingartilvik í rannsókninni RE</w:t>
      </w:r>
      <w:r>
        <w:rPr>
          <w:b/>
          <w:szCs w:val="22"/>
        </w:rPr>
        <w:noBreakHyphen/>
        <w:t>MEDY á fyrirbyggjandi meðferð við DVT og PE</w:t>
      </w:r>
    </w:p>
    <w:p w14:paraId="76AC5EAA" w14:textId="77777777" w:rsidR="00761F7A" w:rsidRDefault="00761F7A">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7"/>
        <w:gridCol w:w="1972"/>
        <w:gridCol w:w="1404"/>
        <w:gridCol w:w="2349"/>
      </w:tblGrid>
      <w:tr w:rsidR="00761F7A" w14:paraId="55DF90B7" w14:textId="77777777">
        <w:tc>
          <w:tcPr>
            <w:tcW w:w="1824" w:type="pct"/>
          </w:tcPr>
          <w:p w14:paraId="4DB88416" w14:textId="77777777" w:rsidR="00761F7A" w:rsidRDefault="00761F7A">
            <w:pPr>
              <w:keepNext/>
              <w:widowControl w:val="0"/>
              <w:rPr>
                <w:szCs w:val="22"/>
              </w:rPr>
            </w:pPr>
          </w:p>
        </w:tc>
        <w:tc>
          <w:tcPr>
            <w:tcW w:w="1094" w:type="pct"/>
          </w:tcPr>
          <w:p w14:paraId="3AB02239" w14:textId="77777777" w:rsidR="00761F7A" w:rsidRDefault="008A5ACE">
            <w:pPr>
              <w:keepNext/>
              <w:widowControl w:val="0"/>
              <w:jc w:val="center"/>
              <w:rPr>
                <w:szCs w:val="22"/>
              </w:rPr>
            </w:pPr>
            <w:r>
              <w:rPr>
                <w:szCs w:val="22"/>
              </w:rPr>
              <w:t>Dabigatran etexílat</w:t>
            </w:r>
          </w:p>
          <w:p w14:paraId="121DC392" w14:textId="77777777" w:rsidR="00761F7A" w:rsidRDefault="008A5ACE">
            <w:pPr>
              <w:keepNext/>
              <w:widowControl w:val="0"/>
              <w:jc w:val="center"/>
              <w:rPr>
                <w:szCs w:val="22"/>
              </w:rPr>
            </w:pPr>
            <w:r>
              <w:rPr>
                <w:szCs w:val="22"/>
              </w:rPr>
              <w:t>150 mg tvisvar á sólarhring</w:t>
            </w:r>
          </w:p>
        </w:tc>
        <w:tc>
          <w:tcPr>
            <w:tcW w:w="779" w:type="pct"/>
          </w:tcPr>
          <w:p w14:paraId="1AE469DE" w14:textId="77777777" w:rsidR="00761F7A" w:rsidRDefault="008A5ACE">
            <w:pPr>
              <w:keepNext/>
              <w:widowControl w:val="0"/>
              <w:jc w:val="center"/>
              <w:rPr>
                <w:szCs w:val="22"/>
              </w:rPr>
            </w:pPr>
            <w:r>
              <w:rPr>
                <w:szCs w:val="22"/>
              </w:rPr>
              <w:t>Warfarín</w:t>
            </w:r>
          </w:p>
        </w:tc>
        <w:tc>
          <w:tcPr>
            <w:tcW w:w="1303" w:type="pct"/>
          </w:tcPr>
          <w:p w14:paraId="47BE3B78" w14:textId="77777777" w:rsidR="00761F7A" w:rsidRDefault="008A5ACE">
            <w:pPr>
              <w:keepNext/>
              <w:widowControl w:val="0"/>
              <w:jc w:val="center"/>
              <w:rPr>
                <w:szCs w:val="22"/>
              </w:rPr>
            </w:pPr>
            <w:r>
              <w:rPr>
                <w:szCs w:val="22"/>
              </w:rPr>
              <w:t>Áhættuhlutfall samanborið við warfarín</w:t>
            </w:r>
          </w:p>
          <w:p w14:paraId="67FC51EB" w14:textId="77777777" w:rsidR="00761F7A" w:rsidRDefault="008A5ACE">
            <w:pPr>
              <w:keepNext/>
              <w:widowControl w:val="0"/>
              <w:jc w:val="center"/>
              <w:rPr>
                <w:szCs w:val="22"/>
              </w:rPr>
            </w:pPr>
            <w:r>
              <w:rPr>
                <w:szCs w:val="22"/>
              </w:rPr>
              <w:t>(95 % öryggisbil)</w:t>
            </w:r>
          </w:p>
        </w:tc>
      </w:tr>
      <w:tr w:rsidR="00761F7A" w14:paraId="575202E3" w14:textId="77777777">
        <w:tc>
          <w:tcPr>
            <w:tcW w:w="1824" w:type="pct"/>
          </w:tcPr>
          <w:p w14:paraId="7CBFAF58" w14:textId="77777777" w:rsidR="00761F7A" w:rsidRDefault="008A5ACE">
            <w:pPr>
              <w:keepNext/>
              <w:widowControl w:val="0"/>
              <w:rPr>
                <w:szCs w:val="22"/>
              </w:rPr>
            </w:pPr>
            <w:r>
              <w:rPr>
                <w:szCs w:val="22"/>
              </w:rPr>
              <w:t>Meðhöndlaðir sjúklingar</w:t>
            </w:r>
          </w:p>
        </w:tc>
        <w:tc>
          <w:tcPr>
            <w:tcW w:w="1094" w:type="pct"/>
          </w:tcPr>
          <w:p w14:paraId="60B6AE44" w14:textId="77777777" w:rsidR="00761F7A" w:rsidRDefault="008A5ACE">
            <w:pPr>
              <w:keepNext/>
              <w:widowControl w:val="0"/>
              <w:jc w:val="center"/>
              <w:rPr>
                <w:szCs w:val="22"/>
              </w:rPr>
            </w:pPr>
            <w:r>
              <w:rPr>
                <w:szCs w:val="22"/>
              </w:rPr>
              <w:t>1.430</w:t>
            </w:r>
          </w:p>
        </w:tc>
        <w:tc>
          <w:tcPr>
            <w:tcW w:w="779" w:type="pct"/>
          </w:tcPr>
          <w:p w14:paraId="5B4844BD" w14:textId="77777777" w:rsidR="00761F7A" w:rsidRDefault="008A5ACE">
            <w:pPr>
              <w:keepNext/>
              <w:widowControl w:val="0"/>
              <w:jc w:val="center"/>
              <w:rPr>
                <w:szCs w:val="22"/>
              </w:rPr>
            </w:pPr>
            <w:r>
              <w:rPr>
                <w:szCs w:val="22"/>
              </w:rPr>
              <w:t>1.426</w:t>
            </w:r>
          </w:p>
        </w:tc>
        <w:tc>
          <w:tcPr>
            <w:tcW w:w="1303" w:type="pct"/>
          </w:tcPr>
          <w:p w14:paraId="7E81DEEC" w14:textId="77777777" w:rsidR="00761F7A" w:rsidRDefault="00761F7A">
            <w:pPr>
              <w:keepNext/>
              <w:widowControl w:val="0"/>
              <w:jc w:val="center"/>
              <w:rPr>
                <w:szCs w:val="22"/>
              </w:rPr>
            </w:pPr>
          </w:p>
        </w:tc>
      </w:tr>
      <w:tr w:rsidR="00761F7A" w14:paraId="1F7E9408" w14:textId="77777777">
        <w:tc>
          <w:tcPr>
            <w:tcW w:w="1824" w:type="pct"/>
          </w:tcPr>
          <w:p w14:paraId="0045A1C0" w14:textId="77777777" w:rsidR="00761F7A" w:rsidRDefault="008A5ACE">
            <w:pPr>
              <w:keepNext/>
              <w:widowControl w:val="0"/>
              <w:rPr>
                <w:szCs w:val="22"/>
              </w:rPr>
            </w:pPr>
            <w:r>
              <w:rPr>
                <w:szCs w:val="22"/>
              </w:rPr>
              <w:t>Meiri háttar blæðingartilvik</w:t>
            </w:r>
          </w:p>
        </w:tc>
        <w:tc>
          <w:tcPr>
            <w:tcW w:w="1094" w:type="pct"/>
          </w:tcPr>
          <w:p w14:paraId="0A5AE9B7" w14:textId="77777777" w:rsidR="00761F7A" w:rsidRDefault="008A5ACE">
            <w:pPr>
              <w:keepNext/>
              <w:widowControl w:val="0"/>
              <w:jc w:val="center"/>
              <w:rPr>
                <w:szCs w:val="22"/>
              </w:rPr>
            </w:pPr>
            <w:r>
              <w:rPr>
                <w:szCs w:val="22"/>
              </w:rPr>
              <w:t>13 (0,9 %)</w:t>
            </w:r>
          </w:p>
        </w:tc>
        <w:tc>
          <w:tcPr>
            <w:tcW w:w="779" w:type="pct"/>
          </w:tcPr>
          <w:p w14:paraId="5CC4D657" w14:textId="77777777" w:rsidR="00761F7A" w:rsidRDefault="008A5ACE">
            <w:pPr>
              <w:keepNext/>
              <w:widowControl w:val="0"/>
              <w:jc w:val="center"/>
              <w:rPr>
                <w:szCs w:val="22"/>
              </w:rPr>
            </w:pPr>
            <w:r>
              <w:rPr>
                <w:szCs w:val="22"/>
              </w:rPr>
              <w:t>25 (1,8 %)</w:t>
            </w:r>
          </w:p>
        </w:tc>
        <w:tc>
          <w:tcPr>
            <w:tcW w:w="1303" w:type="pct"/>
          </w:tcPr>
          <w:p w14:paraId="065FAD0E" w14:textId="77777777" w:rsidR="00761F7A" w:rsidRDefault="008A5ACE">
            <w:pPr>
              <w:keepNext/>
              <w:widowControl w:val="0"/>
              <w:jc w:val="center"/>
              <w:rPr>
                <w:szCs w:val="22"/>
              </w:rPr>
            </w:pPr>
            <w:r>
              <w:rPr>
                <w:szCs w:val="22"/>
              </w:rPr>
              <w:t>0,54 (0,25; 1,16)</w:t>
            </w:r>
          </w:p>
        </w:tc>
      </w:tr>
      <w:tr w:rsidR="00761F7A" w14:paraId="7197D335" w14:textId="77777777">
        <w:tc>
          <w:tcPr>
            <w:tcW w:w="1824" w:type="pct"/>
          </w:tcPr>
          <w:p w14:paraId="5601B53F" w14:textId="77777777" w:rsidR="00761F7A" w:rsidRDefault="008A5ACE">
            <w:pPr>
              <w:keepNext/>
              <w:widowControl w:val="0"/>
              <w:ind w:left="567"/>
              <w:rPr>
                <w:szCs w:val="22"/>
              </w:rPr>
            </w:pPr>
            <w:r>
              <w:rPr>
                <w:szCs w:val="22"/>
              </w:rPr>
              <w:t>Blæðing innan höfuðkúpu</w:t>
            </w:r>
          </w:p>
        </w:tc>
        <w:tc>
          <w:tcPr>
            <w:tcW w:w="1094" w:type="pct"/>
          </w:tcPr>
          <w:p w14:paraId="1A931086" w14:textId="77777777" w:rsidR="00761F7A" w:rsidRDefault="008A5ACE">
            <w:pPr>
              <w:keepNext/>
              <w:widowControl w:val="0"/>
              <w:jc w:val="center"/>
              <w:rPr>
                <w:szCs w:val="22"/>
              </w:rPr>
            </w:pPr>
            <w:r>
              <w:rPr>
                <w:szCs w:val="22"/>
              </w:rPr>
              <w:t>2 (0,1 %)</w:t>
            </w:r>
          </w:p>
        </w:tc>
        <w:tc>
          <w:tcPr>
            <w:tcW w:w="779" w:type="pct"/>
          </w:tcPr>
          <w:p w14:paraId="16EDA7F8" w14:textId="77777777" w:rsidR="00761F7A" w:rsidRDefault="008A5ACE">
            <w:pPr>
              <w:keepNext/>
              <w:widowControl w:val="0"/>
              <w:jc w:val="center"/>
              <w:rPr>
                <w:szCs w:val="22"/>
              </w:rPr>
            </w:pPr>
            <w:r>
              <w:rPr>
                <w:szCs w:val="22"/>
              </w:rPr>
              <w:t>4 (0,3 %)</w:t>
            </w:r>
          </w:p>
        </w:tc>
        <w:tc>
          <w:tcPr>
            <w:tcW w:w="1303" w:type="pct"/>
          </w:tcPr>
          <w:p w14:paraId="36518CEB" w14:textId="77777777" w:rsidR="00761F7A" w:rsidRDefault="008A5ACE">
            <w:pPr>
              <w:keepNext/>
              <w:widowControl w:val="0"/>
              <w:jc w:val="center"/>
              <w:rPr>
                <w:szCs w:val="22"/>
              </w:rPr>
            </w:pPr>
            <w:r>
              <w:rPr>
                <w:szCs w:val="22"/>
              </w:rPr>
              <w:t>Ekki hægt að reikna út*</w:t>
            </w:r>
          </w:p>
        </w:tc>
      </w:tr>
      <w:tr w:rsidR="00761F7A" w14:paraId="6A99D7AA" w14:textId="77777777">
        <w:tc>
          <w:tcPr>
            <w:tcW w:w="1824" w:type="pct"/>
          </w:tcPr>
          <w:p w14:paraId="688E8F2A" w14:textId="77777777" w:rsidR="00761F7A" w:rsidRDefault="008A5ACE">
            <w:pPr>
              <w:keepNext/>
              <w:widowControl w:val="0"/>
              <w:ind w:left="567"/>
              <w:rPr>
                <w:szCs w:val="22"/>
              </w:rPr>
            </w:pPr>
            <w:r>
              <w:rPr>
                <w:szCs w:val="22"/>
              </w:rPr>
              <w:t>Meiri háttar blæðing í meltingarvegi</w:t>
            </w:r>
          </w:p>
        </w:tc>
        <w:tc>
          <w:tcPr>
            <w:tcW w:w="1094" w:type="pct"/>
          </w:tcPr>
          <w:p w14:paraId="4017224A" w14:textId="77777777" w:rsidR="00761F7A" w:rsidRDefault="008A5ACE">
            <w:pPr>
              <w:keepNext/>
              <w:widowControl w:val="0"/>
              <w:jc w:val="center"/>
              <w:rPr>
                <w:szCs w:val="22"/>
              </w:rPr>
            </w:pPr>
            <w:r>
              <w:rPr>
                <w:szCs w:val="22"/>
              </w:rPr>
              <w:t>4 (0,3 %)</w:t>
            </w:r>
          </w:p>
        </w:tc>
        <w:tc>
          <w:tcPr>
            <w:tcW w:w="779" w:type="pct"/>
          </w:tcPr>
          <w:p w14:paraId="528B372A" w14:textId="77777777" w:rsidR="00761F7A" w:rsidRDefault="008A5ACE">
            <w:pPr>
              <w:keepNext/>
              <w:widowControl w:val="0"/>
              <w:jc w:val="center"/>
              <w:rPr>
                <w:szCs w:val="22"/>
              </w:rPr>
            </w:pPr>
            <w:r>
              <w:rPr>
                <w:szCs w:val="22"/>
              </w:rPr>
              <w:t>8 (0,5 %)</w:t>
            </w:r>
          </w:p>
        </w:tc>
        <w:tc>
          <w:tcPr>
            <w:tcW w:w="1303" w:type="pct"/>
          </w:tcPr>
          <w:p w14:paraId="41D02EA2" w14:textId="77777777" w:rsidR="00761F7A" w:rsidRDefault="008A5ACE">
            <w:pPr>
              <w:keepNext/>
              <w:widowControl w:val="0"/>
              <w:jc w:val="center"/>
              <w:rPr>
                <w:szCs w:val="22"/>
              </w:rPr>
            </w:pPr>
            <w:r>
              <w:rPr>
                <w:szCs w:val="22"/>
              </w:rPr>
              <w:t>Ekki hægt að reikna út*</w:t>
            </w:r>
          </w:p>
        </w:tc>
      </w:tr>
      <w:tr w:rsidR="00761F7A" w14:paraId="11F118A8" w14:textId="77777777">
        <w:tc>
          <w:tcPr>
            <w:tcW w:w="1824" w:type="pct"/>
          </w:tcPr>
          <w:p w14:paraId="2AF3744B" w14:textId="77777777" w:rsidR="00761F7A" w:rsidRDefault="008A5ACE">
            <w:pPr>
              <w:keepNext/>
              <w:widowControl w:val="0"/>
              <w:ind w:left="567"/>
              <w:rPr>
                <w:szCs w:val="22"/>
              </w:rPr>
            </w:pPr>
            <w:r>
              <w:rPr>
                <w:szCs w:val="22"/>
              </w:rPr>
              <w:t>Lífshættuleg blæðing</w:t>
            </w:r>
          </w:p>
        </w:tc>
        <w:tc>
          <w:tcPr>
            <w:tcW w:w="1094" w:type="pct"/>
          </w:tcPr>
          <w:p w14:paraId="58C12B6D" w14:textId="77777777" w:rsidR="00761F7A" w:rsidRDefault="008A5ACE">
            <w:pPr>
              <w:keepNext/>
              <w:widowControl w:val="0"/>
              <w:jc w:val="center"/>
              <w:rPr>
                <w:szCs w:val="22"/>
              </w:rPr>
            </w:pPr>
            <w:r>
              <w:rPr>
                <w:szCs w:val="22"/>
              </w:rPr>
              <w:t>1 (0,1 %)</w:t>
            </w:r>
          </w:p>
        </w:tc>
        <w:tc>
          <w:tcPr>
            <w:tcW w:w="779" w:type="pct"/>
          </w:tcPr>
          <w:p w14:paraId="05ABC7B2" w14:textId="77777777" w:rsidR="00761F7A" w:rsidRDefault="008A5ACE">
            <w:pPr>
              <w:keepNext/>
              <w:widowControl w:val="0"/>
              <w:jc w:val="center"/>
              <w:rPr>
                <w:szCs w:val="22"/>
              </w:rPr>
            </w:pPr>
            <w:r>
              <w:rPr>
                <w:szCs w:val="22"/>
              </w:rPr>
              <w:t>3 (0,2 %)</w:t>
            </w:r>
          </w:p>
        </w:tc>
        <w:tc>
          <w:tcPr>
            <w:tcW w:w="1303" w:type="pct"/>
          </w:tcPr>
          <w:p w14:paraId="2A18BC00" w14:textId="77777777" w:rsidR="00761F7A" w:rsidRDefault="008A5ACE">
            <w:pPr>
              <w:keepNext/>
              <w:widowControl w:val="0"/>
              <w:jc w:val="center"/>
              <w:rPr>
                <w:szCs w:val="22"/>
              </w:rPr>
            </w:pPr>
            <w:r>
              <w:rPr>
                <w:szCs w:val="22"/>
              </w:rPr>
              <w:t>Ekki hægt að reikna út*</w:t>
            </w:r>
          </w:p>
        </w:tc>
      </w:tr>
      <w:tr w:rsidR="00761F7A" w14:paraId="1A39E184" w14:textId="77777777">
        <w:trPr>
          <w:trHeight w:val="259"/>
        </w:trPr>
        <w:tc>
          <w:tcPr>
            <w:tcW w:w="1824" w:type="pct"/>
          </w:tcPr>
          <w:p w14:paraId="694B9189" w14:textId="77777777" w:rsidR="00761F7A" w:rsidRDefault="008A5ACE">
            <w:pPr>
              <w:keepNext/>
              <w:widowControl w:val="0"/>
              <w:rPr>
                <w:szCs w:val="22"/>
              </w:rPr>
            </w:pPr>
            <w:r>
              <w:rPr>
                <w:szCs w:val="22"/>
              </w:rPr>
              <w:t>Meiri háttar blæðingartilvik /klínískt mikilvægar blæðingar</w:t>
            </w:r>
          </w:p>
        </w:tc>
        <w:tc>
          <w:tcPr>
            <w:tcW w:w="1094" w:type="pct"/>
          </w:tcPr>
          <w:p w14:paraId="131B30EE" w14:textId="77777777" w:rsidR="00761F7A" w:rsidRDefault="008A5ACE">
            <w:pPr>
              <w:keepNext/>
              <w:widowControl w:val="0"/>
              <w:jc w:val="center"/>
              <w:rPr>
                <w:szCs w:val="22"/>
              </w:rPr>
            </w:pPr>
            <w:r>
              <w:rPr>
                <w:szCs w:val="22"/>
              </w:rPr>
              <w:t>80 (5,6 %)</w:t>
            </w:r>
          </w:p>
        </w:tc>
        <w:tc>
          <w:tcPr>
            <w:tcW w:w="779" w:type="pct"/>
          </w:tcPr>
          <w:p w14:paraId="1530CD1E" w14:textId="77777777" w:rsidR="00761F7A" w:rsidRDefault="008A5ACE">
            <w:pPr>
              <w:keepNext/>
              <w:widowControl w:val="0"/>
              <w:jc w:val="center"/>
              <w:rPr>
                <w:szCs w:val="22"/>
              </w:rPr>
            </w:pPr>
            <w:r>
              <w:rPr>
                <w:szCs w:val="22"/>
              </w:rPr>
              <w:t>145 (10,2 %)</w:t>
            </w:r>
          </w:p>
        </w:tc>
        <w:tc>
          <w:tcPr>
            <w:tcW w:w="1303" w:type="pct"/>
          </w:tcPr>
          <w:p w14:paraId="0C39A349" w14:textId="77777777" w:rsidR="00761F7A" w:rsidRDefault="008A5ACE">
            <w:pPr>
              <w:keepNext/>
              <w:widowControl w:val="0"/>
              <w:jc w:val="center"/>
              <w:rPr>
                <w:szCs w:val="22"/>
              </w:rPr>
            </w:pPr>
            <w:r>
              <w:rPr>
                <w:szCs w:val="22"/>
              </w:rPr>
              <w:t>0,55 (0,41; 0,72)</w:t>
            </w:r>
          </w:p>
        </w:tc>
      </w:tr>
      <w:tr w:rsidR="00761F7A" w14:paraId="54D493CF" w14:textId="77777777">
        <w:trPr>
          <w:trHeight w:val="259"/>
        </w:trPr>
        <w:tc>
          <w:tcPr>
            <w:tcW w:w="1824" w:type="pct"/>
          </w:tcPr>
          <w:p w14:paraId="398D4F0F" w14:textId="77777777" w:rsidR="00761F7A" w:rsidRDefault="008A5ACE">
            <w:pPr>
              <w:keepNext/>
              <w:widowControl w:val="0"/>
              <w:rPr>
                <w:szCs w:val="22"/>
              </w:rPr>
            </w:pPr>
            <w:r>
              <w:rPr>
                <w:szCs w:val="22"/>
              </w:rPr>
              <w:t>Hvers konar blæðing</w:t>
            </w:r>
          </w:p>
        </w:tc>
        <w:tc>
          <w:tcPr>
            <w:tcW w:w="1094" w:type="pct"/>
          </w:tcPr>
          <w:p w14:paraId="7D1EBE93" w14:textId="77777777" w:rsidR="00761F7A" w:rsidRDefault="008A5ACE">
            <w:pPr>
              <w:widowControl w:val="0"/>
              <w:jc w:val="center"/>
              <w:rPr>
                <w:szCs w:val="22"/>
              </w:rPr>
            </w:pPr>
            <w:r>
              <w:rPr>
                <w:szCs w:val="22"/>
              </w:rPr>
              <w:t>278 (19,4 %)</w:t>
            </w:r>
          </w:p>
        </w:tc>
        <w:tc>
          <w:tcPr>
            <w:tcW w:w="779" w:type="pct"/>
          </w:tcPr>
          <w:p w14:paraId="1F81FC39" w14:textId="77777777" w:rsidR="00761F7A" w:rsidRDefault="008A5ACE">
            <w:pPr>
              <w:widowControl w:val="0"/>
              <w:jc w:val="center"/>
              <w:rPr>
                <w:szCs w:val="22"/>
              </w:rPr>
            </w:pPr>
            <w:r>
              <w:rPr>
                <w:szCs w:val="22"/>
              </w:rPr>
              <w:t>373 (26,2 %)</w:t>
            </w:r>
          </w:p>
        </w:tc>
        <w:tc>
          <w:tcPr>
            <w:tcW w:w="1303" w:type="pct"/>
          </w:tcPr>
          <w:p w14:paraId="58B5E30F" w14:textId="77777777" w:rsidR="00761F7A" w:rsidRDefault="008A5ACE">
            <w:pPr>
              <w:widowControl w:val="0"/>
              <w:jc w:val="center"/>
              <w:rPr>
                <w:szCs w:val="22"/>
              </w:rPr>
            </w:pPr>
            <w:r>
              <w:rPr>
                <w:szCs w:val="22"/>
              </w:rPr>
              <w:t>0,71 (0,61; 0,83)</w:t>
            </w:r>
          </w:p>
        </w:tc>
      </w:tr>
      <w:tr w:rsidR="00761F7A" w14:paraId="272E2A1E" w14:textId="77777777">
        <w:trPr>
          <w:trHeight w:val="259"/>
        </w:trPr>
        <w:tc>
          <w:tcPr>
            <w:tcW w:w="1824" w:type="pct"/>
          </w:tcPr>
          <w:p w14:paraId="7A375279" w14:textId="77777777" w:rsidR="00761F7A" w:rsidRDefault="008A5ACE">
            <w:pPr>
              <w:keepNext/>
              <w:widowControl w:val="0"/>
              <w:ind w:left="567"/>
              <w:rPr>
                <w:szCs w:val="22"/>
              </w:rPr>
            </w:pPr>
            <w:r>
              <w:rPr>
                <w:szCs w:val="22"/>
              </w:rPr>
              <w:t>Hvers konar blæðing í meltingarvegi</w:t>
            </w:r>
          </w:p>
        </w:tc>
        <w:tc>
          <w:tcPr>
            <w:tcW w:w="1094" w:type="pct"/>
          </w:tcPr>
          <w:p w14:paraId="3763E9D6" w14:textId="77777777" w:rsidR="00761F7A" w:rsidRDefault="008A5ACE">
            <w:pPr>
              <w:widowControl w:val="0"/>
              <w:jc w:val="center"/>
              <w:rPr>
                <w:szCs w:val="22"/>
              </w:rPr>
            </w:pPr>
            <w:r>
              <w:rPr>
                <w:szCs w:val="22"/>
              </w:rPr>
              <w:t>45 (3,1 %)</w:t>
            </w:r>
          </w:p>
        </w:tc>
        <w:tc>
          <w:tcPr>
            <w:tcW w:w="779" w:type="pct"/>
          </w:tcPr>
          <w:p w14:paraId="0F0E9694" w14:textId="77777777" w:rsidR="00761F7A" w:rsidRDefault="008A5ACE">
            <w:pPr>
              <w:widowControl w:val="0"/>
              <w:jc w:val="center"/>
              <w:rPr>
                <w:szCs w:val="22"/>
              </w:rPr>
            </w:pPr>
            <w:r>
              <w:rPr>
                <w:szCs w:val="22"/>
              </w:rPr>
              <w:t>32 (2,2 %)</w:t>
            </w:r>
          </w:p>
        </w:tc>
        <w:tc>
          <w:tcPr>
            <w:tcW w:w="1303" w:type="pct"/>
          </w:tcPr>
          <w:p w14:paraId="3DB36B75" w14:textId="77777777" w:rsidR="00761F7A" w:rsidRDefault="008A5ACE">
            <w:pPr>
              <w:widowControl w:val="0"/>
              <w:jc w:val="center"/>
              <w:rPr>
                <w:szCs w:val="22"/>
              </w:rPr>
            </w:pPr>
            <w:r>
              <w:rPr>
                <w:szCs w:val="22"/>
              </w:rPr>
              <w:t>1,39 (0,87; 2,20)</w:t>
            </w:r>
          </w:p>
        </w:tc>
      </w:tr>
    </w:tbl>
    <w:p w14:paraId="311286BC" w14:textId="77777777" w:rsidR="00761F7A" w:rsidRDefault="008A5ACE">
      <w:pPr>
        <w:widowControl w:val="0"/>
        <w:rPr>
          <w:szCs w:val="22"/>
        </w:rPr>
      </w:pPr>
      <w:r>
        <w:rPr>
          <w:szCs w:val="22"/>
        </w:rPr>
        <w:t>*Ekki hægt að áætla áhættuhlutfall þar sem ekkert tilvik varð í hvorugum meðferðarhópnum/meðferðinni</w:t>
      </w:r>
    </w:p>
    <w:p w14:paraId="2EC798DD" w14:textId="77777777" w:rsidR="00761F7A" w:rsidRDefault="00761F7A">
      <w:pPr>
        <w:widowControl w:val="0"/>
        <w:autoSpaceDE w:val="0"/>
        <w:autoSpaceDN w:val="0"/>
        <w:adjustRightInd w:val="0"/>
        <w:rPr>
          <w:szCs w:val="22"/>
        </w:rPr>
      </w:pPr>
    </w:p>
    <w:p w14:paraId="3A402376" w14:textId="77777777" w:rsidR="00761F7A" w:rsidRDefault="008A5ACE">
      <w:pPr>
        <w:widowControl w:val="0"/>
        <w:rPr>
          <w:rFonts w:eastAsia="MS Mincho"/>
          <w:szCs w:val="22"/>
        </w:rPr>
      </w:pPr>
      <w:r>
        <w:rPr>
          <w:szCs w:val="22"/>
        </w:rPr>
        <w:t>Tafla 15 sýnir blæðingartilvik í lykilrannsókninni, RE</w:t>
      </w:r>
      <w:r>
        <w:rPr>
          <w:szCs w:val="22"/>
        </w:rPr>
        <w:noBreakHyphen/>
        <w:t xml:space="preserve">SONATE, á fyrirbyggjandi meðferð við DVT og PE. Tíðni samsetningar meiri háttar blæðingar/klínískt mikilvægrar blæðingar og tíðni hvers konar blæðinga var marktækt lægri hjá sjúklingum sem fengu lyfleysu samanborið við þá sem fengu </w:t>
      </w:r>
      <w:r>
        <w:rPr>
          <w:szCs w:val="22"/>
        </w:rPr>
        <w:lastRenderedPageBreak/>
        <w:t>dabigatran etexílat miðað við tilgreindan alfa-stuðul sem var 5 %.</w:t>
      </w:r>
    </w:p>
    <w:p w14:paraId="499D4327" w14:textId="77777777" w:rsidR="00761F7A" w:rsidRDefault="00761F7A">
      <w:pPr>
        <w:widowControl w:val="0"/>
        <w:autoSpaceDE w:val="0"/>
        <w:autoSpaceDN w:val="0"/>
        <w:adjustRightInd w:val="0"/>
        <w:rPr>
          <w:b/>
          <w:i/>
          <w:szCs w:val="22"/>
        </w:rPr>
      </w:pPr>
    </w:p>
    <w:p w14:paraId="31260E7A" w14:textId="77777777" w:rsidR="00761F7A" w:rsidRDefault="008A5ACE">
      <w:pPr>
        <w:keepNext/>
        <w:keepLines/>
        <w:widowControl w:val="0"/>
        <w:ind w:left="1134" w:hanging="1134"/>
        <w:rPr>
          <w:b/>
          <w:bCs/>
          <w:szCs w:val="22"/>
        </w:rPr>
      </w:pPr>
      <w:r>
        <w:rPr>
          <w:b/>
          <w:szCs w:val="22"/>
        </w:rPr>
        <w:t>Tafla 15:</w:t>
      </w:r>
      <w:r>
        <w:rPr>
          <w:b/>
          <w:szCs w:val="22"/>
        </w:rPr>
        <w:tab/>
        <w:t>Blæðingartilvik í rannsókninni RE</w:t>
      </w:r>
      <w:r>
        <w:rPr>
          <w:b/>
          <w:szCs w:val="22"/>
        </w:rPr>
        <w:noBreakHyphen/>
        <w:t>SONATE á fyrirbyggjandi meðferð við DVT og PE</w:t>
      </w:r>
    </w:p>
    <w:p w14:paraId="1C0639F6" w14:textId="77777777" w:rsidR="00761F7A" w:rsidRDefault="00761F7A">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2057"/>
        <w:gridCol w:w="1318"/>
        <w:gridCol w:w="2352"/>
      </w:tblGrid>
      <w:tr w:rsidR="00761F7A" w14:paraId="40BFA5ED" w14:textId="77777777">
        <w:tc>
          <w:tcPr>
            <w:tcW w:w="1823" w:type="pct"/>
          </w:tcPr>
          <w:p w14:paraId="35EA4B77" w14:textId="77777777" w:rsidR="00761F7A" w:rsidRDefault="00761F7A">
            <w:pPr>
              <w:keepNext/>
              <w:widowControl w:val="0"/>
              <w:rPr>
                <w:szCs w:val="22"/>
              </w:rPr>
            </w:pPr>
          </w:p>
        </w:tc>
        <w:tc>
          <w:tcPr>
            <w:tcW w:w="1141" w:type="pct"/>
          </w:tcPr>
          <w:p w14:paraId="785DD770" w14:textId="77777777" w:rsidR="00761F7A" w:rsidRDefault="008A5ACE">
            <w:pPr>
              <w:keepNext/>
              <w:widowControl w:val="0"/>
              <w:jc w:val="center"/>
              <w:rPr>
                <w:szCs w:val="22"/>
              </w:rPr>
            </w:pPr>
            <w:r>
              <w:rPr>
                <w:szCs w:val="22"/>
              </w:rPr>
              <w:t>Dabigatran etexílat</w:t>
            </w:r>
          </w:p>
          <w:p w14:paraId="431EE144" w14:textId="77777777" w:rsidR="00761F7A" w:rsidRDefault="008A5ACE">
            <w:pPr>
              <w:keepNext/>
              <w:widowControl w:val="0"/>
              <w:jc w:val="center"/>
              <w:rPr>
                <w:szCs w:val="22"/>
              </w:rPr>
            </w:pPr>
            <w:r>
              <w:rPr>
                <w:szCs w:val="22"/>
              </w:rPr>
              <w:t>150 mg tvisvar á sólarhring</w:t>
            </w:r>
          </w:p>
        </w:tc>
        <w:tc>
          <w:tcPr>
            <w:tcW w:w="731" w:type="pct"/>
          </w:tcPr>
          <w:p w14:paraId="12B4D808" w14:textId="77777777" w:rsidR="00761F7A" w:rsidRDefault="008A5ACE">
            <w:pPr>
              <w:keepNext/>
              <w:widowControl w:val="0"/>
              <w:jc w:val="center"/>
              <w:rPr>
                <w:b/>
                <w:bCs/>
                <w:szCs w:val="22"/>
              </w:rPr>
            </w:pPr>
            <w:r>
              <w:rPr>
                <w:szCs w:val="22"/>
              </w:rPr>
              <w:t>Lyfleysa</w:t>
            </w:r>
          </w:p>
        </w:tc>
        <w:tc>
          <w:tcPr>
            <w:tcW w:w="1305" w:type="pct"/>
          </w:tcPr>
          <w:p w14:paraId="3ED054B7" w14:textId="77777777" w:rsidR="00761F7A" w:rsidRDefault="008A5ACE">
            <w:pPr>
              <w:keepNext/>
              <w:widowControl w:val="0"/>
              <w:jc w:val="center"/>
              <w:rPr>
                <w:szCs w:val="22"/>
              </w:rPr>
            </w:pPr>
            <w:r>
              <w:rPr>
                <w:szCs w:val="22"/>
              </w:rPr>
              <w:t>Áhættuhlutfall samanborið við lyfleysu</w:t>
            </w:r>
          </w:p>
          <w:p w14:paraId="594ED7F5" w14:textId="77777777" w:rsidR="00761F7A" w:rsidRDefault="008A5ACE">
            <w:pPr>
              <w:keepNext/>
              <w:widowControl w:val="0"/>
              <w:jc w:val="center"/>
              <w:rPr>
                <w:szCs w:val="22"/>
              </w:rPr>
            </w:pPr>
            <w:r>
              <w:rPr>
                <w:szCs w:val="22"/>
              </w:rPr>
              <w:t>(95 % áhættuhlutfall)</w:t>
            </w:r>
          </w:p>
        </w:tc>
      </w:tr>
      <w:tr w:rsidR="00761F7A" w14:paraId="5E42065D" w14:textId="77777777">
        <w:tc>
          <w:tcPr>
            <w:tcW w:w="1823" w:type="pct"/>
          </w:tcPr>
          <w:p w14:paraId="134D395C" w14:textId="77777777" w:rsidR="00761F7A" w:rsidRDefault="008A5ACE">
            <w:pPr>
              <w:keepNext/>
              <w:widowControl w:val="0"/>
              <w:rPr>
                <w:szCs w:val="22"/>
              </w:rPr>
            </w:pPr>
            <w:r>
              <w:rPr>
                <w:szCs w:val="22"/>
              </w:rPr>
              <w:t>Meðhöndlaðir sjúklingar</w:t>
            </w:r>
          </w:p>
        </w:tc>
        <w:tc>
          <w:tcPr>
            <w:tcW w:w="1141" w:type="pct"/>
          </w:tcPr>
          <w:p w14:paraId="149E441C" w14:textId="77777777" w:rsidR="00761F7A" w:rsidRDefault="008A5ACE">
            <w:pPr>
              <w:keepNext/>
              <w:widowControl w:val="0"/>
              <w:jc w:val="center"/>
              <w:rPr>
                <w:szCs w:val="22"/>
              </w:rPr>
            </w:pPr>
            <w:r>
              <w:rPr>
                <w:szCs w:val="22"/>
              </w:rPr>
              <w:t>684</w:t>
            </w:r>
          </w:p>
        </w:tc>
        <w:tc>
          <w:tcPr>
            <w:tcW w:w="731" w:type="pct"/>
          </w:tcPr>
          <w:p w14:paraId="16A796CE" w14:textId="77777777" w:rsidR="00761F7A" w:rsidRDefault="008A5ACE">
            <w:pPr>
              <w:keepNext/>
              <w:widowControl w:val="0"/>
              <w:jc w:val="center"/>
              <w:rPr>
                <w:szCs w:val="22"/>
              </w:rPr>
            </w:pPr>
            <w:r>
              <w:rPr>
                <w:szCs w:val="22"/>
              </w:rPr>
              <w:t>659</w:t>
            </w:r>
          </w:p>
        </w:tc>
        <w:tc>
          <w:tcPr>
            <w:tcW w:w="1305" w:type="pct"/>
          </w:tcPr>
          <w:p w14:paraId="36510BE4" w14:textId="77777777" w:rsidR="00761F7A" w:rsidRDefault="00761F7A">
            <w:pPr>
              <w:keepNext/>
              <w:widowControl w:val="0"/>
              <w:jc w:val="center"/>
              <w:rPr>
                <w:szCs w:val="22"/>
              </w:rPr>
            </w:pPr>
          </w:p>
        </w:tc>
      </w:tr>
      <w:tr w:rsidR="00761F7A" w14:paraId="32C656F2" w14:textId="77777777">
        <w:tc>
          <w:tcPr>
            <w:tcW w:w="1823" w:type="pct"/>
          </w:tcPr>
          <w:p w14:paraId="25FB0424" w14:textId="77777777" w:rsidR="00761F7A" w:rsidRDefault="008A5ACE">
            <w:pPr>
              <w:keepNext/>
              <w:widowControl w:val="0"/>
              <w:rPr>
                <w:szCs w:val="22"/>
              </w:rPr>
            </w:pPr>
            <w:r>
              <w:rPr>
                <w:szCs w:val="22"/>
              </w:rPr>
              <w:t>Meiri háttar blæðingartilvik</w:t>
            </w:r>
          </w:p>
        </w:tc>
        <w:tc>
          <w:tcPr>
            <w:tcW w:w="1141" w:type="pct"/>
          </w:tcPr>
          <w:p w14:paraId="29DA9133" w14:textId="77777777" w:rsidR="00761F7A" w:rsidRDefault="008A5ACE">
            <w:pPr>
              <w:keepNext/>
              <w:widowControl w:val="0"/>
              <w:jc w:val="center"/>
              <w:rPr>
                <w:szCs w:val="22"/>
              </w:rPr>
            </w:pPr>
            <w:r>
              <w:rPr>
                <w:szCs w:val="22"/>
              </w:rPr>
              <w:t>2 (0,3 %)</w:t>
            </w:r>
          </w:p>
        </w:tc>
        <w:tc>
          <w:tcPr>
            <w:tcW w:w="731" w:type="pct"/>
          </w:tcPr>
          <w:p w14:paraId="41012D3D" w14:textId="77777777" w:rsidR="00761F7A" w:rsidRDefault="008A5ACE">
            <w:pPr>
              <w:keepNext/>
              <w:widowControl w:val="0"/>
              <w:jc w:val="center"/>
              <w:rPr>
                <w:szCs w:val="22"/>
              </w:rPr>
            </w:pPr>
            <w:r>
              <w:rPr>
                <w:szCs w:val="22"/>
              </w:rPr>
              <w:t>0</w:t>
            </w:r>
          </w:p>
        </w:tc>
        <w:tc>
          <w:tcPr>
            <w:tcW w:w="1305" w:type="pct"/>
          </w:tcPr>
          <w:p w14:paraId="65316396" w14:textId="77777777" w:rsidR="00761F7A" w:rsidRDefault="008A5ACE">
            <w:pPr>
              <w:keepNext/>
              <w:widowControl w:val="0"/>
              <w:jc w:val="center"/>
              <w:rPr>
                <w:szCs w:val="22"/>
              </w:rPr>
            </w:pPr>
            <w:r>
              <w:rPr>
                <w:szCs w:val="22"/>
              </w:rPr>
              <w:t>Ekki hægt að reikna út*</w:t>
            </w:r>
          </w:p>
        </w:tc>
      </w:tr>
      <w:tr w:rsidR="00761F7A" w14:paraId="1CF2A132" w14:textId="77777777">
        <w:tc>
          <w:tcPr>
            <w:tcW w:w="1823" w:type="pct"/>
          </w:tcPr>
          <w:p w14:paraId="7E025980" w14:textId="77777777" w:rsidR="00761F7A" w:rsidRDefault="008A5ACE">
            <w:pPr>
              <w:keepNext/>
              <w:widowControl w:val="0"/>
              <w:ind w:left="567"/>
              <w:rPr>
                <w:szCs w:val="22"/>
              </w:rPr>
            </w:pPr>
            <w:r>
              <w:rPr>
                <w:szCs w:val="22"/>
              </w:rPr>
              <w:t>Blæðing innan höfuðkúpu</w:t>
            </w:r>
          </w:p>
        </w:tc>
        <w:tc>
          <w:tcPr>
            <w:tcW w:w="1141" w:type="pct"/>
          </w:tcPr>
          <w:p w14:paraId="3B3090AA" w14:textId="77777777" w:rsidR="00761F7A" w:rsidRDefault="008A5ACE">
            <w:pPr>
              <w:keepNext/>
              <w:widowControl w:val="0"/>
              <w:jc w:val="center"/>
              <w:rPr>
                <w:szCs w:val="22"/>
              </w:rPr>
            </w:pPr>
            <w:r>
              <w:rPr>
                <w:szCs w:val="22"/>
              </w:rPr>
              <w:t>0</w:t>
            </w:r>
          </w:p>
        </w:tc>
        <w:tc>
          <w:tcPr>
            <w:tcW w:w="731" w:type="pct"/>
          </w:tcPr>
          <w:p w14:paraId="512AABB0" w14:textId="77777777" w:rsidR="00761F7A" w:rsidRDefault="008A5ACE">
            <w:pPr>
              <w:keepNext/>
              <w:widowControl w:val="0"/>
              <w:jc w:val="center"/>
              <w:rPr>
                <w:szCs w:val="22"/>
              </w:rPr>
            </w:pPr>
            <w:r>
              <w:rPr>
                <w:szCs w:val="22"/>
              </w:rPr>
              <w:t>0</w:t>
            </w:r>
          </w:p>
        </w:tc>
        <w:tc>
          <w:tcPr>
            <w:tcW w:w="1305" w:type="pct"/>
          </w:tcPr>
          <w:p w14:paraId="6D096849" w14:textId="77777777" w:rsidR="00761F7A" w:rsidRDefault="008A5ACE">
            <w:pPr>
              <w:keepNext/>
              <w:widowControl w:val="0"/>
              <w:jc w:val="center"/>
              <w:rPr>
                <w:szCs w:val="22"/>
              </w:rPr>
            </w:pPr>
            <w:r>
              <w:rPr>
                <w:szCs w:val="22"/>
              </w:rPr>
              <w:t>Ekki hægt að reikna út*</w:t>
            </w:r>
          </w:p>
        </w:tc>
      </w:tr>
      <w:tr w:rsidR="00761F7A" w14:paraId="29AC7AE5" w14:textId="77777777">
        <w:tc>
          <w:tcPr>
            <w:tcW w:w="1823" w:type="pct"/>
          </w:tcPr>
          <w:p w14:paraId="231ECB90" w14:textId="77777777" w:rsidR="00761F7A" w:rsidRDefault="008A5ACE">
            <w:pPr>
              <w:keepNext/>
              <w:widowControl w:val="0"/>
              <w:ind w:left="567"/>
              <w:rPr>
                <w:szCs w:val="22"/>
              </w:rPr>
            </w:pPr>
            <w:r>
              <w:rPr>
                <w:szCs w:val="22"/>
              </w:rPr>
              <w:t>Meiri háttar blæðing í meltingarvegi</w:t>
            </w:r>
          </w:p>
        </w:tc>
        <w:tc>
          <w:tcPr>
            <w:tcW w:w="1141" w:type="pct"/>
          </w:tcPr>
          <w:p w14:paraId="6F742954" w14:textId="77777777" w:rsidR="00761F7A" w:rsidRDefault="008A5ACE">
            <w:pPr>
              <w:keepNext/>
              <w:widowControl w:val="0"/>
              <w:jc w:val="center"/>
              <w:rPr>
                <w:szCs w:val="22"/>
              </w:rPr>
            </w:pPr>
            <w:r>
              <w:rPr>
                <w:szCs w:val="22"/>
              </w:rPr>
              <w:t>2 (0,3 %)</w:t>
            </w:r>
          </w:p>
        </w:tc>
        <w:tc>
          <w:tcPr>
            <w:tcW w:w="731" w:type="pct"/>
          </w:tcPr>
          <w:p w14:paraId="5662696F" w14:textId="77777777" w:rsidR="00761F7A" w:rsidRDefault="008A5ACE">
            <w:pPr>
              <w:keepNext/>
              <w:widowControl w:val="0"/>
              <w:jc w:val="center"/>
              <w:rPr>
                <w:szCs w:val="22"/>
              </w:rPr>
            </w:pPr>
            <w:r>
              <w:rPr>
                <w:szCs w:val="22"/>
              </w:rPr>
              <w:t>0</w:t>
            </w:r>
          </w:p>
        </w:tc>
        <w:tc>
          <w:tcPr>
            <w:tcW w:w="1305" w:type="pct"/>
          </w:tcPr>
          <w:p w14:paraId="1873B326" w14:textId="77777777" w:rsidR="00761F7A" w:rsidRDefault="008A5ACE">
            <w:pPr>
              <w:keepNext/>
              <w:widowControl w:val="0"/>
              <w:jc w:val="center"/>
              <w:rPr>
                <w:szCs w:val="22"/>
              </w:rPr>
            </w:pPr>
            <w:r>
              <w:rPr>
                <w:szCs w:val="22"/>
              </w:rPr>
              <w:t>Ekki hægt að reikna út*</w:t>
            </w:r>
          </w:p>
        </w:tc>
      </w:tr>
      <w:tr w:rsidR="00761F7A" w14:paraId="18560A92" w14:textId="77777777">
        <w:tc>
          <w:tcPr>
            <w:tcW w:w="1823" w:type="pct"/>
          </w:tcPr>
          <w:p w14:paraId="58F35E9C" w14:textId="77777777" w:rsidR="00761F7A" w:rsidRDefault="008A5ACE">
            <w:pPr>
              <w:keepNext/>
              <w:widowControl w:val="0"/>
              <w:ind w:left="567"/>
              <w:rPr>
                <w:szCs w:val="22"/>
              </w:rPr>
            </w:pPr>
            <w:r>
              <w:rPr>
                <w:szCs w:val="22"/>
              </w:rPr>
              <w:t>Lífshættulegar blæðingar</w:t>
            </w:r>
          </w:p>
        </w:tc>
        <w:tc>
          <w:tcPr>
            <w:tcW w:w="1141" w:type="pct"/>
          </w:tcPr>
          <w:p w14:paraId="0B816217" w14:textId="77777777" w:rsidR="00761F7A" w:rsidRDefault="008A5ACE">
            <w:pPr>
              <w:keepNext/>
              <w:widowControl w:val="0"/>
              <w:jc w:val="center"/>
              <w:rPr>
                <w:szCs w:val="22"/>
              </w:rPr>
            </w:pPr>
            <w:r>
              <w:rPr>
                <w:szCs w:val="22"/>
              </w:rPr>
              <w:t>0</w:t>
            </w:r>
          </w:p>
        </w:tc>
        <w:tc>
          <w:tcPr>
            <w:tcW w:w="731" w:type="pct"/>
          </w:tcPr>
          <w:p w14:paraId="7D9CB08B" w14:textId="77777777" w:rsidR="00761F7A" w:rsidRDefault="008A5ACE">
            <w:pPr>
              <w:keepNext/>
              <w:widowControl w:val="0"/>
              <w:jc w:val="center"/>
              <w:rPr>
                <w:szCs w:val="22"/>
              </w:rPr>
            </w:pPr>
            <w:r>
              <w:rPr>
                <w:szCs w:val="22"/>
              </w:rPr>
              <w:t>0</w:t>
            </w:r>
          </w:p>
        </w:tc>
        <w:tc>
          <w:tcPr>
            <w:tcW w:w="1305" w:type="pct"/>
          </w:tcPr>
          <w:p w14:paraId="7F2DBA6E" w14:textId="77777777" w:rsidR="00761F7A" w:rsidRDefault="008A5ACE">
            <w:pPr>
              <w:keepNext/>
              <w:widowControl w:val="0"/>
              <w:jc w:val="center"/>
              <w:rPr>
                <w:szCs w:val="22"/>
              </w:rPr>
            </w:pPr>
            <w:r>
              <w:rPr>
                <w:szCs w:val="22"/>
              </w:rPr>
              <w:t>Ekki hægt að reikna út*</w:t>
            </w:r>
          </w:p>
        </w:tc>
      </w:tr>
      <w:tr w:rsidR="00761F7A" w14:paraId="556E35BF" w14:textId="77777777">
        <w:tc>
          <w:tcPr>
            <w:tcW w:w="1823" w:type="pct"/>
          </w:tcPr>
          <w:p w14:paraId="37E03937" w14:textId="77777777" w:rsidR="00761F7A" w:rsidRDefault="008A5ACE">
            <w:pPr>
              <w:keepNext/>
              <w:widowControl w:val="0"/>
              <w:rPr>
                <w:szCs w:val="22"/>
              </w:rPr>
            </w:pPr>
            <w:r>
              <w:rPr>
                <w:szCs w:val="22"/>
              </w:rPr>
              <w:t>Meiri háttar blæðingartilvik /klínískt mikilvægar blæðingar</w:t>
            </w:r>
          </w:p>
        </w:tc>
        <w:tc>
          <w:tcPr>
            <w:tcW w:w="1141" w:type="pct"/>
          </w:tcPr>
          <w:p w14:paraId="2FFFB2F8" w14:textId="77777777" w:rsidR="00761F7A" w:rsidRDefault="008A5ACE">
            <w:pPr>
              <w:keepNext/>
              <w:widowControl w:val="0"/>
              <w:jc w:val="center"/>
              <w:rPr>
                <w:szCs w:val="22"/>
              </w:rPr>
            </w:pPr>
            <w:r>
              <w:rPr>
                <w:szCs w:val="22"/>
              </w:rPr>
              <w:t>36 (5,3 %)</w:t>
            </w:r>
          </w:p>
        </w:tc>
        <w:tc>
          <w:tcPr>
            <w:tcW w:w="731" w:type="pct"/>
          </w:tcPr>
          <w:p w14:paraId="7F81B293" w14:textId="77777777" w:rsidR="00761F7A" w:rsidRDefault="008A5ACE">
            <w:pPr>
              <w:keepNext/>
              <w:widowControl w:val="0"/>
              <w:jc w:val="center"/>
              <w:rPr>
                <w:szCs w:val="22"/>
              </w:rPr>
            </w:pPr>
            <w:r>
              <w:rPr>
                <w:szCs w:val="22"/>
              </w:rPr>
              <w:t>13 (2,0 %)</w:t>
            </w:r>
          </w:p>
        </w:tc>
        <w:tc>
          <w:tcPr>
            <w:tcW w:w="1305" w:type="pct"/>
          </w:tcPr>
          <w:p w14:paraId="2DACB37B" w14:textId="77777777" w:rsidR="00761F7A" w:rsidRDefault="008A5ACE">
            <w:pPr>
              <w:keepNext/>
              <w:widowControl w:val="0"/>
              <w:jc w:val="center"/>
              <w:rPr>
                <w:szCs w:val="22"/>
              </w:rPr>
            </w:pPr>
            <w:r>
              <w:rPr>
                <w:szCs w:val="22"/>
              </w:rPr>
              <w:t>2,69 (1,43; 5,07)</w:t>
            </w:r>
          </w:p>
        </w:tc>
      </w:tr>
      <w:tr w:rsidR="00761F7A" w14:paraId="42973CB5" w14:textId="77777777">
        <w:tc>
          <w:tcPr>
            <w:tcW w:w="1823" w:type="pct"/>
          </w:tcPr>
          <w:p w14:paraId="0010C5D8" w14:textId="77777777" w:rsidR="00761F7A" w:rsidRDefault="008A5ACE">
            <w:pPr>
              <w:keepNext/>
              <w:widowControl w:val="0"/>
              <w:rPr>
                <w:szCs w:val="22"/>
              </w:rPr>
            </w:pPr>
            <w:r>
              <w:rPr>
                <w:szCs w:val="22"/>
              </w:rPr>
              <w:t>Hvers konar blæðing</w:t>
            </w:r>
          </w:p>
        </w:tc>
        <w:tc>
          <w:tcPr>
            <w:tcW w:w="1141" w:type="pct"/>
          </w:tcPr>
          <w:p w14:paraId="1E82A0B3" w14:textId="77777777" w:rsidR="00761F7A" w:rsidRDefault="008A5ACE">
            <w:pPr>
              <w:keepNext/>
              <w:widowControl w:val="0"/>
              <w:jc w:val="center"/>
              <w:rPr>
                <w:szCs w:val="22"/>
              </w:rPr>
            </w:pPr>
            <w:r>
              <w:rPr>
                <w:szCs w:val="22"/>
              </w:rPr>
              <w:t>72 (10,5 %)</w:t>
            </w:r>
          </w:p>
        </w:tc>
        <w:tc>
          <w:tcPr>
            <w:tcW w:w="731" w:type="pct"/>
          </w:tcPr>
          <w:p w14:paraId="145BB378" w14:textId="77777777" w:rsidR="00761F7A" w:rsidRDefault="008A5ACE">
            <w:pPr>
              <w:keepNext/>
              <w:widowControl w:val="0"/>
              <w:jc w:val="center"/>
              <w:rPr>
                <w:szCs w:val="22"/>
              </w:rPr>
            </w:pPr>
            <w:r>
              <w:rPr>
                <w:szCs w:val="22"/>
              </w:rPr>
              <w:t>40 (6,1 %)</w:t>
            </w:r>
          </w:p>
        </w:tc>
        <w:tc>
          <w:tcPr>
            <w:tcW w:w="1305" w:type="pct"/>
          </w:tcPr>
          <w:p w14:paraId="1D00CBCD" w14:textId="77777777" w:rsidR="00761F7A" w:rsidRDefault="008A5ACE">
            <w:pPr>
              <w:keepNext/>
              <w:widowControl w:val="0"/>
              <w:jc w:val="center"/>
              <w:rPr>
                <w:szCs w:val="22"/>
              </w:rPr>
            </w:pPr>
            <w:r>
              <w:rPr>
                <w:szCs w:val="22"/>
              </w:rPr>
              <w:t>1,77 (1,20; 2,61)</w:t>
            </w:r>
          </w:p>
        </w:tc>
      </w:tr>
      <w:tr w:rsidR="00761F7A" w14:paraId="71AF1CCB" w14:textId="77777777">
        <w:trPr>
          <w:trHeight w:val="56"/>
        </w:trPr>
        <w:tc>
          <w:tcPr>
            <w:tcW w:w="1823" w:type="pct"/>
          </w:tcPr>
          <w:p w14:paraId="3F00BF4D" w14:textId="77777777" w:rsidR="00761F7A" w:rsidRDefault="008A5ACE">
            <w:pPr>
              <w:keepNext/>
              <w:widowControl w:val="0"/>
              <w:ind w:left="567"/>
              <w:rPr>
                <w:szCs w:val="22"/>
              </w:rPr>
            </w:pPr>
            <w:r>
              <w:rPr>
                <w:szCs w:val="22"/>
              </w:rPr>
              <w:t>Hvers konar blæðing í meltingarvegi</w:t>
            </w:r>
          </w:p>
        </w:tc>
        <w:tc>
          <w:tcPr>
            <w:tcW w:w="1141" w:type="pct"/>
          </w:tcPr>
          <w:p w14:paraId="1AB7B4C2" w14:textId="77777777" w:rsidR="00761F7A" w:rsidRDefault="008A5ACE">
            <w:pPr>
              <w:keepNext/>
              <w:widowControl w:val="0"/>
              <w:jc w:val="center"/>
              <w:rPr>
                <w:szCs w:val="22"/>
              </w:rPr>
            </w:pPr>
            <w:r>
              <w:rPr>
                <w:szCs w:val="22"/>
              </w:rPr>
              <w:t>5 (0,7 %)</w:t>
            </w:r>
          </w:p>
        </w:tc>
        <w:tc>
          <w:tcPr>
            <w:tcW w:w="731" w:type="pct"/>
          </w:tcPr>
          <w:p w14:paraId="149E2A68" w14:textId="77777777" w:rsidR="00761F7A" w:rsidRDefault="008A5ACE">
            <w:pPr>
              <w:keepNext/>
              <w:widowControl w:val="0"/>
              <w:jc w:val="center"/>
              <w:rPr>
                <w:szCs w:val="22"/>
              </w:rPr>
            </w:pPr>
            <w:r>
              <w:rPr>
                <w:szCs w:val="22"/>
              </w:rPr>
              <w:t>2 (0,3 %)</w:t>
            </w:r>
          </w:p>
        </w:tc>
        <w:tc>
          <w:tcPr>
            <w:tcW w:w="1305" w:type="pct"/>
          </w:tcPr>
          <w:p w14:paraId="12CD868A" w14:textId="77777777" w:rsidR="00761F7A" w:rsidRDefault="008A5ACE">
            <w:pPr>
              <w:keepNext/>
              <w:widowControl w:val="0"/>
              <w:jc w:val="center"/>
              <w:rPr>
                <w:szCs w:val="22"/>
              </w:rPr>
            </w:pPr>
            <w:r>
              <w:rPr>
                <w:szCs w:val="22"/>
              </w:rPr>
              <w:t>2,38 (0,46; 12,27)</w:t>
            </w:r>
          </w:p>
        </w:tc>
      </w:tr>
    </w:tbl>
    <w:p w14:paraId="65F08E95" w14:textId="77777777" w:rsidR="00761F7A" w:rsidRDefault="008A5ACE">
      <w:pPr>
        <w:widowControl w:val="0"/>
        <w:autoSpaceDE w:val="0"/>
        <w:autoSpaceDN w:val="0"/>
        <w:adjustRightInd w:val="0"/>
        <w:rPr>
          <w:szCs w:val="22"/>
        </w:rPr>
      </w:pPr>
      <w:r>
        <w:rPr>
          <w:szCs w:val="22"/>
        </w:rPr>
        <w:t>*Ekki hægt að áætla áhættuhlutfall þar sem ekkert tilvik varð í hvorugri meðferðinni</w:t>
      </w:r>
    </w:p>
    <w:p w14:paraId="589AC743" w14:textId="77777777" w:rsidR="00761F7A" w:rsidRDefault="00761F7A">
      <w:pPr>
        <w:pStyle w:val="CSText"/>
        <w:widowControl w:val="0"/>
        <w:rPr>
          <w:sz w:val="22"/>
          <w:szCs w:val="22"/>
          <w:lang w:eastAsia="en-US"/>
        </w:rPr>
      </w:pPr>
    </w:p>
    <w:p w14:paraId="44DB4D13" w14:textId="77777777" w:rsidR="00761F7A" w:rsidRDefault="008A5ACE">
      <w:pPr>
        <w:keepNext/>
        <w:widowControl w:val="0"/>
        <w:jc w:val="both"/>
        <w:rPr>
          <w:i/>
          <w:iCs/>
          <w:szCs w:val="22"/>
          <w:u w:val="single"/>
        </w:rPr>
      </w:pPr>
      <w:r>
        <w:rPr>
          <w:i/>
          <w:szCs w:val="22"/>
          <w:u w:val="single"/>
        </w:rPr>
        <w:t>Kyrningaþurrð og daufkyrningafæð</w:t>
      </w:r>
    </w:p>
    <w:p w14:paraId="2C28B5C9" w14:textId="77777777" w:rsidR="00761F7A" w:rsidRDefault="00761F7A">
      <w:pPr>
        <w:keepNext/>
        <w:widowControl w:val="0"/>
        <w:autoSpaceDE w:val="0"/>
        <w:autoSpaceDN w:val="0"/>
        <w:rPr>
          <w:szCs w:val="22"/>
          <w:lang w:eastAsia="de-DE"/>
        </w:rPr>
      </w:pPr>
    </w:p>
    <w:p w14:paraId="30D2985E" w14:textId="77777777" w:rsidR="00761F7A" w:rsidRDefault="008A5ACE">
      <w:pPr>
        <w:widowControl w:val="0"/>
        <w:autoSpaceDE w:val="0"/>
        <w:autoSpaceDN w:val="0"/>
        <w:adjustRightInd w:val="0"/>
        <w:rPr>
          <w:szCs w:val="22"/>
        </w:rPr>
      </w:pPr>
      <w:r>
        <w:rPr>
          <w:szCs w:val="22"/>
        </w:rPr>
        <w:t>Örsjaldan hefur verið tilkynnt um kyrningaþurrð og daufkyrningafæð eftir að notkun dabigatran etexílats var samþykkt. Þar sem tilkynningar um aukaverkanir við lyfjagát eftir markaðssetningu koma frá þýði af óvissri stærð, er ekki mögulegt að ákvarða tíðni þeirra á áreiðanlegan hátt. Tíðni tilkynninganna var áætluð 7 tilvik á hverja 1 milljón sjúklingaára fyrir kyrningaþurrð og 5 tilvik á hverja 1 milljón sjúklingaára fyrir daufkyrningafæð.</w:t>
      </w:r>
    </w:p>
    <w:p w14:paraId="1A2C1868" w14:textId="77777777" w:rsidR="00761F7A" w:rsidRDefault="00761F7A">
      <w:pPr>
        <w:pStyle w:val="CSText"/>
        <w:widowControl w:val="0"/>
        <w:rPr>
          <w:sz w:val="22"/>
          <w:szCs w:val="22"/>
          <w:lang w:eastAsia="en-US"/>
        </w:rPr>
      </w:pPr>
    </w:p>
    <w:p w14:paraId="28B1017C" w14:textId="77777777" w:rsidR="00761F7A" w:rsidRDefault="008A5ACE">
      <w:pPr>
        <w:keepNext/>
        <w:widowControl w:val="0"/>
        <w:rPr>
          <w:szCs w:val="22"/>
          <w:u w:val="single"/>
        </w:rPr>
      </w:pPr>
      <w:r>
        <w:rPr>
          <w:szCs w:val="22"/>
          <w:u w:val="single"/>
        </w:rPr>
        <w:t>Börn</w:t>
      </w:r>
    </w:p>
    <w:p w14:paraId="2992B243" w14:textId="77777777" w:rsidR="00761F7A" w:rsidRDefault="00761F7A">
      <w:pPr>
        <w:keepNext/>
        <w:widowControl w:val="0"/>
        <w:rPr>
          <w:szCs w:val="22"/>
        </w:rPr>
      </w:pPr>
    </w:p>
    <w:p w14:paraId="7BCD815D" w14:textId="77777777" w:rsidR="00761F7A" w:rsidRDefault="008A5ACE">
      <w:pPr>
        <w:widowControl w:val="0"/>
        <w:rPr>
          <w:szCs w:val="22"/>
        </w:rPr>
      </w:pPr>
      <w:r>
        <w:rPr>
          <w:szCs w:val="22"/>
        </w:rPr>
        <w:t>Öryggi dabigatran etexílats sem meðferð við segum og segareki í bláæðum og forvörn gegn endurteknum segum og segareki í bláæðum hjá börnum var rannsakað í tveimur III. stigs rannsóknum (DIVERSITY og 1160.108). Alls höfðu 328 börn fengið meðferð með dabigatran etexílati. Sjúklingarnir fengu dabigatran etexílat samsetningu sem hentaði hverjum aldurshópi í skömmtum sem aðlagaðir höfðu verið að aldri og þyngd.</w:t>
      </w:r>
    </w:p>
    <w:p w14:paraId="15E8C280" w14:textId="77777777" w:rsidR="00761F7A" w:rsidRDefault="00761F7A">
      <w:pPr>
        <w:widowControl w:val="0"/>
        <w:rPr>
          <w:szCs w:val="22"/>
        </w:rPr>
      </w:pPr>
    </w:p>
    <w:p w14:paraId="1D7A69C4" w14:textId="77777777" w:rsidR="00761F7A" w:rsidRDefault="008A5ACE">
      <w:pPr>
        <w:widowControl w:val="0"/>
        <w:rPr>
          <w:szCs w:val="22"/>
        </w:rPr>
      </w:pPr>
      <w:r>
        <w:rPr>
          <w:szCs w:val="22"/>
        </w:rPr>
        <w:t>Búist er við að öryggi hjá börnum sé í heildina það sama og hjá fullorðnum.</w:t>
      </w:r>
    </w:p>
    <w:p w14:paraId="7C383FB1" w14:textId="77777777" w:rsidR="00761F7A" w:rsidRDefault="00761F7A">
      <w:pPr>
        <w:widowControl w:val="0"/>
        <w:rPr>
          <w:szCs w:val="22"/>
        </w:rPr>
      </w:pPr>
    </w:p>
    <w:p w14:paraId="14F0720C" w14:textId="77777777" w:rsidR="00761F7A" w:rsidRDefault="008A5ACE">
      <w:pPr>
        <w:widowControl w:val="0"/>
        <w:rPr>
          <w:szCs w:val="22"/>
        </w:rPr>
      </w:pPr>
      <w:r>
        <w:rPr>
          <w:szCs w:val="22"/>
        </w:rPr>
        <w:t>Alls fengu 26 % barna sem fengu meðferð með dabigatran etexílati við segum og segareki í bláæðum og sem forvörn gegn endurteknum segum og segareki í bláæðum aukaverkanir.</w:t>
      </w:r>
    </w:p>
    <w:p w14:paraId="6753FCDD" w14:textId="77777777" w:rsidR="00761F7A" w:rsidRDefault="00761F7A">
      <w:pPr>
        <w:widowControl w:val="0"/>
        <w:rPr>
          <w:szCs w:val="22"/>
        </w:rPr>
      </w:pPr>
    </w:p>
    <w:p w14:paraId="1C18A791" w14:textId="77777777" w:rsidR="00761F7A" w:rsidRDefault="008A5ACE">
      <w:pPr>
        <w:keepNext/>
        <w:widowControl w:val="0"/>
        <w:autoSpaceDE w:val="0"/>
        <w:autoSpaceDN w:val="0"/>
        <w:adjustRightInd w:val="0"/>
        <w:rPr>
          <w:i/>
          <w:iCs/>
          <w:szCs w:val="22"/>
          <w:u w:val="single"/>
        </w:rPr>
      </w:pPr>
      <w:r>
        <w:rPr>
          <w:i/>
          <w:szCs w:val="22"/>
          <w:u w:val="single"/>
        </w:rPr>
        <w:t>Listi yfir aukaverkanir á töfluformi</w:t>
      </w:r>
    </w:p>
    <w:p w14:paraId="78E1341F" w14:textId="77777777" w:rsidR="00761F7A" w:rsidRDefault="00761F7A">
      <w:pPr>
        <w:keepNext/>
        <w:widowControl w:val="0"/>
        <w:autoSpaceDE w:val="0"/>
        <w:autoSpaceDN w:val="0"/>
        <w:adjustRightInd w:val="0"/>
        <w:rPr>
          <w:szCs w:val="22"/>
          <w:lang w:eastAsia="de-DE"/>
        </w:rPr>
      </w:pPr>
    </w:p>
    <w:p w14:paraId="72999048" w14:textId="77777777" w:rsidR="00761F7A" w:rsidRDefault="008A5ACE">
      <w:pPr>
        <w:widowControl w:val="0"/>
        <w:autoSpaceDE w:val="0"/>
        <w:autoSpaceDN w:val="0"/>
        <w:adjustRightInd w:val="0"/>
        <w:rPr>
          <w:szCs w:val="22"/>
        </w:rPr>
      </w:pPr>
      <w:r>
        <w:rPr>
          <w:szCs w:val="22"/>
        </w:rPr>
        <w:t>Tafla 16 sýnir aukaverkanir sem komu fram í rannsóknum á meðferð við segum og segareki í bláæðum og forvörn gegn endurteknum segum og segareki í bláæðum hjá börnum. Þær eru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0841004A" w14:textId="77777777" w:rsidR="00761F7A" w:rsidRDefault="00761F7A">
      <w:pPr>
        <w:widowControl w:val="0"/>
        <w:jc w:val="both"/>
        <w:rPr>
          <w:szCs w:val="22"/>
        </w:rPr>
      </w:pPr>
    </w:p>
    <w:p w14:paraId="40B4BA2D" w14:textId="77777777" w:rsidR="00761F7A" w:rsidRDefault="008A5ACE">
      <w:pPr>
        <w:keepNext/>
        <w:keepLines/>
        <w:widowControl w:val="0"/>
        <w:ind w:left="1134" w:hanging="1134"/>
        <w:rPr>
          <w:b/>
          <w:bCs/>
          <w:szCs w:val="22"/>
        </w:rPr>
      </w:pPr>
      <w:r>
        <w:rPr>
          <w:b/>
          <w:szCs w:val="22"/>
        </w:rPr>
        <w:lastRenderedPageBreak/>
        <w:t>Tafla 16:</w:t>
      </w:r>
      <w:r>
        <w:rPr>
          <w:b/>
          <w:szCs w:val="22"/>
        </w:rPr>
        <w:tab/>
        <w:t>Aukaverkanir</w:t>
      </w:r>
    </w:p>
    <w:p w14:paraId="70571907"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5056"/>
      </w:tblGrid>
      <w:tr w:rsidR="00761F7A" w14:paraId="3325AFFA" w14:textId="77777777">
        <w:trPr>
          <w:jc w:val="center"/>
        </w:trPr>
        <w:tc>
          <w:tcPr>
            <w:tcW w:w="2195" w:type="pct"/>
          </w:tcPr>
          <w:p w14:paraId="586802B9" w14:textId="77777777" w:rsidR="00761F7A" w:rsidRDefault="00761F7A">
            <w:pPr>
              <w:keepNext/>
              <w:keepLines/>
              <w:widowControl w:val="0"/>
              <w:autoSpaceDE w:val="0"/>
              <w:autoSpaceDN w:val="0"/>
              <w:ind w:right="57"/>
              <w:rPr>
                <w:szCs w:val="22"/>
                <w:lang w:eastAsia="de-DE"/>
              </w:rPr>
            </w:pPr>
          </w:p>
        </w:tc>
        <w:tc>
          <w:tcPr>
            <w:tcW w:w="2805" w:type="pct"/>
          </w:tcPr>
          <w:p w14:paraId="293D63AD" w14:textId="77777777" w:rsidR="00761F7A" w:rsidRDefault="008A5ACE">
            <w:pPr>
              <w:keepNext/>
              <w:keepLines/>
              <w:widowControl w:val="0"/>
              <w:autoSpaceDE w:val="0"/>
              <w:autoSpaceDN w:val="0"/>
              <w:ind w:right="57"/>
              <w:jc w:val="center"/>
              <w:rPr>
                <w:bCs/>
                <w:iCs/>
                <w:szCs w:val="22"/>
              </w:rPr>
            </w:pPr>
            <w:r>
              <w:rPr>
                <w:szCs w:val="22"/>
              </w:rPr>
              <w:t>Tíðni</w:t>
            </w:r>
          </w:p>
        </w:tc>
      </w:tr>
      <w:tr w:rsidR="00761F7A" w14:paraId="0E9E1AEF" w14:textId="77777777">
        <w:trPr>
          <w:jc w:val="center"/>
        </w:trPr>
        <w:tc>
          <w:tcPr>
            <w:tcW w:w="2195" w:type="pct"/>
          </w:tcPr>
          <w:p w14:paraId="47DCD247" w14:textId="77777777" w:rsidR="00761F7A" w:rsidRDefault="008A5ACE">
            <w:pPr>
              <w:keepNext/>
              <w:keepLines/>
              <w:widowControl w:val="0"/>
              <w:autoSpaceDE w:val="0"/>
              <w:autoSpaceDN w:val="0"/>
              <w:ind w:right="57"/>
              <w:rPr>
                <w:szCs w:val="22"/>
              </w:rPr>
            </w:pPr>
            <w:r>
              <w:rPr>
                <w:szCs w:val="22"/>
              </w:rPr>
              <w:t>Flokkun eftir líffærum / Staðlað heiti.</w:t>
            </w:r>
          </w:p>
        </w:tc>
        <w:tc>
          <w:tcPr>
            <w:tcW w:w="2805" w:type="pct"/>
          </w:tcPr>
          <w:p w14:paraId="7D7BBA11" w14:textId="77777777" w:rsidR="00761F7A" w:rsidRDefault="008A5ACE">
            <w:pPr>
              <w:keepNext/>
              <w:keepLines/>
              <w:widowControl w:val="0"/>
              <w:autoSpaceDE w:val="0"/>
              <w:autoSpaceDN w:val="0"/>
              <w:ind w:right="57"/>
              <w:jc w:val="center"/>
              <w:rPr>
                <w:bCs/>
                <w:iCs/>
                <w:szCs w:val="22"/>
              </w:rPr>
            </w:pPr>
            <w:r>
              <w:rPr>
                <w:szCs w:val="22"/>
              </w:rPr>
              <w:t>Meðferð við segum og segareki í bláæðum og forvörn gegn endurteknum segum og segareki í bláæðum hjá börnum</w:t>
            </w:r>
          </w:p>
        </w:tc>
      </w:tr>
      <w:tr w:rsidR="00761F7A" w14:paraId="4B22DCEF" w14:textId="77777777">
        <w:trPr>
          <w:jc w:val="center"/>
        </w:trPr>
        <w:tc>
          <w:tcPr>
            <w:tcW w:w="5000" w:type="pct"/>
            <w:gridSpan w:val="2"/>
          </w:tcPr>
          <w:p w14:paraId="627C06EF" w14:textId="77777777" w:rsidR="00761F7A" w:rsidRDefault="008A5ACE">
            <w:pPr>
              <w:keepNext/>
              <w:keepLines/>
              <w:widowControl w:val="0"/>
              <w:rPr>
                <w:szCs w:val="22"/>
              </w:rPr>
            </w:pPr>
            <w:r>
              <w:rPr>
                <w:szCs w:val="22"/>
              </w:rPr>
              <w:t>Blóð og eitlar</w:t>
            </w:r>
          </w:p>
        </w:tc>
      </w:tr>
      <w:tr w:rsidR="00761F7A" w14:paraId="4F3C227A" w14:textId="77777777">
        <w:trPr>
          <w:jc w:val="center"/>
        </w:trPr>
        <w:tc>
          <w:tcPr>
            <w:tcW w:w="2195" w:type="pct"/>
          </w:tcPr>
          <w:p w14:paraId="13829C10" w14:textId="77777777" w:rsidR="00761F7A" w:rsidRDefault="008A5ACE">
            <w:pPr>
              <w:widowControl w:val="0"/>
              <w:autoSpaceDE w:val="0"/>
              <w:autoSpaceDN w:val="0"/>
              <w:ind w:left="180" w:right="57"/>
              <w:rPr>
                <w:szCs w:val="22"/>
              </w:rPr>
            </w:pPr>
            <w:r>
              <w:rPr>
                <w:szCs w:val="22"/>
              </w:rPr>
              <w:t>Blóðleysi</w:t>
            </w:r>
          </w:p>
        </w:tc>
        <w:tc>
          <w:tcPr>
            <w:tcW w:w="2805" w:type="pct"/>
          </w:tcPr>
          <w:p w14:paraId="14A9C01F" w14:textId="77777777" w:rsidR="00761F7A" w:rsidRDefault="008A5ACE">
            <w:pPr>
              <w:widowControl w:val="0"/>
              <w:autoSpaceDE w:val="0"/>
              <w:autoSpaceDN w:val="0"/>
              <w:ind w:left="57" w:right="57"/>
              <w:jc w:val="center"/>
              <w:rPr>
                <w:szCs w:val="22"/>
              </w:rPr>
            </w:pPr>
            <w:r>
              <w:rPr>
                <w:szCs w:val="22"/>
              </w:rPr>
              <w:t>Algengar</w:t>
            </w:r>
          </w:p>
        </w:tc>
      </w:tr>
      <w:tr w:rsidR="00761F7A" w14:paraId="423519A7" w14:textId="77777777">
        <w:trPr>
          <w:jc w:val="center"/>
        </w:trPr>
        <w:tc>
          <w:tcPr>
            <w:tcW w:w="2195" w:type="pct"/>
          </w:tcPr>
          <w:p w14:paraId="51038B85" w14:textId="77777777" w:rsidR="00761F7A" w:rsidRDefault="008A5ACE">
            <w:pPr>
              <w:widowControl w:val="0"/>
              <w:autoSpaceDE w:val="0"/>
              <w:autoSpaceDN w:val="0"/>
              <w:ind w:left="180" w:right="57"/>
              <w:rPr>
                <w:szCs w:val="22"/>
              </w:rPr>
            </w:pPr>
            <w:r>
              <w:rPr>
                <w:szCs w:val="22"/>
              </w:rPr>
              <w:t>Minnkaður blóðrauði</w:t>
            </w:r>
          </w:p>
        </w:tc>
        <w:tc>
          <w:tcPr>
            <w:tcW w:w="2805" w:type="pct"/>
          </w:tcPr>
          <w:p w14:paraId="100C480F" w14:textId="77777777" w:rsidR="00761F7A" w:rsidRDefault="008A5ACE">
            <w:pPr>
              <w:widowControl w:val="0"/>
              <w:autoSpaceDE w:val="0"/>
              <w:autoSpaceDN w:val="0"/>
              <w:ind w:left="57" w:right="57"/>
              <w:jc w:val="center"/>
              <w:rPr>
                <w:szCs w:val="22"/>
              </w:rPr>
            </w:pPr>
            <w:r>
              <w:rPr>
                <w:szCs w:val="22"/>
              </w:rPr>
              <w:t>Sjaldgæfar</w:t>
            </w:r>
          </w:p>
        </w:tc>
      </w:tr>
      <w:tr w:rsidR="00761F7A" w14:paraId="338596C8" w14:textId="77777777">
        <w:trPr>
          <w:jc w:val="center"/>
        </w:trPr>
        <w:tc>
          <w:tcPr>
            <w:tcW w:w="2195" w:type="pct"/>
          </w:tcPr>
          <w:p w14:paraId="0A25E9F9" w14:textId="77777777" w:rsidR="00761F7A" w:rsidRDefault="008A5ACE">
            <w:pPr>
              <w:widowControl w:val="0"/>
              <w:autoSpaceDE w:val="0"/>
              <w:autoSpaceDN w:val="0"/>
              <w:ind w:left="180" w:right="57"/>
              <w:rPr>
                <w:szCs w:val="22"/>
              </w:rPr>
            </w:pPr>
            <w:r>
              <w:rPr>
                <w:szCs w:val="22"/>
              </w:rPr>
              <w:t>Blóðflagnafæð</w:t>
            </w:r>
          </w:p>
        </w:tc>
        <w:tc>
          <w:tcPr>
            <w:tcW w:w="2805" w:type="pct"/>
          </w:tcPr>
          <w:p w14:paraId="6B8DA1D0" w14:textId="77777777" w:rsidR="00761F7A" w:rsidRDefault="008A5ACE">
            <w:pPr>
              <w:widowControl w:val="0"/>
              <w:autoSpaceDE w:val="0"/>
              <w:autoSpaceDN w:val="0"/>
              <w:ind w:left="57" w:right="57"/>
              <w:jc w:val="center"/>
              <w:rPr>
                <w:szCs w:val="22"/>
              </w:rPr>
            </w:pPr>
            <w:r>
              <w:rPr>
                <w:szCs w:val="22"/>
              </w:rPr>
              <w:t>Algengar</w:t>
            </w:r>
          </w:p>
        </w:tc>
      </w:tr>
      <w:tr w:rsidR="00761F7A" w14:paraId="63E9E0A7" w14:textId="77777777">
        <w:trPr>
          <w:jc w:val="center"/>
        </w:trPr>
        <w:tc>
          <w:tcPr>
            <w:tcW w:w="2195" w:type="pct"/>
          </w:tcPr>
          <w:p w14:paraId="26F657FD" w14:textId="77777777" w:rsidR="00761F7A" w:rsidRDefault="008A5ACE">
            <w:pPr>
              <w:widowControl w:val="0"/>
              <w:autoSpaceDE w:val="0"/>
              <w:autoSpaceDN w:val="0"/>
              <w:ind w:left="180" w:right="57"/>
              <w:rPr>
                <w:szCs w:val="22"/>
              </w:rPr>
            </w:pPr>
            <w:r>
              <w:rPr>
                <w:szCs w:val="22"/>
              </w:rPr>
              <w:t>Lækkuð blóðkornaskil</w:t>
            </w:r>
          </w:p>
        </w:tc>
        <w:tc>
          <w:tcPr>
            <w:tcW w:w="2805" w:type="pct"/>
          </w:tcPr>
          <w:p w14:paraId="539A5CE0" w14:textId="77777777" w:rsidR="00761F7A" w:rsidRDefault="008A5ACE">
            <w:pPr>
              <w:widowControl w:val="0"/>
              <w:autoSpaceDE w:val="0"/>
              <w:autoSpaceDN w:val="0"/>
              <w:ind w:left="57" w:right="57"/>
              <w:jc w:val="center"/>
              <w:rPr>
                <w:szCs w:val="22"/>
              </w:rPr>
            </w:pPr>
            <w:r>
              <w:rPr>
                <w:szCs w:val="22"/>
              </w:rPr>
              <w:t>Sjaldgæfar</w:t>
            </w:r>
          </w:p>
        </w:tc>
      </w:tr>
      <w:tr w:rsidR="00761F7A" w14:paraId="0FC5E13A" w14:textId="77777777">
        <w:trPr>
          <w:jc w:val="center"/>
        </w:trPr>
        <w:tc>
          <w:tcPr>
            <w:tcW w:w="2195" w:type="pct"/>
          </w:tcPr>
          <w:p w14:paraId="1E5C5A5C" w14:textId="77777777" w:rsidR="00761F7A" w:rsidRDefault="008A5ACE">
            <w:pPr>
              <w:widowControl w:val="0"/>
              <w:autoSpaceDE w:val="0"/>
              <w:autoSpaceDN w:val="0"/>
              <w:ind w:left="180" w:right="57"/>
              <w:rPr>
                <w:szCs w:val="22"/>
              </w:rPr>
            </w:pPr>
            <w:r>
              <w:rPr>
                <w:szCs w:val="22"/>
              </w:rPr>
              <w:t>Daufkyrningafæð</w:t>
            </w:r>
          </w:p>
        </w:tc>
        <w:tc>
          <w:tcPr>
            <w:tcW w:w="2805" w:type="pct"/>
          </w:tcPr>
          <w:p w14:paraId="58034048" w14:textId="77777777" w:rsidR="00761F7A" w:rsidRDefault="008A5ACE">
            <w:pPr>
              <w:widowControl w:val="0"/>
              <w:autoSpaceDE w:val="0"/>
              <w:autoSpaceDN w:val="0"/>
              <w:ind w:left="57" w:right="57"/>
              <w:jc w:val="center"/>
              <w:rPr>
                <w:szCs w:val="22"/>
              </w:rPr>
            </w:pPr>
            <w:r>
              <w:rPr>
                <w:szCs w:val="22"/>
              </w:rPr>
              <w:t>Sjaldgæfar</w:t>
            </w:r>
          </w:p>
        </w:tc>
      </w:tr>
      <w:tr w:rsidR="00761F7A" w14:paraId="244F5015" w14:textId="77777777">
        <w:trPr>
          <w:jc w:val="center"/>
        </w:trPr>
        <w:tc>
          <w:tcPr>
            <w:tcW w:w="2195" w:type="pct"/>
          </w:tcPr>
          <w:p w14:paraId="355E2418" w14:textId="77777777" w:rsidR="00761F7A" w:rsidRDefault="008A5ACE">
            <w:pPr>
              <w:widowControl w:val="0"/>
              <w:autoSpaceDE w:val="0"/>
              <w:autoSpaceDN w:val="0"/>
              <w:ind w:left="180" w:right="57"/>
              <w:rPr>
                <w:szCs w:val="22"/>
              </w:rPr>
            </w:pPr>
            <w:r>
              <w:rPr>
                <w:szCs w:val="22"/>
              </w:rPr>
              <w:t>Kyrningaþurrð</w:t>
            </w:r>
          </w:p>
        </w:tc>
        <w:tc>
          <w:tcPr>
            <w:tcW w:w="2805" w:type="pct"/>
          </w:tcPr>
          <w:p w14:paraId="779B8522" w14:textId="77777777" w:rsidR="00761F7A" w:rsidRDefault="008A5ACE">
            <w:pPr>
              <w:widowControl w:val="0"/>
              <w:autoSpaceDE w:val="0"/>
              <w:autoSpaceDN w:val="0"/>
              <w:ind w:left="57" w:right="57"/>
              <w:jc w:val="center"/>
              <w:rPr>
                <w:szCs w:val="22"/>
              </w:rPr>
            </w:pPr>
            <w:r>
              <w:rPr>
                <w:szCs w:val="22"/>
              </w:rPr>
              <w:t>Tíðni ekki þekkt</w:t>
            </w:r>
          </w:p>
        </w:tc>
      </w:tr>
      <w:tr w:rsidR="00761F7A" w14:paraId="0A8C806A" w14:textId="77777777">
        <w:trPr>
          <w:jc w:val="center"/>
        </w:trPr>
        <w:tc>
          <w:tcPr>
            <w:tcW w:w="5000" w:type="pct"/>
            <w:gridSpan w:val="2"/>
          </w:tcPr>
          <w:p w14:paraId="11BFEA4F" w14:textId="77777777" w:rsidR="00761F7A" w:rsidRDefault="008A5ACE">
            <w:pPr>
              <w:widowControl w:val="0"/>
              <w:autoSpaceDE w:val="0"/>
              <w:autoSpaceDN w:val="0"/>
              <w:rPr>
                <w:szCs w:val="22"/>
              </w:rPr>
            </w:pPr>
            <w:r>
              <w:rPr>
                <w:szCs w:val="22"/>
              </w:rPr>
              <w:t>Ónæmiskerfi</w:t>
            </w:r>
          </w:p>
        </w:tc>
      </w:tr>
      <w:tr w:rsidR="00761F7A" w14:paraId="77B8F0A4" w14:textId="77777777">
        <w:trPr>
          <w:jc w:val="center"/>
        </w:trPr>
        <w:tc>
          <w:tcPr>
            <w:tcW w:w="2195" w:type="pct"/>
          </w:tcPr>
          <w:p w14:paraId="4B272053" w14:textId="77777777" w:rsidR="00761F7A" w:rsidRDefault="008A5ACE">
            <w:pPr>
              <w:widowControl w:val="0"/>
              <w:ind w:left="180" w:right="57"/>
              <w:rPr>
                <w:szCs w:val="22"/>
              </w:rPr>
            </w:pPr>
            <w:r>
              <w:rPr>
                <w:szCs w:val="22"/>
              </w:rPr>
              <w:t>Lyfjaofnæmi</w:t>
            </w:r>
          </w:p>
        </w:tc>
        <w:tc>
          <w:tcPr>
            <w:tcW w:w="2805" w:type="pct"/>
          </w:tcPr>
          <w:p w14:paraId="370FE45F" w14:textId="77777777" w:rsidR="00761F7A" w:rsidRDefault="008A5ACE">
            <w:pPr>
              <w:widowControl w:val="0"/>
              <w:jc w:val="center"/>
              <w:rPr>
                <w:szCs w:val="22"/>
              </w:rPr>
            </w:pPr>
            <w:r>
              <w:rPr>
                <w:szCs w:val="22"/>
              </w:rPr>
              <w:t>Sjaldgæfar</w:t>
            </w:r>
          </w:p>
        </w:tc>
      </w:tr>
      <w:tr w:rsidR="00761F7A" w14:paraId="191E3022" w14:textId="77777777">
        <w:trPr>
          <w:jc w:val="center"/>
        </w:trPr>
        <w:tc>
          <w:tcPr>
            <w:tcW w:w="2195" w:type="pct"/>
          </w:tcPr>
          <w:p w14:paraId="0CF4C582" w14:textId="77777777" w:rsidR="00761F7A" w:rsidRDefault="008A5ACE">
            <w:pPr>
              <w:widowControl w:val="0"/>
              <w:ind w:left="180" w:right="57"/>
              <w:rPr>
                <w:szCs w:val="22"/>
              </w:rPr>
            </w:pPr>
            <w:r>
              <w:rPr>
                <w:szCs w:val="22"/>
              </w:rPr>
              <w:t>Útbrot</w:t>
            </w:r>
          </w:p>
        </w:tc>
        <w:tc>
          <w:tcPr>
            <w:tcW w:w="2805" w:type="pct"/>
          </w:tcPr>
          <w:p w14:paraId="2549BE81" w14:textId="77777777" w:rsidR="00761F7A" w:rsidRDefault="008A5ACE">
            <w:pPr>
              <w:widowControl w:val="0"/>
              <w:jc w:val="center"/>
              <w:rPr>
                <w:szCs w:val="22"/>
              </w:rPr>
            </w:pPr>
            <w:r>
              <w:rPr>
                <w:szCs w:val="22"/>
              </w:rPr>
              <w:t>Algengar</w:t>
            </w:r>
          </w:p>
        </w:tc>
      </w:tr>
      <w:tr w:rsidR="00761F7A" w14:paraId="041DC6C0" w14:textId="77777777">
        <w:trPr>
          <w:jc w:val="center"/>
        </w:trPr>
        <w:tc>
          <w:tcPr>
            <w:tcW w:w="2195" w:type="pct"/>
          </w:tcPr>
          <w:p w14:paraId="362956F4" w14:textId="77777777" w:rsidR="00761F7A" w:rsidRDefault="008A5ACE">
            <w:pPr>
              <w:widowControl w:val="0"/>
              <w:ind w:left="180" w:right="57"/>
              <w:rPr>
                <w:szCs w:val="22"/>
              </w:rPr>
            </w:pPr>
            <w:r>
              <w:rPr>
                <w:szCs w:val="22"/>
              </w:rPr>
              <w:t>Kláði</w:t>
            </w:r>
          </w:p>
        </w:tc>
        <w:tc>
          <w:tcPr>
            <w:tcW w:w="2805" w:type="pct"/>
          </w:tcPr>
          <w:p w14:paraId="6AF996DF" w14:textId="77777777" w:rsidR="00761F7A" w:rsidRDefault="008A5ACE">
            <w:pPr>
              <w:widowControl w:val="0"/>
              <w:jc w:val="center"/>
              <w:rPr>
                <w:szCs w:val="22"/>
              </w:rPr>
            </w:pPr>
            <w:r>
              <w:rPr>
                <w:szCs w:val="22"/>
              </w:rPr>
              <w:t>Sjaldgæfar</w:t>
            </w:r>
          </w:p>
        </w:tc>
      </w:tr>
      <w:tr w:rsidR="00761F7A" w14:paraId="16710E4C" w14:textId="77777777">
        <w:trPr>
          <w:jc w:val="center"/>
        </w:trPr>
        <w:tc>
          <w:tcPr>
            <w:tcW w:w="2195" w:type="pct"/>
          </w:tcPr>
          <w:p w14:paraId="055E7039" w14:textId="77777777" w:rsidR="00761F7A" w:rsidRDefault="008A5ACE">
            <w:pPr>
              <w:widowControl w:val="0"/>
              <w:ind w:left="180" w:right="57"/>
              <w:rPr>
                <w:szCs w:val="22"/>
              </w:rPr>
            </w:pPr>
            <w:r>
              <w:rPr>
                <w:szCs w:val="22"/>
              </w:rPr>
              <w:t>Bráðaofnæmisviðbrögð</w:t>
            </w:r>
          </w:p>
        </w:tc>
        <w:tc>
          <w:tcPr>
            <w:tcW w:w="2805" w:type="pct"/>
          </w:tcPr>
          <w:p w14:paraId="1303DE3A" w14:textId="77777777" w:rsidR="00761F7A" w:rsidRDefault="008A5ACE">
            <w:pPr>
              <w:widowControl w:val="0"/>
              <w:jc w:val="center"/>
              <w:rPr>
                <w:szCs w:val="22"/>
              </w:rPr>
            </w:pPr>
            <w:r>
              <w:rPr>
                <w:szCs w:val="22"/>
              </w:rPr>
              <w:t>Tíðni ekki þekkt</w:t>
            </w:r>
          </w:p>
        </w:tc>
      </w:tr>
      <w:tr w:rsidR="00761F7A" w14:paraId="7CEB7A78" w14:textId="77777777">
        <w:trPr>
          <w:jc w:val="center"/>
        </w:trPr>
        <w:tc>
          <w:tcPr>
            <w:tcW w:w="2195" w:type="pct"/>
          </w:tcPr>
          <w:p w14:paraId="0A3E2812" w14:textId="77777777" w:rsidR="00761F7A" w:rsidRDefault="008A5ACE">
            <w:pPr>
              <w:widowControl w:val="0"/>
              <w:ind w:left="180" w:right="57"/>
              <w:rPr>
                <w:szCs w:val="22"/>
              </w:rPr>
            </w:pPr>
            <w:r>
              <w:rPr>
                <w:szCs w:val="22"/>
              </w:rPr>
              <w:t>Ofnæmisbjúgur</w:t>
            </w:r>
          </w:p>
        </w:tc>
        <w:tc>
          <w:tcPr>
            <w:tcW w:w="2805" w:type="pct"/>
          </w:tcPr>
          <w:p w14:paraId="0D93DF55" w14:textId="77777777" w:rsidR="00761F7A" w:rsidRDefault="008A5ACE">
            <w:pPr>
              <w:widowControl w:val="0"/>
              <w:jc w:val="center"/>
              <w:rPr>
                <w:szCs w:val="22"/>
              </w:rPr>
            </w:pPr>
            <w:r>
              <w:rPr>
                <w:szCs w:val="22"/>
              </w:rPr>
              <w:t>Tíðni ekki þekkt</w:t>
            </w:r>
          </w:p>
        </w:tc>
      </w:tr>
      <w:tr w:rsidR="00761F7A" w14:paraId="4A3B3796" w14:textId="77777777">
        <w:trPr>
          <w:jc w:val="center"/>
        </w:trPr>
        <w:tc>
          <w:tcPr>
            <w:tcW w:w="2195" w:type="pct"/>
          </w:tcPr>
          <w:p w14:paraId="70C64F71" w14:textId="77777777" w:rsidR="00761F7A" w:rsidRDefault="008A5ACE">
            <w:pPr>
              <w:widowControl w:val="0"/>
              <w:ind w:left="180" w:right="57"/>
              <w:rPr>
                <w:szCs w:val="22"/>
              </w:rPr>
            </w:pPr>
            <w:r>
              <w:rPr>
                <w:szCs w:val="22"/>
              </w:rPr>
              <w:t>Ofsakláði</w:t>
            </w:r>
          </w:p>
        </w:tc>
        <w:tc>
          <w:tcPr>
            <w:tcW w:w="2805" w:type="pct"/>
          </w:tcPr>
          <w:p w14:paraId="02E29A04" w14:textId="77777777" w:rsidR="00761F7A" w:rsidRDefault="008A5ACE">
            <w:pPr>
              <w:widowControl w:val="0"/>
              <w:jc w:val="center"/>
              <w:rPr>
                <w:szCs w:val="22"/>
              </w:rPr>
            </w:pPr>
            <w:r>
              <w:rPr>
                <w:szCs w:val="22"/>
              </w:rPr>
              <w:t>Algengar</w:t>
            </w:r>
          </w:p>
        </w:tc>
      </w:tr>
      <w:tr w:rsidR="00761F7A" w14:paraId="58E52AAC" w14:textId="77777777">
        <w:trPr>
          <w:jc w:val="center"/>
        </w:trPr>
        <w:tc>
          <w:tcPr>
            <w:tcW w:w="2195" w:type="pct"/>
          </w:tcPr>
          <w:p w14:paraId="5CD04ECF" w14:textId="77777777" w:rsidR="00761F7A" w:rsidRDefault="008A5ACE">
            <w:pPr>
              <w:widowControl w:val="0"/>
              <w:ind w:left="180" w:right="57"/>
              <w:rPr>
                <w:szCs w:val="22"/>
              </w:rPr>
            </w:pPr>
            <w:r>
              <w:rPr>
                <w:szCs w:val="22"/>
              </w:rPr>
              <w:t>Berkjukrampi</w:t>
            </w:r>
          </w:p>
        </w:tc>
        <w:tc>
          <w:tcPr>
            <w:tcW w:w="2805" w:type="pct"/>
          </w:tcPr>
          <w:p w14:paraId="3E6C3976" w14:textId="77777777" w:rsidR="00761F7A" w:rsidRDefault="008A5ACE">
            <w:pPr>
              <w:widowControl w:val="0"/>
              <w:jc w:val="center"/>
              <w:rPr>
                <w:szCs w:val="22"/>
              </w:rPr>
            </w:pPr>
            <w:r>
              <w:rPr>
                <w:szCs w:val="22"/>
              </w:rPr>
              <w:t>Tíðni ekki þekkt</w:t>
            </w:r>
          </w:p>
        </w:tc>
      </w:tr>
      <w:tr w:rsidR="00761F7A" w14:paraId="098E90C3" w14:textId="77777777">
        <w:trPr>
          <w:jc w:val="center"/>
        </w:trPr>
        <w:tc>
          <w:tcPr>
            <w:tcW w:w="5000" w:type="pct"/>
            <w:gridSpan w:val="2"/>
          </w:tcPr>
          <w:p w14:paraId="6AA2FB46" w14:textId="77777777" w:rsidR="00761F7A" w:rsidRDefault="008A5ACE">
            <w:pPr>
              <w:widowControl w:val="0"/>
              <w:rPr>
                <w:szCs w:val="22"/>
              </w:rPr>
            </w:pPr>
            <w:r>
              <w:rPr>
                <w:szCs w:val="22"/>
              </w:rPr>
              <w:t>Taugakerfi</w:t>
            </w:r>
          </w:p>
        </w:tc>
      </w:tr>
      <w:tr w:rsidR="00761F7A" w14:paraId="13769F57" w14:textId="77777777">
        <w:trPr>
          <w:jc w:val="center"/>
        </w:trPr>
        <w:tc>
          <w:tcPr>
            <w:tcW w:w="2195" w:type="pct"/>
          </w:tcPr>
          <w:p w14:paraId="3D5444A2" w14:textId="77777777" w:rsidR="00761F7A" w:rsidRDefault="008A5ACE">
            <w:pPr>
              <w:widowControl w:val="0"/>
              <w:ind w:left="180" w:right="57"/>
              <w:rPr>
                <w:szCs w:val="22"/>
              </w:rPr>
            </w:pPr>
            <w:r>
              <w:rPr>
                <w:szCs w:val="22"/>
              </w:rPr>
              <w:t>Blæðing innan höfuðkúpu</w:t>
            </w:r>
          </w:p>
        </w:tc>
        <w:tc>
          <w:tcPr>
            <w:tcW w:w="2805" w:type="pct"/>
          </w:tcPr>
          <w:p w14:paraId="64D9D2BE" w14:textId="77777777" w:rsidR="00761F7A" w:rsidRDefault="008A5ACE">
            <w:pPr>
              <w:widowControl w:val="0"/>
              <w:jc w:val="center"/>
              <w:rPr>
                <w:szCs w:val="22"/>
              </w:rPr>
            </w:pPr>
            <w:r>
              <w:rPr>
                <w:szCs w:val="22"/>
              </w:rPr>
              <w:t>Sjaldgæfar</w:t>
            </w:r>
          </w:p>
        </w:tc>
      </w:tr>
      <w:tr w:rsidR="00761F7A" w14:paraId="40BB85C9" w14:textId="77777777">
        <w:trPr>
          <w:jc w:val="center"/>
        </w:trPr>
        <w:tc>
          <w:tcPr>
            <w:tcW w:w="5000" w:type="pct"/>
            <w:gridSpan w:val="2"/>
          </w:tcPr>
          <w:p w14:paraId="48CB77B0" w14:textId="77777777" w:rsidR="00761F7A" w:rsidRDefault="008A5ACE">
            <w:pPr>
              <w:widowControl w:val="0"/>
              <w:autoSpaceDE w:val="0"/>
              <w:autoSpaceDN w:val="0"/>
              <w:rPr>
                <w:szCs w:val="22"/>
              </w:rPr>
            </w:pPr>
            <w:r>
              <w:rPr>
                <w:szCs w:val="22"/>
              </w:rPr>
              <w:t>Æðar</w:t>
            </w:r>
          </w:p>
        </w:tc>
      </w:tr>
      <w:tr w:rsidR="00761F7A" w14:paraId="0DC21985" w14:textId="77777777">
        <w:trPr>
          <w:jc w:val="center"/>
        </w:trPr>
        <w:tc>
          <w:tcPr>
            <w:tcW w:w="2195" w:type="pct"/>
          </w:tcPr>
          <w:p w14:paraId="75084A9B" w14:textId="77777777" w:rsidR="00761F7A" w:rsidRDefault="008A5ACE">
            <w:pPr>
              <w:widowControl w:val="0"/>
              <w:ind w:left="180" w:right="57"/>
              <w:rPr>
                <w:szCs w:val="22"/>
              </w:rPr>
            </w:pPr>
            <w:r>
              <w:rPr>
                <w:szCs w:val="22"/>
              </w:rPr>
              <w:t>Margúll</w:t>
            </w:r>
          </w:p>
        </w:tc>
        <w:tc>
          <w:tcPr>
            <w:tcW w:w="2805" w:type="pct"/>
          </w:tcPr>
          <w:p w14:paraId="5A230D4D" w14:textId="77777777" w:rsidR="00761F7A" w:rsidRDefault="008A5ACE">
            <w:pPr>
              <w:widowControl w:val="0"/>
              <w:jc w:val="center"/>
              <w:rPr>
                <w:szCs w:val="22"/>
              </w:rPr>
            </w:pPr>
            <w:r>
              <w:rPr>
                <w:szCs w:val="22"/>
              </w:rPr>
              <w:t>Algengar</w:t>
            </w:r>
          </w:p>
        </w:tc>
      </w:tr>
      <w:tr w:rsidR="00761F7A" w14:paraId="2FCC82BE" w14:textId="77777777">
        <w:trPr>
          <w:jc w:val="center"/>
        </w:trPr>
        <w:tc>
          <w:tcPr>
            <w:tcW w:w="2195" w:type="pct"/>
          </w:tcPr>
          <w:p w14:paraId="6A59AEEC" w14:textId="77777777" w:rsidR="00761F7A" w:rsidRDefault="008A5ACE">
            <w:pPr>
              <w:widowControl w:val="0"/>
              <w:ind w:left="180" w:right="57"/>
              <w:rPr>
                <w:szCs w:val="22"/>
              </w:rPr>
            </w:pPr>
            <w:r>
              <w:rPr>
                <w:szCs w:val="22"/>
              </w:rPr>
              <w:t>Blæðing</w:t>
            </w:r>
          </w:p>
        </w:tc>
        <w:tc>
          <w:tcPr>
            <w:tcW w:w="2805" w:type="pct"/>
          </w:tcPr>
          <w:p w14:paraId="0D988900" w14:textId="77777777" w:rsidR="00761F7A" w:rsidRDefault="008A5ACE">
            <w:pPr>
              <w:widowControl w:val="0"/>
              <w:ind w:left="57" w:right="57"/>
              <w:jc w:val="center"/>
              <w:rPr>
                <w:szCs w:val="22"/>
              </w:rPr>
            </w:pPr>
            <w:r>
              <w:rPr>
                <w:szCs w:val="22"/>
              </w:rPr>
              <w:t>Tíðni ekki þekkt</w:t>
            </w:r>
          </w:p>
        </w:tc>
      </w:tr>
      <w:tr w:rsidR="00761F7A" w14:paraId="1B05E1B0" w14:textId="77777777">
        <w:trPr>
          <w:jc w:val="center"/>
        </w:trPr>
        <w:tc>
          <w:tcPr>
            <w:tcW w:w="5000" w:type="pct"/>
            <w:gridSpan w:val="2"/>
          </w:tcPr>
          <w:p w14:paraId="53C08046" w14:textId="77777777" w:rsidR="00761F7A" w:rsidRDefault="008A5ACE">
            <w:pPr>
              <w:widowControl w:val="0"/>
              <w:rPr>
                <w:szCs w:val="22"/>
              </w:rPr>
            </w:pPr>
            <w:r>
              <w:rPr>
                <w:szCs w:val="22"/>
              </w:rPr>
              <w:t>Öndunarfæri, brjósthol og miðmæti</w:t>
            </w:r>
          </w:p>
        </w:tc>
      </w:tr>
      <w:tr w:rsidR="00761F7A" w14:paraId="61C6E421" w14:textId="77777777">
        <w:trPr>
          <w:jc w:val="center"/>
        </w:trPr>
        <w:tc>
          <w:tcPr>
            <w:tcW w:w="2195" w:type="pct"/>
          </w:tcPr>
          <w:p w14:paraId="4BAFD1C3" w14:textId="77777777" w:rsidR="00761F7A" w:rsidRDefault="008A5ACE">
            <w:pPr>
              <w:widowControl w:val="0"/>
              <w:ind w:left="180" w:right="57"/>
              <w:rPr>
                <w:szCs w:val="22"/>
              </w:rPr>
            </w:pPr>
            <w:r>
              <w:rPr>
                <w:szCs w:val="22"/>
              </w:rPr>
              <w:t>Blóðnasir</w:t>
            </w:r>
          </w:p>
        </w:tc>
        <w:tc>
          <w:tcPr>
            <w:tcW w:w="2805" w:type="pct"/>
          </w:tcPr>
          <w:p w14:paraId="330F01DA" w14:textId="77777777" w:rsidR="00761F7A" w:rsidRDefault="008A5ACE">
            <w:pPr>
              <w:widowControl w:val="0"/>
              <w:ind w:left="57" w:right="57"/>
              <w:jc w:val="center"/>
              <w:rPr>
                <w:szCs w:val="22"/>
              </w:rPr>
            </w:pPr>
            <w:r>
              <w:rPr>
                <w:szCs w:val="22"/>
              </w:rPr>
              <w:t>Algengar</w:t>
            </w:r>
          </w:p>
        </w:tc>
      </w:tr>
      <w:tr w:rsidR="00761F7A" w14:paraId="356A7374" w14:textId="77777777">
        <w:trPr>
          <w:jc w:val="center"/>
        </w:trPr>
        <w:tc>
          <w:tcPr>
            <w:tcW w:w="2195" w:type="pct"/>
          </w:tcPr>
          <w:p w14:paraId="262AC152" w14:textId="77777777" w:rsidR="00761F7A" w:rsidRDefault="008A5ACE">
            <w:pPr>
              <w:widowControl w:val="0"/>
              <w:ind w:left="180" w:right="57"/>
              <w:rPr>
                <w:szCs w:val="22"/>
              </w:rPr>
            </w:pPr>
            <w:r>
              <w:rPr>
                <w:szCs w:val="22"/>
              </w:rPr>
              <w:t>Blóðhósti</w:t>
            </w:r>
          </w:p>
        </w:tc>
        <w:tc>
          <w:tcPr>
            <w:tcW w:w="2805" w:type="pct"/>
          </w:tcPr>
          <w:p w14:paraId="51473FE1" w14:textId="77777777" w:rsidR="00761F7A" w:rsidRDefault="008A5ACE">
            <w:pPr>
              <w:widowControl w:val="0"/>
              <w:ind w:left="57" w:right="57"/>
              <w:jc w:val="center"/>
              <w:rPr>
                <w:szCs w:val="22"/>
              </w:rPr>
            </w:pPr>
            <w:r>
              <w:rPr>
                <w:szCs w:val="22"/>
              </w:rPr>
              <w:t>Sjaldgæfar</w:t>
            </w:r>
          </w:p>
        </w:tc>
      </w:tr>
      <w:tr w:rsidR="00761F7A" w14:paraId="46C724B8" w14:textId="77777777">
        <w:trPr>
          <w:jc w:val="center"/>
        </w:trPr>
        <w:tc>
          <w:tcPr>
            <w:tcW w:w="5000" w:type="pct"/>
            <w:gridSpan w:val="2"/>
          </w:tcPr>
          <w:p w14:paraId="4FDC0560" w14:textId="77777777" w:rsidR="00761F7A" w:rsidRDefault="008A5ACE">
            <w:pPr>
              <w:widowControl w:val="0"/>
              <w:autoSpaceDE w:val="0"/>
              <w:autoSpaceDN w:val="0"/>
              <w:rPr>
                <w:szCs w:val="22"/>
              </w:rPr>
            </w:pPr>
            <w:r>
              <w:rPr>
                <w:szCs w:val="22"/>
              </w:rPr>
              <w:t>Meltingarfæri</w:t>
            </w:r>
          </w:p>
        </w:tc>
      </w:tr>
      <w:tr w:rsidR="00761F7A" w14:paraId="1120A66D" w14:textId="77777777">
        <w:trPr>
          <w:jc w:val="center"/>
        </w:trPr>
        <w:tc>
          <w:tcPr>
            <w:tcW w:w="2195" w:type="pct"/>
          </w:tcPr>
          <w:p w14:paraId="60D86F73" w14:textId="77777777" w:rsidR="00761F7A" w:rsidRDefault="008A5ACE">
            <w:pPr>
              <w:widowControl w:val="0"/>
              <w:ind w:left="180" w:right="57"/>
              <w:rPr>
                <w:szCs w:val="22"/>
              </w:rPr>
            </w:pPr>
            <w:r>
              <w:rPr>
                <w:szCs w:val="22"/>
              </w:rPr>
              <w:t>Blæðing í meltingarvegi</w:t>
            </w:r>
          </w:p>
        </w:tc>
        <w:tc>
          <w:tcPr>
            <w:tcW w:w="2805" w:type="pct"/>
          </w:tcPr>
          <w:p w14:paraId="6A3868FD" w14:textId="77777777" w:rsidR="00761F7A" w:rsidRDefault="008A5ACE">
            <w:pPr>
              <w:widowControl w:val="0"/>
              <w:ind w:left="57" w:right="57"/>
              <w:jc w:val="center"/>
              <w:rPr>
                <w:szCs w:val="22"/>
              </w:rPr>
            </w:pPr>
            <w:r>
              <w:rPr>
                <w:szCs w:val="22"/>
              </w:rPr>
              <w:t>Sjaldgæfar</w:t>
            </w:r>
          </w:p>
        </w:tc>
      </w:tr>
      <w:tr w:rsidR="00761F7A" w14:paraId="5E5D7E89" w14:textId="77777777">
        <w:trPr>
          <w:jc w:val="center"/>
        </w:trPr>
        <w:tc>
          <w:tcPr>
            <w:tcW w:w="2195" w:type="pct"/>
          </w:tcPr>
          <w:p w14:paraId="2C9D6862" w14:textId="77777777" w:rsidR="00761F7A" w:rsidRDefault="008A5ACE">
            <w:pPr>
              <w:widowControl w:val="0"/>
              <w:ind w:left="180" w:right="57"/>
              <w:rPr>
                <w:szCs w:val="22"/>
              </w:rPr>
            </w:pPr>
            <w:r>
              <w:rPr>
                <w:szCs w:val="22"/>
              </w:rPr>
              <w:t>Kviðverkir</w:t>
            </w:r>
          </w:p>
        </w:tc>
        <w:tc>
          <w:tcPr>
            <w:tcW w:w="2805" w:type="pct"/>
          </w:tcPr>
          <w:p w14:paraId="2DBA47B4" w14:textId="77777777" w:rsidR="00761F7A" w:rsidRDefault="008A5ACE">
            <w:pPr>
              <w:widowControl w:val="0"/>
              <w:jc w:val="center"/>
              <w:rPr>
                <w:szCs w:val="22"/>
              </w:rPr>
            </w:pPr>
            <w:r>
              <w:rPr>
                <w:szCs w:val="22"/>
              </w:rPr>
              <w:t>Sjaldgæfar</w:t>
            </w:r>
          </w:p>
        </w:tc>
      </w:tr>
      <w:tr w:rsidR="00761F7A" w14:paraId="0D27E4FC" w14:textId="77777777">
        <w:trPr>
          <w:jc w:val="center"/>
        </w:trPr>
        <w:tc>
          <w:tcPr>
            <w:tcW w:w="2195" w:type="pct"/>
          </w:tcPr>
          <w:p w14:paraId="43CC25CF" w14:textId="77777777" w:rsidR="00761F7A" w:rsidRDefault="008A5ACE">
            <w:pPr>
              <w:widowControl w:val="0"/>
              <w:ind w:left="180" w:right="57"/>
              <w:rPr>
                <w:szCs w:val="22"/>
              </w:rPr>
            </w:pPr>
            <w:r>
              <w:rPr>
                <w:szCs w:val="22"/>
              </w:rPr>
              <w:t>Niðurgangur</w:t>
            </w:r>
          </w:p>
        </w:tc>
        <w:tc>
          <w:tcPr>
            <w:tcW w:w="2805" w:type="pct"/>
          </w:tcPr>
          <w:p w14:paraId="09D36073" w14:textId="77777777" w:rsidR="00761F7A" w:rsidRDefault="008A5ACE">
            <w:pPr>
              <w:widowControl w:val="0"/>
              <w:jc w:val="center"/>
              <w:rPr>
                <w:szCs w:val="22"/>
              </w:rPr>
            </w:pPr>
            <w:r>
              <w:rPr>
                <w:szCs w:val="22"/>
              </w:rPr>
              <w:t>Algengar</w:t>
            </w:r>
          </w:p>
        </w:tc>
      </w:tr>
      <w:tr w:rsidR="00761F7A" w14:paraId="4CE4EAAC" w14:textId="77777777">
        <w:trPr>
          <w:jc w:val="center"/>
        </w:trPr>
        <w:tc>
          <w:tcPr>
            <w:tcW w:w="2195" w:type="pct"/>
          </w:tcPr>
          <w:p w14:paraId="4E885CC8" w14:textId="77777777" w:rsidR="00761F7A" w:rsidRDefault="008A5ACE">
            <w:pPr>
              <w:widowControl w:val="0"/>
              <w:ind w:left="180" w:right="57"/>
              <w:rPr>
                <w:szCs w:val="22"/>
              </w:rPr>
            </w:pPr>
            <w:r>
              <w:rPr>
                <w:szCs w:val="22"/>
              </w:rPr>
              <w:t>Meltingartruflun</w:t>
            </w:r>
          </w:p>
        </w:tc>
        <w:tc>
          <w:tcPr>
            <w:tcW w:w="2805" w:type="pct"/>
          </w:tcPr>
          <w:p w14:paraId="605C3833" w14:textId="77777777" w:rsidR="00761F7A" w:rsidRDefault="008A5ACE">
            <w:pPr>
              <w:widowControl w:val="0"/>
              <w:jc w:val="center"/>
              <w:rPr>
                <w:szCs w:val="22"/>
              </w:rPr>
            </w:pPr>
            <w:r>
              <w:rPr>
                <w:szCs w:val="22"/>
              </w:rPr>
              <w:t>Algengar</w:t>
            </w:r>
          </w:p>
        </w:tc>
      </w:tr>
      <w:tr w:rsidR="00761F7A" w14:paraId="3361C263" w14:textId="77777777">
        <w:trPr>
          <w:jc w:val="center"/>
        </w:trPr>
        <w:tc>
          <w:tcPr>
            <w:tcW w:w="2195" w:type="pct"/>
          </w:tcPr>
          <w:p w14:paraId="050BA2C7" w14:textId="77777777" w:rsidR="00761F7A" w:rsidRDefault="008A5ACE">
            <w:pPr>
              <w:widowControl w:val="0"/>
              <w:ind w:left="180" w:right="57"/>
              <w:rPr>
                <w:szCs w:val="22"/>
              </w:rPr>
            </w:pPr>
            <w:r>
              <w:rPr>
                <w:szCs w:val="22"/>
              </w:rPr>
              <w:t>Ógleði</w:t>
            </w:r>
          </w:p>
        </w:tc>
        <w:tc>
          <w:tcPr>
            <w:tcW w:w="2805" w:type="pct"/>
          </w:tcPr>
          <w:p w14:paraId="2A705B0D" w14:textId="77777777" w:rsidR="00761F7A" w:rsidRDefault="008A5ACE">
            <w:pPr>
              <w:widowControl w:val="0"/>
              <w:jc w:val="center"/>
              <w:rPr>
                <w:szCs w:val="22"/>
              </w:rPr>
            </w:pPr>
            <w:r>
              <w:rPr>
                <w:szCs w:val="22"/>
              </w:rPr>
              <w:t>Algengar</w:t>
            </w:r>
          </w:p>
        </w:tc>
      </w:tr>
      <w:tr w:rsidR="00761F7A" w14:paraId="2E25C149" w14:textId="77777777">
        <w:trPr>
          <w:jc w:val="center"/>
        </w:trPr>
        <w:tc>
          <w:tcPr>
            <w:tcW w:w="2195" w:type="pct"/>
          </w:tcPr>
          <w:p w14:paraId="486B2070" w14:textId="77777777" w:rsidR="00761F7A" w:rsidRDefault="008A5ACE">
            <w:pPr>
              <w:widowControl w:val="0"/>
              <w:ind w:left="180" w:right="57"/>
              <w:rPr>
                <w:szCs w:val="22"/>
              </w:rPr>
            </w:pPr>
            <w:r>
              <w:rPr>
                <w:szCs w:val="22"/>
              </w:rPr>
              <w:t>Blæðing frá endaþarmi</w:t>
            </w:r>
          </w:p>
        </w:tc>
        <w:tc>
          <w:tcPr>
            <w:tcW w:w="2805" w:type="pct"/>
          </w:tcPr>
          <w:p w14:paraId="50C845AC" w14:textId="77777777" w:rsidR="00761F7A" w:rsidRDefault="008A5ACE">
            <w:pPr>
              <w:widowControl w:val="0"/>
              <w:jc w:val="center"/>
              <w:rPr>
                <w:szCs w:val="22"/>
              </w:rPr>
            </w:pPr>
            <w:r>
              <w:rPr>
                <w:szCs w:val="22"/>
              </w:rPr>
              <w:t>Sjaldgæfar</w:t>
            </w:r>
          </w:p>
        </w:tc>
      </w:tr>
      <w:tr w:rsidR="00761F7A" w14:paraId="795A458F" w14:textId="77777777">
        <w:trPr>
          <w:jc w:val="center"/>
        </w:trPr>
        <w:tc>
          <w:tcPr>
            <w:tcW w:w="2195" w:type="pct"/>
          </w:tcPr>
          <w:p w14:paraId="7974D346" w14:textId="77777777" w:rsidR="00761F7A" w:rsidRDefault="008A5ACE">
            <w:pPr>
              <w:widowControl w:val="0"/>
              <w:ind w:left="180" w:right="57"/>
              <w:rPr>
                <w:szCs w:val="22"/>
              </w:rPr>
            </w:pPr>
            <w:r>
              <w:rPr>
                <w:szCs w:val="22"/>
              </w:rPr>
              <w:t>Blæðing frá gyllinæð</w:t>
            </w:r>
          </w:p>
        </w:tc>
        <w:tc>
          <w:tcPr>
            <w:tcW w:w="2805" w:type="pct"/>
          </w:tcPr>
          <w:p w14:paraId="11DA28C2" w14:textId="77777777" w:rsidR="00761F7A" w:rsidRDefault="008A5ACE">
            <w:pPr>
              <w:widowControl w:val="0"/>
              <w:jc w:val="center"/>
              <w:rPr>
                <w:szCs w:val="22"/>
              </w:rPr>
            </w:pPr>
            <w:r>
              <w:rPr>
                <w:szCs w:val="22"/>
              </w:rPr>
              <w:t>Tíðni ekki þekkt</w:t>
            </w:r>
          </w:p>
        </w:tc>
      </w:tr>
      <w:tr w:rsidR="00761F7A" w14:paraId="00960A67" w14:textId="77777777">
        <w:trPr>
          <w:jc w:val="center"/>
        </w:trPr>
        <w:tc>
          <w:tcPr>
            <w:tcW w:w="2195" w:type="pct"/>
          </w:tcPr>
          <w:p w14:paraId="172B69CD" w14:textId="77777777" w:rsidR="00761F7A" w:rsidRDefault="008A5ACE">
            <w:pPr>
              <w:widowControl w:val="0"/>
              <w:ind w:left="180" w:right="57"/>
              <w:rPr>
                <w:szCs w:val="22"/>
              </w:rPr>
            </w:pPr>
            <w:r>
              <w:rPr>
                <w:szCs w:val="22"/>
              </w:rPr>
              <w:t>Sár í meltingarvegi, þ.m.t. sár í vélinda</w:t>
            </w:r>
          </w:p>
        </w:tc>
        <w:tc>
          <w:tcPr>
            <w:tcW w:w="2805" w:type="pct"/>
          </w:tcPr>
          <w:p w14:paraId="778691D8" w14:textId="77777777" w:rsidR="00761F7A" w:rsidRDefault="008A5ACE">
            <w:pPr>
              <w:widowControl w:val="0"/>
              <w:jc w:val="center"/>
              <w:rPr>
                <w:szCs w:val="22"/>
              </w:rPr>
            </w:pPr>
            <w:r>
              <w:rPr>
                <w:szCs w:val="22"/>
              </w:rPr>
              <w:t>Tíðni ekki þekkt</w:t>
            </w:r>
          </w:p>
        </w:tc>
      </w:tr>
      <w:tr w:rsidR="00761F7A" w14:paraId="657961CB" w14:textId="77777777">
        <w:trPr>
          <w:jc w:val="center"/>
        </w:trPr>
        <w:tc>
          <w:tcPr>
            <w:tcW w:w="2195" w:type="pct"/>
          </w:tcPr>
          <w:p w14:paraId="1719B982" w14:textId="77777777" w:rsidR="00761F7A" w:rsidRDefault="008A5ACE">
            <w:pPr>
              <w:widowControl w:val="0"/>
              <w:ind w:left="180" w:right="57"/>
              <w:rPr>
                <w:szCs w:val="22"/>
              </w:rPr>
            </w:pPr>
            <w:r>
              <w:rPr>
                <w:szCs w:val="22"/>
              </w:rPr>
              <w:t>Maga- og vélindabólga</w:t>
            </w:r>
          </w:p>
        </w:tc>
        <w:tc>
          <w:tcPr>
            <w:tcW w:w="2805" w:type="pct"/>
          </w:tcPr>
          <w:p w14:paraId="50EE6A85" w14:textId="77777777" w:rsidR="00761F7A" w:rsidRDefault="008A5ACE">
            <w:pPr>
              <w:widowControl w:val="0"/>
              <w:jc w:val="center"/>
              <w:rPr>
                <w:szCs w:val="22"/>
              </w:rPr>
            </w:pPr>
            <w:r>
              <w:rPr>
                <w:szCs w:val="22"/>
              </w:rPr>
              <w:t>Sjaldgæfar</w:t>
            </w:r>
          </w:p>
        </w:tc>
      </w:tr>
      <w:tr w:rsidR="00761F7A" w14:paraId="1A22FB61" w14:textId="77777777">
        <w:trPr>
          <w:jc w:val="center"/>
        </w:trPr>
        <w:tc>
          <w:tcPr>
            <w:tcW w:w="2195" w:type="pct"/>
          </w:tcPr>
          <w:p w14:paraId="7CA9996F" w14:textId="77777777" w:rsidR="00761F7A" w:rsidRDefault="008A5ACE">
            <w:pPr>
              <w:widowControl w:val="0"/>
              <w:ind w:left="180" w:right="57"/>
              <w:rPr>
                <w:szCs w:val="22"/>
              </w:rPr>
            </w:pPr>
            <w:r>
              <w:rPr>
                <w:szCs w:val="22"/>
              </w:rPr>
              <w:t>Vélindabakflæði</w:t>
            </w:r>
          </w:p>
        </w:tc>
        <w:tc>
          <w:tcPr>
            <w:tcW w:w="2805" w:type="pct"/>
          </w:tcPr>
          <w:p w14:paraId="11703EB9" w14:textId="77777777" w:rsidR="00761F7A" w:rsidRDefault="008A5ACE">
            <w:pPr>
              <w:widowControl w:val="0"/>
              <w:jc w:val="center"/>
              <w:rPr>
                <w:szCs w:val="22"/>
              </w:rPr>
            </w:pPr>
            <w:r>
              <w:rPr>
                <w:szCs w:val="22"/>
              </w:rPr>
              <w:t>Algengar</w:t>
            </w:r>
          </w:p>
        </w:tc>
      </w:tr>
      <w:tr w:rsidR="00761F7A" w14:paraId="5F46088A" w14:textId="77777777">
        <w:trPr>
          <w:jc w:val="center"/>
        </w:trPr>
        <w:tc>
          <w:tcPr>
            <w:tcW w:w="2195" w:type="pct"/>
          </w:tcPr>
          <w:p w14:paraId="4B12663E" w14:textId="77777777" w:rsidR="00761F7A" w:rsidRDefault="008A5ACE">
            <w:pPr>
              <w:widowControl w:val="0"/>
              <w:ind w:left="180" w:right="57"/>
              <w:rPr>
                <w:szCs w:val="22"/>
              </w:rPr>
            </w:pPr>
            <w:r>
              <w:rPr>
                <w:szCs w:val="22"/>
              </w:rPr>
              <w:t>Uppköst</w:t>
            </w:r>
          </w:p>
        </w:tc>
        <w:tc>
          <w:tcPr>
            <w:tcW w:w="2805" w:type="pct"/>
          </w:tcPr>
          <w:p w14:paraId="1BE94698" w14:textId="77777777" w:rsidR="00761F7A" w:rsidRDefault="008A5ACE">
            <w:pPr>
              <w:widowControl w:val="0"/>
              <w:jc w:val="center"/>
              <w:rPr>
                <w:szCs w:val="22"/>
              </w:rPr>
            </w:pPr>
            <w:r>
              <w:rPr>
                <w:szCs w:val="22"/>
              </w:rPr>
              <w:t>Algengar</w:t>
            </w:r>
          </w:p>
        </w:tc>
      </w:tr>
      <w:tr w:rsidR="00761F7A" w14:paraId="6CBCFD40" w14:textId="77777777">
        <w:trPr>
          <w:jc w:val="center"/>
        </w:trPr>
        <w:tc>
          <w:tcPr>
            <w:tcW w:w="2195" w:type="pct"/>
          </w:tcPr>
          <w:p w14:paraId="1CC26F60" w14:textId="77777777" w:rsidR="00761F7A" w:rsidRDefault="008A5ACE">
            <w:pPr>
              <w:widowControl w:val="0"/>
              <w:ind w:left="180" w:right="57"/>
              <w:rPr>
                <w:szCs w:val="22"/>
              </w:rPr>
            </w:pPr>
            <w:r>
              <w:rPr>
                <w:szCs w:val="22"/>
              </w:rPr>
              <w:t>Kyngingartregða</w:t>
            </w:r>
          </w:p>
        </w:tc>
        <w:tc>
          <w:tcPr>
            <w:tcW w:w="2805" w:type="pct"/>
          </w:tcPr>
          <w:p w14:paraId="6A377629" w14:textId="77777777" w:rsidR="00761F7A" w:rsidRDefault="008A5ACE">
            <w:pPr>
              <w:widowControl w:val="0"/>
              <w:jc w:val="center"/>
              <w:rPr>
                <w:szCs w:val="22"/>
              </w:rPr>
            </w:pPr>
            <w:r>
              <w:rPr>
                <w:szCs w:val="22"/>
              </w:rPr>
              <w:t>Sjaldgæfar</w:t>
            </w:r>
          </w:p>
        </w:tc>
      </w:tr>
      <w:tr w:rsidR="00761F7A" w14:paraId="74B82D07" w14:textId="77777777">
        <w:trPr>
          <w:jc w:val="center"/>
        </w:trPr>
        <w:tc>
          <w:tcPr>
            <w:tcW w:w="5000" w:type="pct"/>
            <w:gridSpan w:val="2"/>
          </w:tcPr>
          <w:p w14:paraId="294C71D8" w14:textId="77777777" w:rsidR="00761F7A" w:rsidRDefault="008A5ACE">
            <w:pPr>
              <w:widowControl w:val="0"/>
              <w:autoSpaceDE w:val="0"/>
              <w:autoSpaceDN w:val="0"/>
              <w:rPr>
                <w:szCs w:val="22"/>
              </w:rPr>
            </w:pPr>
            <w:r>
              <w:rPr>
                <w:szCs w:val="22"/>
              </w:rPr>
              <w:t>Lifur og gall</w:t>
            </w:r>
          </w:p>
        </w:tc>
      </w:tr>
      <w:tr w:rsidR="00761F7A" w14:paraId="3B798C30" w14:textId="77777777">
        <w:trPr>
          <w:jc w:val="center"/>
        </w:trPr>
        <w:tc>
          <w:tcPr>
            <w:tcW w:w="2195" w:type="pct"/>
          </w:tcPr>
          <w:p w14:paraId="58A46345" w14:textId="77777777" w:rsidR="00761F7A" w:rsidRDefault="008A5ACE">
            <w:pPr>
              <w:widowControl w:val="0"/>
              <w:ind w:left="180" w:right="57"/>
              <w:rPr>
                <w:szCs w:val="22"/>
              </w:rPr>
            </w:pPr>
            <w:r>
              <w:rPr>
                <w:szCs w:val="22"/>
              </w:rPr>
              <w:t>Óeðlileg lifrarstarfsemi/ Lifrarpróf óeðlileg</w:t>
            </w:r>
          </w:p>
        </w:tc>
        <w:tc>
          <w:tcPr>
            <w:tcW w:w="2805" w:type="pct"/>
          </w:tcPr>
          <w:p w14:paraId="3581467A" w14:textId="77777777" w:rsidR="00761F7A" w:rsidRDefault="008A5ACE">
            <w:pPr>
              <w:widowControl w:val="0"/>
              <w:ind w:left="57" w:right="57"/>
              <w:jc w:val="center"/>
              <w:rPr>
                <w:szCs w:val="22"/>
              </w:rPr>
            </w:pPr>
            <w:r>
              <w:rPr>
                <w:szCs w:val="22"/>
              </w:rPr>
              <w:t>Tíðni ekki þekkt</w:t>
            </w:r>
          </w:p>
        </w:tc>
      </w:tr>
      <w:tr w:rsidR="00761F7A" w14:paraId="072B79A8" w14:textId="77777777">
        <w:trPr>
          <w:jc w:val="center"/>
        </w:trPr>
        <w:tc>
          <w:tcPr>
            <w:tcW w:w="2195" w:type="pct"/>
          </w:tcPr>
          <w:p w14:paraId="4103ED6C" w14:textId="77777777" w:rsidR="00761F7A" w:rsidRDefault="008A5ACE">
            <w:pPr>
              <w:widowControl w:val="0"/>
              <w:ind w:left="180" w:right="57"/>
              <w:rPr>
                <w:szCs w:val="22"/>
              </w:rPr>
            </w:pPr>
            <w:r>
              <w:rPr>
                <w:szCs w:val="22"/>
              </w:rPr>
              <w:t>Alanínamínótransferasi hækkaður</w:t>
            </w:r>
          </w:p>
        </w:tc>
        <w:tc>
          <w:tcPr>
            <w:tcW w:w="2805" w:type="pct"/>
          </w:tcPr>
          <w:p w14:paraId="4EB815DC" w14:textId="77777777" w:rsidR="00761F7A" w:rsidRDefault="008A5ACE">
            <w:pPr>
              <w:widowControl w:val="0"/>
              <w:ind w:left="57" w:right="57"/>
              <w:jc w:val="center"/>
              <w:rPr>
                <w:szCs w:val="22"/>
              </w:rPr>
            </w:pPr>
            <w:r>
              <w:rPr>
                <w:szCs w:val="22"/>
              </w:rPr>
              <w:t>Sjaldgæfar</w:t>
            </w:r>
          </w:p>
        </w:tc>
      </w:tr>
      <w:tr w:rsidR="00761F7A" w14:paraId="55D4A410" w14:textId="77777777">
        <w:trPr>
          <w:jc w:val="center"/>
        </w:trPr>
        <w:tc>
          <w:tcPr>
            <w:tcW w:w="2195" w:type="pct"/>
          </w:tcPr>
          <w:p w14:paraId="29E6E89E" w14:textId="77777777" w:rsidR="00761F7A" w:rsidRDefault="008A5ACE">
            <w:pPr>
              <w:widowControl w:val="0"/>
              <w:ind w:left="180" w:right="57"/>
              <w:rPr>
                <w:szCs w:val="22"/>
              </w:rPr>
            </w:pPr>
            <w:r>
              <w:rPr>
                <w:szCs w:val="22"/>
              </w:rPr>
              <w:t>Aspartatamínótransferasi hækkaður</w:t>
            </w:r>
          </w:p>
        </w:tc>
        <w:tc>
          <w:tcPr>
            <w:tcW w:w="2805" w:type="pct"/>
          </w:tcPr>
          <w:p w14:paraId="1A76ACEC" w14:textId="77777777" w:rsidR="00761F7A" w:rsidRDefault="008A5ACE">
            <w:pPr>
              <w:widowControl w:val="0"/>
              <w:ind w:left="57" w:right="57"/>
              <w:jc w:val="center"/>
              <w:rPr>
                <w:szCs w:val="22"/>
              </w:rPr>
            </w:pPr>
            <w:r>
              <w:rPr>
                <w:szCs w:val="22"/>
              </w:rPr>
              <w:t>Sjaldgæfar</w:t>
            </w:r>
          </w:p>
        </w:tc>
      </w:tr>
      <w:tr w:rsidR="00761F7A" w14:paraId="6B13BB7F" w14:textId="77777777">
        <w:trPr>
          <w:jc w:val="center"/>
        </w:trPr>
        <w:tc>
          <w:tcPr>
            <w:tcW w:w="2195" w:type="pct"/>
          </w:tcPr>
          <w:p w14:paraId="59A6DAD8" w14:textId="77777777" w:rsidR="00761F7A" w:rsidRDefault="008A5ACE">
            <w:pPr>
              <w:widowControl w:val="0"/>
              <w:ind w:left="180" w:right="57"/>
              <w:rPr>
                <w:szCs w:val="22"/>
              </w:rPr>
            </w:pPr>
            <w:r>
              <w:rPr>
                <w:szCs w:val="22"/>
              </w:rPr>
              <w:t>Lifrarensím, hækkuð</w:t>
            </w:r>
          </w:p>
        </w:tc>
        <w:tc>
          <w:tcPr>
            <w:tcW w:w="2805" w:type="pct"/>
          </w:tcPr>
          <w:p w14:paraId="712672EC" w14:textId="77777777" w:rsidR="00761F7A" w:rsidRDefault="008A5ACE">
            <w:pPr>
              <w:widowControl w:val="0"/>
              <w:ind w:left="57" w:right="57"/>
              <w:jc w:val="center"/>
              <w:rPr>
                <w:szCs w:val="22"/>
              </w:rPr>
            </w:pPr>
            <w:r>
              <w:rPr>
                <w:szCs w:val="22"/>
              </w:rPr>
              <w:t>Algengar</w:t>
            </w:r>
          </w:p>
        </w:tc>
      </w:tr>
      <w:tr w:rsidR="00761F7A" w14:paraId="3760EB77" w14:textId="77777777">
        <w:trPr>
          <w:jc w:val="center"/>
        </w:trPr>
        <w:tc>
          <w:tcPr>
            <w:tcW w:w="2195" w:type="pct"/>
          </w:tcPr>
          <w:p w14:paraId="6F0CE966" w14:textId="77777777" w:rsidR="00761F7A" w:rsidRDefault="008A5ACE">
            <w:pPr>
              <w:widowControl w:val="0"/>
              <w:ind w:left="180" w:right="57"/>
              <w:rPr>
                <w:szCs w:val="22"/>
              </w:rPr>
            </w:pPr>
            <w:r>
              <w:rPr>
                <w:szCs w:val="22"/>
              </w:rPr>
              <w:t>Gallrauðaaukning í blóði</w:t>
            </w:r>
          </w:p>
        </w:tc>
        <w:tc>
          <w:tcPr>
            <w:tcW w:w="2805" w:type="pct"/>
          </w:tcPr>
          <w:p w14:paraId="5D62EE68" w14:textId="77777777" w:rsidR="00761F7A" w:rsidRDefault="008A5ACE">
            <w:pPr>
              <w:widowControl w:val="0"/>
              <w:ind w:left="57" w:right="57"/>
              <w:jc w:val="center"/>
              <w:rPr>
                <w:szCs w:val="22"/>
              </w:rPr>
            </w:pPr>
            <w:r>
              <w:rPr>
                <w:szCs w:val="22"/>
              </w:rPr>
              <w:t>Sjaldgæfar</w:t>
            </w:r>
          </w:p>
        </w:tc>
      </w:tr>
      <w:tr w:rsidR="00761F7A" w14:paraId="60847D2F" w14:textId="77777777">
        <w:trPr>
          <w:jc w:val="center"/>
        </w:trPr>
        <w:tc>
          <w:tcPr>
            <w:tcW w:w="5000" w:type="pct"/>
            <w:gridSpan w:val="2"/>
          </w:tcPr>
          <w:p w14:paraId="1C360C59" w14:textId="77777777" w:rsidR="00761F7A" w:rsidRDefault="008A5ACE">
            <w:pPr>
              <w:widowControl w:val="0"/>
              <w:ind w:right="57"/>
              <w:rPr>
                <w:szCs w:val="22"/>
              </w:rPr>
            </w:pPr>
            <w:r>
              <w:rPr>
                <w:szCs w:val="22"/>
              </w:rPr>
              <w:t>Húð og undirhúð</w:t>
            </w:r>
          </w:p>
        </w:tc>
      </w:tr>
      <w:tr w:rsidR="00761F7A" w14:paraId="4AEBAFE8" w14:textId="77777777">
        <w:trPr>
          <w:jc w:val="center"/>
        </w:trPr>
        <w:tc>
          <w:tcPr>
            <w:tcW w:w="2195" w:type="pct"/>
          </w:tcPr>
          <w:p w14:paraId="55C35F85" w14:textId="77777777" w:rsidR="00761F7A" w:rsidRDefault="008A5ACE">
            <w:pPr>
              <w:widowControl w:val="0"/>
              <w:ind w:left="180" w:right="57"/>
              <w:rPr>
                <w:szCs w:val="22"/>
              </w:rPr>
            </w:pPr>
            <w:r>
              <w:rPr>
                <w:szCs w:val="22"/>
              </w:rPr>
              <w:t>Húðblæðingar</w:t>
            </w:r>
          </w:p>
        </w:tc>
        <w:tc>
          <w:tcPr>
            <w:tcW w:w="2805" w:type="pct"/>
          </w:tcPr>
          <w:p w14:paraId="43345D4A" w14:textId="77777777" w:rsidR="00761F7A" w:rsidRDefault="008A5ACE">
            <w:pPr>
              <w:widowControl w:val="0"/>
              <w:ind w:left="57" w:right="57"/>
              <w:jc w:val="center"/>
              <w:rPr>
                <w:szCs w:val="22"/>
              </w:rPr>
            </w:pPr>
            <w:r>
              <w:rPr>
                <w:szCs w:val="22"/>
              </w:rPr>
              <w:t>Sjaldgæfar</w:t>
            </w:r>
          </w:p>
        </w:tc>
      </w:tr>
      <w:tr w:rsidR="00761F7A" w14:paraId="054E59A8" w14:textId="77777777">
        <w:trPr>
          <w:jc w:val="center"/>
        </w:trPr>
        <w:tc>
          <w:tcPr>
            <w:tcW w:w="2195" w:type="pct"/>
          </w:tcPr>
          <w:p w14:paraId="4EC830D2" w14:textId="77777777" w:rsidR="00761F7A" w:rsidRDefault="008A5ACE">
            <w:pPr>
              <w:widowControl w:val="0"/>
              <w:ind w:left="180" w:right="57"/>
              <w:rPr>
                <w:szCs w:val="22"/>
              </w:rPr>
            </w:pPr>
            <w:r>
              <w:rPr>
                <w:szCs w:val="22"/>
              </w:rPr>
              <w:t>Hármissir</w:t>
            </w:r>
          </w:p>
        </w:tc>
        <w:tc>
          <w:tcPr>
            <w:tcW w:w="2805" w:type="pct"/>
          </w:tcPr>
          <w:p w14:paraId="7105C473" w14:textId="77777777" w:rsidR="00761F7A" w:rsidRDefault="008A5ACE">
            <w:pPr>
              <w:widowControl w:val="0"/>
              <w:ind w:left="57" w:right="57"/>
              <w:jc w:val="center"/>
              <w:rPr>
                <w:szCs w:val="22"/>
              </w:rPr>
            </w:pPr>
            <w:r>
              <w:rPr>
                <w:szCs w:val="22"/>
              </w:rPr>
              <w:t>Algengar</w:t>
            </w:r>
          </w:p>
        </w:tc>
      </w:tr>
      <w:tr w:rsidR="00761F7A" w14:paraId="7E676466" w14:textId="77777777">
        <w:trPr>
          <w:jc w:val="center"/>
        </w:trPr>
        <w:tc>
          <w:tcPr>
            <w:tcW w:w="5000" w:type="pct"/>
            <w:gridSpan w:val="2"/>
          </w:tcPr>
          <w:p w14:paraId="29D22879" w14:textId="77777777" w:rsidR="00761F7A" w:rsidRDefault="008A5ACE">
            <w:pPr>
              <w:widowControl w:val="0"/>
              <w:ind w:right="57"/>
              <w:rPr>
                <w:szCs w:val="22"/>
              </w:rPr>
            </w:pPr>
            <w:r>
              <w:rPr>
                <w:szCs w:val="22"/>
              </w:rPr>
              <w:t>Stoðkerfi og bandvefur</w:t>
            </w:r>
          </w:p>
        </w:tc>
      </w:tr>
      <w:tr w:rsidR="00761F7A" w14:paraId="7869C97E" w14:textId="77777777">
        <w:trPr>
          <w:jc w:val="center"/>
        </w:trPr>
        <w:tc>
          <w:tcPr>
            <w:tcW w:w="2195" w:type="pct"/>
          </w:tcPr>
          <w:p w14:paraId="5F8390F8" w14:textId="77777777" w:rsidR="00761F7A" w:rsidRDefault="008A5ACE">
            <w:pPr>
              <w:widowControl w:val="0"/>
              <w:ind w:left="180" w:right="57"/>
              <w:rPr>
                <w:szCs w:val="22"/>
              </w:rPr>
            </w:pPr>
            <w:r>
              <w:rPr>
                <w:szCs w:val="22"/>
              </w:rPr>
              <w:t>Blæðing í lið</w:t>
            </w:r>
          </w:p>
        </w:tc>
        <w:tc>
          <w:tcPr>
            <w:tcW w:w="2805" w:type="pct"/>
          </w:tcPr>
          <w:p w14:paraId="555D53EF" w14:textId="77777777" w:rsidR="00761F7A" w:rsidRDefault="008A5ACE">
            <w:pPr>
              <w:widowControl w:val="0"/>
              <w:ind w:left="57" w:right="57"/>
              <w:jc w:val="center"/>
              <w:rPr>
                <w:szCs w:val="22"/>
              </w:rPr>
            </w:pPr>
            <w:r>
              <w:rPr>
                <w:szCs w:val="22"/>
              </w:rPr>
              <w:t>Tíðni ekki þekkt</w:t>
            </w:r>
          </w:p>
        </w:tc>
      </w:tr>
      <w:tr w:rsidR="00761F7A" w14:paraId="4C8F9758" w14:textId="77777777">
        <w:trPr>
          <w:jc w:val="center"/>
        </w:trPr>
        <w:tc>
          <w:tcPr>
            <w:tcW w:w="5000" w:type="pct"/>
            <w:gridSpan w:val="2"/>
          </w:tcPr>
          <w:p w14:paraId="0D63E688" w14:textId="77777777" w:rsidR="00761F7A" w:rsidRDefault="008A5ACE">
            <w:pPr>
              <w:widowControl w:val="0"/>
              <w:ind w:right="57"/>
              <w:rPr>
                <w:szCs w:val="22"/>
              </w:rPr>
            </w:pPr>
            <w:r>
              <w:rPr>
                <w:szCs w:val="22"/>
              </w:rPr>
              <w:t>Nýru og þvagfæri</w:t>
            </w:r>
          </w:p>
        </w:tc>
      </w:tr>
      <w:tr w:rsidR="00761F7A" w14:paraId="6899BAC9" w14:textId="77777777">
        <w:trPr>
          <w:jc w:val="center"/>
        </w:trPr>
        <w:tc>
          <w:tcPr>
            <w:tcW w:w="2195" w:type="pct"/>
          </w:tcPr>
          <w:p w14:paraId="3BADDDB1" w14:textId="77777777" w:rsidR="00761F7A" w:rsidRDefault="008A5ACE">
            <w:pPr>
              <w:widowControl w:val="0"/>
              <w:ind w:left="180" w:right="57"/>
              <w:rPr>
                <w:szCs w:val="22"/>
              </w:rPr>
            </w:pPr>
            <w:r>
              <w:rPr>
                <w:szCs w:val="22"/>
              </w:rPr>
              <w:lastRenderedPageBreak/>
              <w:t>Blæðing frá þvag- og kynfærum, þ.m.t. blóð í þvagi</w:t>
            </w:r>
          </w:p>
        </w:tc>
        <w:tc>
          <w:tcPr>
            <w:tcW w:w="2805" w:type="pct"/>
          </w:tcPr>
          <w:p w14:paraId="181E9729" w14:textId="77777777" w:rsidR="00761F7A" w:rsidRDefault="008A5ACE">
            <w:pPr>
              <w:widowControl w:val="0"/>
              <w:ind w:left="57" w:right="57"/>
              <w:jc w:val="center"/>
              <w:rPr>
                <w:szCs w:val="22"/>
              </w:rPr>
            </w:pPr>
            <w:r>
              <w:rPr>
                <w:szCs w:val="22"/>
              </w:rPr>
              <w:t>Sjaldgæfar</w:t>
            </w:r>
          </w:p>
        </w:tc>
      </w:tr>
      <w:tr w:rsidR="00761F7A" w14:paraId="440B78A4" w14:textId="77777777">
        <w:trPr>
          <w:jc w:val="center"/>
        </w:trPr>
        <w:tc>
          <w:tcPr>
            <w:tcW w:w="5000" w:type="pct"/>
            <w:gridSpan w:val="2"/>
          </w:tcPr>
          <w:p w14:paraId="6C9FA861" w14:textId="77777777" w:rsidR="00761F7A" w:rsidRDefault="008A5ACE">
            <w:pPr>
              <w:widowControl w:val="0"/>
              <w:rPr>
                <w:szCs w:val="22"/>
              </w:rPr>
            </w:pPr>
            <w:r>
              <w:rPr>
                <w:szCs w:val="22"/>
              </w:rPr>
              <w:t>Almennar aukaverkanir og aukaverkanir á íkomustað</w:t>
            </w:r>
          </w:p>
        </w:tc>
      </w:tr>
      <w:tr w:rsidR="00761F7A" w14:paraId="1C7EA7B2" w14:textId="77777777">
        <w:trPr>
          <w:jc w:val="center"/>
        </w:trPr>
        <w:tc>
          <w:tcPr>
            <w:tcW w:w="2195" w:type="pct"/>
          </w:tcPr>
          <w:p w14:paraId="071FF889" w14:textId="77777777" w:rsidR="00761F7A" w:rsidRDefault="008A5ACE">
            <w:pPr>
              <w:widowControl w:val="0"/>
              <w:ind w:left="180" w:right="57"/>
              <w:rPr>
                <w:szCs w:val="22"/>
              </w:rPr>
            </w:pPr>
            <w:r>
              <w:rPr>
                <w:szCs w:val="22"/>
              </w:rPr>
              <w:t>Blæðing á stungustað</w:t>
            </w:r>
          </w:p>
        </w:tc>
        <w:tc>
          <w:tcPr>
            <w:tcW w:w="2805" w:type="pct"/>
          </w:tcPr>
          <w:p w14:paraId="708E41C9" w14:textId="77777777" w:rsidR="00761F7A" w:rsidRDefault="008A5ACE">
            <w:pPr>
              <w:widowControl w:val="0"/>
              <w:ind w:left="57" w:right="57"/>
              <w:jc w:val="center"/>
              <w:rPr>
                <w:szCs w:val="22"/>
              </w:rPr>
            </w:pPr>
            <w:r>
              <w:rPr>
                <w:szCs w:val="22"/>
              </w:rPr>
              <w:t>Tíðni ekki þekkt</w:t>
            </w:r>
          </w:p>
        </w:tc>
      </w:tr>
      <w:tr w:rsidR="00761F7A" w14:paraId="1D47030C" w14:textId="77777777">
        <w:trPr>
          <w:jc w:val="center"/>
        </w:trPr>
        <w:tc>
          <w:tcPr>
            <w:tcW w:w="2195" w:type="pct"/>
          </w:tcPr>
          <w:p w14:paraId="41F40BE4" w14:textId="77777777" w:rsidR="00761F7A" w:rsidRDefault="008A5ACE">
            <w:pPr>
              <w:widowControl w:val="0"/>
              <w:ind w:left="180" w:right="57"/>
              <w:rPr>
                <w:szCs w:val="22"/>
              </w:rPr>
            </w:pPr>
            <w:r>
              <w:rPr>
                <w:szCs w:val="22"/>
              </w:rPr>
              <w:t>Blæðing við æðalegg</w:t>
            </w:r>
          </w:p>
        </w:tc>
        <w:tc>
          <w:tcPr>
            <w:tcW w:w="2805" w:type="pct"/>
          </w:tcPr>
          <w:p w14:paraId="4A78F475" w14:textId="77777777" w:rsidR="00761F7A" w:rsidRDefault="008A5ACE">
            <w:pPr>
              <w:widowControl w:val="0"/>
              <w:ind w:left="57" w:right="57"/>
              <w:jc w:val="center"/>
              <w:rPr>
                <w:szCs w:val="22"/>
              </w:rPr>
            </w:pPr>
            <w:r>
              <w:rPr>
                <w:szCs w:val="22"/>
              </w:rPr>
              <w:t>Tíðni ekki þekkt</w:t>
            </w:r>
          </w:p>
        </w:tc>
      </w:tr>
      <w:tr w:rsidR="00761F7A" w14:paraId="41D54CC7" w14:textId="77777777">
        <w:trPr>
          <w:jc w:val="center"/>
        </w:trPr>
        <w:tc>
          <w:tcPr>
            <w:tcW w:w="5000" w:type="pct"/>
            <w:gridSpan w:val="2"/>
          </w:tcPr>
          <w:p w14:paraId="484CB555" w14:textId="77777777" w:rsidR="00761F7A" w:rsidRDefault="008A5ACE">
            <w:pPr>
              <w:widowControl w:val="0"/>
              <w:rPr>
                <w:szCs w:val="22"/>
              </w:rPr>
            </w:pPr>
            <w:r>
              <w:rPr>
                <w:szCs w:val="22"/>
              </w:rPr>
              <w:t>Áverkar, eitranir og fylgikvillar aðgerðar</w:t>
            </w:r>
          </w:p>
        </w:tc>
      </w:tr>
      <w:tr w:rsidR="00761F7A" w14:paraId="5701F497" w14:textId="77777777">
        <w:trPr>
          <w:jc w:val="center"/>
        </w:trPr>
        <w:tc>
          <w:tcPr>
            <w:tcW w:w="2195" w:type="pct"/>
          </w:tcPr>
          <w:p w14:paraId="2EEF5266" w14:textId="77777777" w:rsidR="00761F7A" w:rsidRDefault="008A5ACE">
            <w:pPr>
              <w:widowControl w:val="0"/>
              <w:ind w:left="180" w:right="57"/>
              <w:rPr>
                <w:szCs w:val="22"/>
              </w:rPr>
            </w:pPr>
            <w:r>
              <w:rPr>
                <w:szCs w:val="22"/>
              </w:rPr>
              <w:t>Blæðing vegna áverka</w:t>
            </w:r>
          </w:p>
        </w:tc>
        <w:tc>
          <w:tcPr>
            <w:tcW w:w="2805" w:type="pct"/>
          </w:tcPr>
          <w:p w14:paraId="2E38E04F" w14:textId="77777777" w:rsidR="00761F7A" w:rsidRDefault="008A5ACE">
            <w:pPr>
              <w:widowControl w:val="0"/>
              <w:ind w:left="57" w:right="57"/>
              <w:jc w:val="center"/>
              <w:rPr>
                <w:szCs w:val="22"/>
              </w:rPr>
            </w:pPr>
            <w:r>
              <w:rPr>
                <w:szCs w:val="22"/>
              </w:rPr>
              <w:t>Sjaldgæfar</w:t>
            </w:r>
          </w:p>
        </w:tc>
      </w:tr>
      <w:tr w:rsidR="00761F7A" w14:paraId="71B082A9" w14:textId="77777777">
        <w:trPr>
          <w:trHeight w:val="47"/>
          <w:jc w:val="center"/>
        </w:trPr>
        <w:tc>
          <w:tcPr>
            <w:tcW w:w="2195" w:type="pct"/>
          </w:tcPr>
          <w:p w14:paraId="0111200C" w14:textId="77777777" w:rsidR="00761F7A" w:rsidRDefault="008A5ACE">
            <w:pPr>
              <w:widowControl w:val="0"/>
              <w:ind w:left="180" w:right="57"/>
              <w:rPr>
                <w:szCs w:val="22"/>
              </w:rPr>
            </w:pPr>
            <w:r>
              <w:rPr>
                <w:szCs w:val="22"/>
              </w:rPr>
              <w:t>Blæðing í skurðsári</w:t>
            </w:r>
          </w:p>
        </w:tc>
        <w:tc>
          <w:tcPr>
            <w:tcW w:w="2805" w:type="pct"/>
          </w:tcPr>
          <w:p w14:paraId="09072203" w14:textId="77777777" w:rsidR="00761F7A" w:rsidRDefault="008A5ACE">
            <w:pPr>
              <w:widowControl w:val="0"/>
              <w:ind w:left="57" w:right="57"/>
              <w:jc w:val="center"/>
              <w:rPr>
                <w:szCs w:val="22"/>
              </w:rPr>
            </w:pPr>
            <w:r>
              <w:rPr>
                <w:szCs w:val="22"/>
              </w:rPr>
              <w:t>Tíðni ekki þekkt</w:t>
            </w:r>
          </w:p>
        </w:tc>
      </w:tr>
    </w:tbl>
    <w:p w14:paraId="1B91943B" w14:textId="77777777" w:rsidR="00761F7A" w:rsidRDefault="00761F7A">
      <w:pPr>
        <w:widowControl w:val="0"/>
        <w:autoSpaceDE w:val="0"/>
        <w:autoSpaceDN w:val="0"/>
        <w:adjustRightInd w:val="0"/>
        <w:rPr>
          <w:szCs w:val="22"/>
        </w:rPr>
      </w:pPr>
    </w:p>
    <w:p w14:paraId="3AF05CD9" w14:textId="77777777" w:rsidR="00761F7A" w:rsidRDefault="008A5ACE">
      <w:pPr>
        <w:keepNext/>
        <w:widowControl w:val="0"/>
        <w:jc w:val="both"/>
        <w:rPr>
          <w:i/>
          <w:iCs/>
          <w:szCs w:val="22"/>
          <w:u w:val="single"/>
        </w:rPr>
      </w:pPr>
      <w:r>
        <w:rPr>
          <w:i/>
          <w:szCs w:val="22"/>
          <w:u w:val="single"/>
        </w:rPr>
        <w:t>Blæðingarviðbrögð</w:t>
      </w:r>
    </w:p>
    <w:p w14:paraId="3226BA43" w14:textId="77777777" w:rsidR="00761F7A" w:rsidRDefault="00761F7A">
      <w:pPr>
        <w:keepNext/>
        <w:widowControl w:val="0"/>
        <w:autoSpaceDE w:val="0"/>
        <w:autoSpaceDN w:val="0"/>
        <w:adjustRightInd w:val="0"/>
        <w:rPr>
          <w:szCs w:val="22"/>
        </w:rPr>
      </w:pPr>
    </w:p>
    <w:p w14:paraId="12C4767B" w14:textId="77777777" w:rsidR="00761F7A" w:rsidRDefault="008A5ACE">
      <w:pPr>
        <w:widowControl w:val="0"/>
        <w:autoSpaceDE w:val="0"/>
        <w:autoSpaceDN w:val="0"/>
        <w:adjustRightInd w:val="0"/>
        <w:rPr>
          <w:szCs w:val="22"/>
        </w:rPr>
      </w:pPr>
      <w:r>
        <w:rPr>
          <w:szCs w:val="22"/>
        </w:rPr>
        <w:t>Í tveimur III. stigs rannsóknum á ábendingunni meðferð við segum og segareki í bláæðum og forvörn gegn endurteknum segum og segareki í bláæðum hjá börnum fengu alls 7 sjúklingar (2,1 %) meiriháttar blæðingartilvik, 5 sjúklingar (1,5 %) fengu klínískt mikilvægt blæðingartilvik sem ekki var meiriháttar og 75 sjúklingar (22,9 %) fengu minniháttar blæðingartilvik. Tíðni blæðingatilvika var í heildina hærri hjá elsta aldurshópnum (12 til &lt; 18 ára: 28,6 %) en hjá yngri aldurshópunum (frá fæðingu til &lt; 2 ára: 23,3 %; 2 til &lt; 12 ára: 16,2 %). Meiriháttar eða alvarleg blæðing, óháð staðsetningu, getur valdið fötlun, lífshættu og jafnvel dauða.</w:t>
      </w:r>
    </w:p>
    <w:p w14:paraId="160213DE" w14:textId="77777777" w:rsidR="00761F7A" w:rsidRDefault="00761F7A">
      <w:pPr>
        <w:widowControl w:val="0"/>
        <w:rPr>
          <w:szCs w:val="22"/>
        </w:rPr>
      </w:pPr>
    </w:p>
    <w:p w14:paraId="68C0F48D" w14:textId="77777777" w:rsidR="00761F7A" w:rsidRDefault="008A5ACE">
      <w:pPr>
        <w:keepNext/>
        <w:widowControl w:val="0"/>
        <w:autoSpaceDE w:val="0"/>
        <w:autoSpaceDN w:val="0"/>
        <w:ind w:left="1080" w:hanging="1080"/>
        <w:rPr>
          <w:szCs w:val="22"/>
          <w:u w:val="single"/>
        </w:rPr>
      </w:pPr>
      <w:r>
        <w:rPr>
          <w:szCs w:val="22"/>
          <w:u w:val="single"/>
        </w:rPr>
        <w:t>Tilkynning aukaverkana sem grunur er um að tengist lyfinu</w:t>
      </w:r>
    </w:p>
    <w:p w14:paraId="4D72BB4F" w14:textId="77777777" w:rsidR="00761F7A" w:rsidRDefault="00761F7A">
      <w:pPr>
        <w:keepNext/>
        <w:widowControl w:val="0"/>
        <w:autoSpaceDE w:val="0"/>
        <w:autoSpaceDN w:val="0"/>
        <w:ind w:left="1080" w:hanging="1080"/>
        <w:rPr>
          <w:szCs w:val="22"/>
          <w:u w:val="single"/>
        </w:rPr>
      </w:pPr>
    </w:p>
    <w:p w14:paraId="4588A9BA" w14:textId="77777777" w:rsidR="00761F7A" w:rsidRDefault="008A5ACE">
      <w:pPr>
        <w:widowControl w:val="0"/>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6" w:history="1">
        <w:r>
          <w:rPr>
            <w:rStyle w:val="Hyperlink"/>
            <w:szCs w:val="22"/>
            <w:highlight w:val="lightGray"/>
          </w:rPr>
          <w:t>Appendix V</w:t>
        </w:r>
      </w:hyperlink>
      <w:r>
        <w:rPr>
          <w:szCs w:val="22"/>
        </w:rPr>
        <w:t>.</w:t>
      </w:r>
    </w:p>
    <w:p w14:paraId="26E43138" w14:textId="77777777" w:rsidR="00761F7A" w:rsidRDefault="00761F7A">
      <w:pPr>
        <w:widowControl w:val="0"/>
        <w:jc w:val="both"/>
        <w:rPr>
          <w:szCs w:val="22"/>
        </w:rPr>
      </w:pPr>
    </w:p>
    <w:p w14:paraId="1B40F35C" w14:textId="77777777" w:rsidR="00761F7A" w:rsidRDefault="008A5ACE">
      <w:pPr>
        <w:keepNext/>
        <w:widowControl w:val="0"/>
        <w:ind w:left="567" w:hanging="567"/>
        <w:rPr>
          <w:szCs w:val="22"/>
        </w:rPr>
      </w:pPr>
      <w:r>
        <w:rPr>
          <w:b/>
          <w:szCs w:val="22"/>
        </w:rPr>
        <w:t>4.9</w:t>
      </w:r>
      <w:r>
        <w:rPr>
          <w:b/>
          <w:szCs w:val="22"/>
        </w:rPr>
        <w:tab/>
        <w:t>Ofskömmtun</w:t>
      </w:r>
    </w:p>
    <w:p w14:paraId="25C4C4E0" w14:textId="77777777" w:rsidR="00761F7A" w:rsidRDefault="00761F7A">
      <w:pPr>
        <w:keepNext/>
        <w:widowControl w:val="0"/>
        <w:rPr>
          <w:szCs w:val="22"/>
        </w:rPr>
      </w:pPr>
    </w:p>
    <w:p w14:paraId="08C17E8D" w14:textId="77777777" w:rsidR="00761F7A" w:rsidRDefault="008A5ACE">
      <w:pPr>
        <w:widowControl w:val="0"/>
        <w:rPr>
          <w:szCs w:val="22"/>
        </w:rPr>
      </w:pPr>
      <w:r>
        <w:rPr>
          <w:szCs w:val="22"/>
        </w:rPr>
        <w:t>Skammtar af dabigatran etexílati sem eru hærri en ráðlagðir skammtar valda aukinni blæðingarhættu hjá sjúklingum.</w:t>
      </w:r>
    </w:p>
    <w:p w14:paraId="02208B0B" w14:textId="77777777" w:rsidR="00761F7A" w:rsidRDefault="00761F7A">
      <w:pPr>
        <w:widowControl w:val="0"/>
        <w:rPr>
          <w:szCs w:val="22"/>
        </w:rPr>
      </w:pPr>
    </w:p>
    <w:p w14:paraId="3582D1BB" w14:textId="77777777" w:rsidR="00761F7A" w:rsidRDefault="008A5ACE">
      <w:pPr>
        <w:widowControl w:val="0"/>
        <w:autoSpaceDE w:val="0"/>
        <w:autoSpaceDN w:val="0"/>
        <w:adjustRightInd w:val="0"/>
        <w:rPr>
          <w:szCs w:val="22"/>
        </w:rPr>
      </w:pPr>
      <w:r>
        <w:rPr>
          <w:szCs w:val="22"/>
        </w:rPr>
        <w:t>Ef grunur er um ofskömmtun getur storkupróf hjálpað til við að meta blæðingarhættu (sjá kafla 4.4 og 5.1). Kvarðað magnbundið dTT próf (þynntur trombíntími) eða endurteknar mælingar á dTT geta spáð fyrir um hvenær ákveðnum dabigatran gildum verði náð (sjá kafla 5.1), einnig þegar gripið hefur verið til viðbótaraðgerða t.d. skilunar.</w:t>
      </w:r>
    </w:p>
    <w:p w14:paraId="76B4B744" w14:textId="77777777" w:rsidR="00761F7A" w:rsidRDefault="00761F7A">
      <w:pPr>
        <w:widowControl w:val="0"/>
        <w:rPr>
          <w:szCs w:val="22"/>
        </w:rPr>
      </w:pPr>
    </w:p>
    <w:p w14:paraId="0DE7B5B9" w14:textId="77777777" w:rsidR="00761F7A" w:rsidRDefault="008A5ACE">
      <w:pPr>
        <w:widowControl w:val="0"/>
        <w:rPr>
          <w:szCs w:val="22"/>
        </w:rPr>
      </w:pPr>
      <w:r>
        <w:rPr>
          <w:szCs w:val="22"/>
        </w:rPr>
        <w:t>Of mikil blóðþynning getur leitt til þess að gera verður hlé á meðferð með dabigatran etexílati. Þar sem dabigatran skilst fyrst og fremst út um nýru verður að viðhalda fullnægjandi þvagmyndun. Próteinbinding er lítil og skilst því dabigatran út með blóðskilun, en í klínískum rannsóknum er lítil klínísk reynsla fyrir hendi sem sýnir notagildi þeirrar aðgerðar (sjá kafla 5.2).</w:t>
      </w:r>
    </w:p>
    <w:p w14:paraId="0D33442A" w14:textId="77777777" w:rsidR="00761F7A" w:rsidRDefault="00761F7A">
      <w:pPr>
        <w:widowControl w:val="0"/>
        <w:rPr>
          <w:szCs w:val="22"/>
        </w:rPr>
      </w:pPr>
    </w:p>
    <w:p w14:paraId="02CABD74" w14:textId="77777777" w:rsidR="00761F7A" w:rsidRDefault="008A5ACE">
      <w:pPr>
        <w:keepNext/>
        <w:widowControl w:val="0"/>
        <w:rPr>
          <w:szCs w:val="22"/>
          <w:u w:val="single"/>
        </w:rPr>
      </w:pPr>
      <w:r>
        <w:rPr>
          <w:szCs w:val="22"/>
          <w:u w:val="single"/>
        </w:rPr>
        <w:t>Viðbrögð við fylgikvillum blæðinga</w:t>
      </w:r>
    </w:p>
    <w:p w14:paraId="36D2B57A" w14:textId="77777777" w:rsidR="00761F7A" w:rsidRDefault="00761F7A">
      <w:pPr>
        <w:keepNext/>
        <w:widowControl w:val="0"/>
        <w:rPr>
          <w:szCs w:val="22"/>
        </w:rPr>
      </w:pPr>
    </w:p>
    <w:p w14:paraId="4C88D4DA" w14:textId="77777777" w:rsidR="00761F7A" w:rsidRDefault="008A5ACE">
      <w:pPr>
        <w:widowControl w:val="0"/>
        <w:rPr>
          <w:szCs w:val="22"/>
        </w:rPr>
      </w:pPr>
      <w:r>
        <w:rPr>
          <w:szCs w:val="22"/>
        </w:rPr>
        <w:t>Ef um fylgikvilla blæðingar er að ræða verður að hætta meðferð með dabigatran etexílati og greina uppruna blæðingarinnar. Metið eftir klínísku ástandi skal veita viðeigandi stuðningsmeðferð eftir því sem læknirinn ákveður, t.d. stöðvun blæðingar með skurðaðgerð eða meðferð til að viðhalda blóðrúmmáli.</w:t>
      </w:r>
    </w:p>
    <w:p w14:paraId="385A7D45" w14:textId="77777777" w:rsidR="00761F7A" w:rsidRDefault="00761F7A">
      <w:pPr>
        <w:widowControl w:val="0"/>
        <w:rPr>
          <w:szCs w:val="22"/>
          <w:u w:val="single"/>
        </w:rPr>
      </w:pPr>
    </w:p>
    <w:p w14:paraId="0284A440" w14:textId="77777777" w:rsidR="00761F7A" w:rsidRDefault="008A5ACE">
      <w:pPr>
        <w:widowControl w:val="0"/>
        <w:rPr>
          <w:szCs w:val="22"/>
        </w:rPr>
      </w:pPr>
      <w:r>
        <w:rPr>
          <w:szCs w:val="22"/>
        </w:rPr>
        <w:t>Þegar þörf er á hröðum viðsnúningi segavarnandi áhrifa dabigatrans hjá fullorðnum sjúklingum er sértækt viðsnúningslyf (idarucizumab), sem hemur lyfhrif dabigatrans, fáanlegt. Ekki hefur verið sýnt fram á verkun og öryggi idarucizumabs hjá börnum (sjá kafla 4.4).</w:t>
      </w:r>
    </w:p>
    <w:p w14:paraId="359DD91B" w14:textId="77777777" w:rsidR="00761F7A" w:rsidRDefault="00761F7A">
      <w:pPr>
        <w:widowControl w:val="0"/>
        <w:rPr>
          <w:szCs w:val="22"/>
          <w:u w:val="single"/>
        </w:rPr>
      </w:pPr>
    </w:p>
    <w:p w14:paraId="039EC0F3" w14:textId="77777777" w:rsidR="00761F7A" w:rsidRDefault="008A5ACE">
      <w:pPr>
        <w:widowControl w:val="0"/>
        <w:rPr>
          <w:szCs w:val="22"/>
        </w:rPr>
      </w:pPr>
      <w:r>
        <w:rPr>
          <w:szCs w:val="22"/>
        </w:rPr>
        <w:t xml:space="preserve">Hafa má í huga storkuþáttaþykkni (virkjuð eða ekki virkjuð) eða raðbrigðaþátt VIIa. Nokkur reynsla úr tilraunum styður að þessi lyf leiki hlutverk í að upphefja segavarnandi áhrif dabigatrans, en mjög takmarkaðar upplýsingar liggja fyrir um notagildi þess við klínískar aðstæður sem og um hugsanlega hættu á endurkomu segareks. Storkupróf geta verið óáreiðanleg eftir gjöf fyrrgreindra storkuþáttaþykkna. Gæta skal varúðar við túlkun slíkra prófa. Einnig ætti að íhuga gjöf </w:t>
      </w:r>
      <w:r>
        <w:rPr>
          <w:szCs w:val="22"/>
        </w:rPr>
        <w:lastRenderedPageBreak/>
        <w:t>blóðflöguþykknis í tilvikum þar sem blóðflagnafæð er til staðar eða notuð hafa verið langvirk blóðflöguhemjandi lyf. Hverskyns meðferð við einkennum verður að veita samkvæmt mati læknisins.</w:t>
      </w:r>
    </w:p>
    <w:p w14:paraId="7C5CD01D" w14:textId="77777777" w:rsidR="00761F7A" w:rsidRDefault="00761F7A">
      <w:pPr>
        <w:widowControl w:val="0"/>
        <w:rPr>
          <w:szCs w:val="22"/>
        </w:rPr>
      </w:pPr>
    </w:p>
    <w:p w14:paraId="0FA8DE53" w14:textId="77777777" w:rsidR="00761F7A" w:rsidRDefault="008A5ACE">
      <w:pPr>
        <w:widowControl w:val="0"/>
        <w:rPr>
          <w:szCs w:val="22"/>
        </w:rPr>
      </w:pPr>
      <w:r>
        <w:rPr>
          <w:szCs w:val="22"/>
        </w:rPr>
        <w:t>Í tilfellum meiriháttar blæðinga, háð aðstæðum á hverjum stað, ætti að íhuga ráðgjöf frá sérfræðingi í storkuþáttum.</w:t>
      </w:r>
    </w:p>
    <w:p w14:paraId="5C65DE4F" w14:textId="77777777" w:rsidR="00761F7A" w:rsidRDefault="00761F7A">
      <w:pPr>
        <w:widowControl w:val="0"/>
        <w:ind w:left="567" w:hanging="567"/>
        <w:rPr>
          <w:szCs w:val="22"/>
        </w:rPr>
      </w:pPr>
    </w:p>
    <w:p w14:paraId="4B0E5377" w14:textId="77777777" w:rsidR="00761F7A" w:rsidRDefault="00761F7A">
      <w:pPr>
        <w:widowControl w:val="0"/>
        <w:ind w:left="567" w:hanging="567"/>
        <w:rPr>
          <w:szCs w:val="22"/>
        </w:rPr>
      </w:pPr>
    </w:p>
    <w:p w14:paraId="7FA4E31A" w14:textId="77777777" w:rsidR="00761F7A" w:rsidRDefault="008A5ACE">
      <w:pPr>
        <w:keepNext/>
        <w:widowControl w:val="0"/>
        <w:ind w:left="567" w:hanging="567"/>
        <w:rPr>
          <w:szCs w:val="22"/>
        </w:rPr>
      </w:pPr>
      <w:r>
        <w:rPr>
          <w:b/>
          <w:szCs w:val="22"/>
        </w:rPr>
        <w:t>5.</w:t>
      </w:r>
      <w:r>
        <w:rPr>
          <w:b/>
          <w:szCs w:val="22"/>
        </w:rPr>
        <w:tab/>
        <w:t>LYFJAFRÆÐILEGAR UPPLÝSINGAR</w:t>
      </w:r>
    </w:p>
    <w:p w14:paraId="73A96BB5" w14:textId="77777777" w:rsidR="00761F7A" w:rsidRDefault="00761F7A">
      <w:pPr>
        <w:keepNext/>
        <w:widowControl w:val="0"/>
        <w:rPr>
          <w:szCs w:val="22"/>
        </w:rPr>
      </w:pPr>
    </w:p>
    <w:p w14:paraId="4595E3FB" w14:textId="77777777" w:rsidR="00761F7A" w:rsidRDefault="008A5ACE">
      <w:pPr>
        <w:keepNext/>
        <w:widowControl w:val="0"/>
        <w:ind w:left="567" w:hanging="567"/>
        <w:rPr>
          <w:szCs w:val="22"/>
        </w:rPr>
      </w:pPr>
      <w:r>
        <w:rPr>
          <w:b/>
          <w:szCs w:val="22"/>
        </w:rPr>
        <w:t>5.1</w:t>
      </w:r>
      <w:r>
        <w:rPr>
          <w:b/>
          <w:szCs w:val="22"/>
        </w:rPr>
        <w:tab/>
        <w:t>Lyfhrif</w:t>
      </w:r>
    </w:p>
    <w:p w14:paraId="2257FD4F" w14:textId="77777777" w:rsidR="00761F7A" w:rsidRDefault="00761F7A">
      <w:pPr>
        <w:keepNext/>
        <w:widowControl w:val="0"/>
        <w:rPr>
          <w:szCs w:val="22"/>
        </w:rPr>
      </w:pPr>
    </w:p>
    <w:p w14:paraId="249D9379" w14:textId="77777777" w:rsidR="00761F7A" w:rsidRDefault="008A5ACE">
      <w:pPr>
        <w:widowControl w:val="0"/>
        <w:rPr>
          <w:szCs w:val="22"/>
        </w:rPr>
      </w:pPr>
      <w:r>
        <w:rPr>
          <w:szCs w:val="22"/>
        </w:rPr>
        <w:t>Flokkun eftir verkun: Segavarnarlyf (antithrombotica), hemlar með beina verkun á trombín, ATC flokkur: B01AE07.</w:t>
      </w:r>
    </w:p>
    <w:p w14:paraId="4C2F3F48" w14:textId="77777777" w:rsidR="00761F7A" w:rsidRDefault="00761F7A">
      <w:pPr>
        <w:widowControl w:val="0"/>
        <w:rPr>
          <w:szCs w:val="22"/>
        </w:rPr>
      </w:pPr>
    </w:p>
    <w:p w14:paraId="4B9B7B15" w14:textId="77777777" w:rsidR="00761F7A" w:rsidRDefault="008A5ACE">
      <w:pPr>
        <w:keepNext/>
        <w:widowControl w:val="0"/>
        <w:rPr>
          <w:szCs w:val="22"/>
          <w:u w:val="single"/>
        </w:rPr>
      </w:pPr>
      <w:r>
        <w:rPr>
          <w:szCs w:val="22"/>
          <w:u w:val="single"/>
        </w:rPr>
        <w:t>Verkunarháttur</w:t>
      </w:r>
    </w:p>
    <w:p w14:paraId="26CDAAE0" w14:textId="77777777" w:rsidR="00761F7A" w:rsidRDefault="00761F7A">
      <w:pPr>
        <w:keepNext/>
        <w:widowControl w:val="0"/>
        <w:rPr>
          <w:rFonts w:eastAsia="MS Mincho"/>
          <w:szCs w:val="22"/>
        </w:rPr>
      </w:pPr>
    </w:p>
    <w:p w14:paraId="3B210979" w14:textId="77777777" w:rsidR="00761F7A" w:rsidRDefault="008A5ACE">
      <w:pPr>
        <w:widowControl w:val="0"/>
        <w:rPr>
          <w:szCs w:val="22"/>
        </w:rPr>
      </w:pPr>
      <w:r>
        <w:rPr>
          <w:szCs w:val="22"/>
        </w:rPr>
        <w:t>Dabigatran etexílat er lítil sameind sem er forlyf og hefur enga lyfjafræðilega verkun. Eftir inntöku frásogast dabigatran etexílat hratt og umbrotnar í dabigatran með esterasahvötuðu vatnsrofi í plasma og lifur. Dabigatran er öflugur, afturkræfur, samkeppnis-, trombínhemill með beina verkun og er aðalþátturinn sem er virkur í plasma.</w:t>
      </w:r>
    </w:p>
    <w:p w14:paraId="7D754656" w14:textId="77777777" w:rsidR="00761F7A" w:rsidRDefault="008A5ACE">
      <w:pPr>
        <w:widowControl w:val="0"/>
        <w:rPr>
          <w:szCs w:val="22"/>
        </w:rPr>
      </w:pPr>
      <w:r>
        <w:rPr>
          <w:szCs w:val="22"/>
        </w:rPr>
        <w:t>Þar sem trombín (serín próteasi) auðveldar umbreytingu fíbrínógens í fíbrín í storkuferlinu, kemur hömlun þess i veg fyrir segamyndun. Dabigatran hamlar fríu trombíni, fíbrínbundnu trombíni og trombín</w:t>
      </w:r>
      <w:r>
        <w:rPr>
          <w:szCs w:val="22"/>
        </w:rPr>
        <w:noBreakHyphen/>
        <w:t>örvaðri blóðflagnakekkjun.</w:t>
      </w:r>
    </w:p>
    <w:p w14:paraId="17185A37" w14:textId="77777777" w:rsidR="00761F7A" w:rsidRDefault="00761F7A">
      <w:pPr>
        <w:widowControl w:val="0"/>
        <w:rPr>
          <w:szCs w:val="22"/>
        </w:rPr>
      </w:pPr>
    </w:p>
    <w:p w14:paraId="1C49A4F5" w14:textId="77777777" w:rsidR="00761F7A" w:rsidRDefault="008A5ACE">
      <w:pPr>
        <w:keepNext/>
        <w:widowControl w:val="0"/>
        <w:rPr>
          <w:szCs w:val="22"/>
          <w:u w:val="single"/>
        </w:rPr>
      </w:pPr>
      <w:r>
        <w:rPr>
          <w:szCs w:val="22"/>
          <w:u w:val="single"/>
        </w:rPr>
        <w:t>Lyfhrif</w:t>
      </w:r>
    </w:p>
    <w:p w14:paraId="504A0E97" w14:textId="77777777" w:rsidR="00761F7A" w:rsidRDefault="00761F7A">
      <w:pPr>
        <w:keepNext/>
        <w:widowControl w:val="0"/>
        <w:rPr>
          <w:szCs w:val="22"/>
        </w:rPr>
      </w:pPr>
    </w:p>
    <w:p w14:paraId="441E8A8D" w14:textId="77777777" w:rsidR="00761F7A" w:rsidRDefault="008A5ACE">
      <w:pPr>
        <w:widowControl w:val="0"/>
        <w:rPr>
          <w:szCs w:val="22"/>
        </w:rPr>
      </w:pPr>
      <w:r>
        <w:rPr>
          <w:i/>
          <w:szCs w:val="22"/>
        </w:rPr>
        <w:t>In vivo</w:t>
      </w:r>
      <w:r>
        <w:rPr>
          <w:szCs w:val="22"/>
        </w:rPr>
        <w:t xml:space="preserve"> og </w:t>
      </w:r>
      <w:r>
        <w:rPr>
          <w:i/>
          <w:szCs w:val="22"/>
        </w:rPr>
        <w:t>ex vivo</w:t>
      </w:r>
      <w:r>
        <w:rPr>
          <w:szCs w:val="22"/>
        </w:rPr>
        <w:t xml:space="preserve"> dýrarannsóknir hafa sýnt segavarnandi verkun dabigatrans og virkni þess gegn blóðstorknun eftir gjöf dabigatrans í bláæð og dabigatran etexílats til inntöku, í mismunandi dýralíkönum af segamyndun.</w:t>
      </w:r>
    </w:p>
    <w:p w14:paraId="62B618F0" w14:textId="77777777" w:rsidR="00761F7A" w:rsidRDefault="00761F7A">
      <w:pPr>
        <w:widowControl w:val="0"/>
        <w:rPr>
          <w:szCs w:val="22"/>
        </w:rPr>
      </w:pPr>
    </w:p>
    <w:p w14:paraId="7EE7A798" w14:textId="77777777" w:rsidR="00761F7A" w:rsidRDefault="008A5ACE">
      <w:pPr>
        <w:widowControl w:val="0"/>
        <w:rPr>
          <w:szCs w:val="22"/>
        </w:rPr>
      </w:pPr>
      <w:r>
        <w:rPr>
          <w:szCs w:val="22"/>
        </w:rPr>
        <w:t>Skýr fylgni er milli plasmaþéttni dabigatrans og umfangi segavarnandi áhrifa samkvæmt II. stigs rannsóknum. Dabigatran lengir trombíntíma (TT), ECT og aPTT.</w:t>
      </w:r>
    </w:p>
    <w:p w14:paraId="18156E74" w14:textId="77777777" w:rsidR="00761F7A" w:rsidRDefault="00761F7A">
      <w:pPr>
        <w:widowControl w:val="0"/>
        <w:rPr>
          <w:szCs w:val="22"/>
        </w:rPr>
      </w:pPr>
    </w:p>
    <w:p w14:paraId="093B11EA" w14:textId="77777777" w:rsidR="00761F7A" w:rsidRDefault="008A5ACE">
      <w:pPr>
        <w:widowControl w:val="0"/>
        <w:rPr>
          <w:szCs w:val="22"/>
        </w:rPr>
      </w:pPr>
      <w:r>
        <w:rPr>
          <w:szCs w:val="22"/>
        </w:rPr>
        <w:t>Kvarðaður magnbundinn þynntur trombíntími (dTT) gefur mat á plasmaþéttni dabigatrans sem hægt er að bera saman við þá plasmaþéttni dabigatrans sem búist er við. Þegar plasmaþéttni dabigatrans er við eða undir magnákvörðunarmörkum samkvæmt kvörðuðu dTT prófi skal íhuga viðbótar storkupróf svo sem TT, ECT eða aPTT.</w:t>
      </w:r>
    </w:p>
    <w:p w14:paraId="3A2AF335" w14:textId="77777777" w:rsidR="00761F7A" w:rsidRDefault="00761F7A">
      <w:pPr>
        <w:widowControl w:val="0"/>
        <w:rPr>
          <w:szCs w:val="22"/>
        </w:rPr>
      </w:pPr>
    </w:p>
    <w:p w14:paraId="1CC110BF"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getur gefið beina mælingu á virkni beinna trombínhemla.</w:t>
      </w:r>
    </w:p>
    <w:p w14:paraId="35AC36B8" w14:textId="77777777" w:rsidR="00761F7A" w:rsidRDefault="00761F7A">
      <w:pPr>
        <w:widowControl w:val="0"/>
        <w:rPr>
          <w:rFonts w:eastAsia="MS Mincho"/>
          <w:szCs w:val="22"/>
          <w:lang w:eastAsia="ja-JP" w:bidi="ml-IN"/>
        </w:rPr>
      </w:pPr>
    </w:p>
    <w:p w14:paraId="2ABC07B0" w14:textId="77777777" w:rsidR="00761F7A" w:rsidRDefault="008A5ACE">
      <w:pPr>
        <w:widowControl w:val="0"/>
        <w:rPr>
          <w:szCs w:val="22"/>
        </w:rPr>
      </w:pPr>
      <w:r>
        <w:rPr>
          <w:szCs w:val="22"/>
        </w:rPr>
        <w:t>aPTT próf er víða fáanlegt og gefur nokkra vísbendingu um segavarnandi áhrif dabigatrans. Hins vegar hefur aPTT próf takmarkaða næmni og á ekki við til nákvæmrar mælingar á segavarnandi verkun, sérstaklega ekki þegar blóðþéttni dabigatrans er há. Þó að há aPTT gildi skuli túlka með varúð, benda há aPTT gildi til þess að sjúklingurinn sé blóðþynntur.</w:t>
      </w:r>
    </w:p>
    <w:p w14:paraId="0A7FB26C" w14:textId="77777777" w:rsidR="00761F7A" w:rsidRDefault="00761F7A">
      <w:pPr>
        <w:widowControl w:val="0"/>
        <w:rPr>
          <w:szCs w:val="22"/>
        </w:rPr>
      </w:pPr>
    </w:p>
    <w:p w14:paraId="5FEC97A6" w14:textId="77777777" w:rsidR="00761F7A" w:rsidRDefault="008A5ACE">
      <w:pPr>
        <w:widowControl w:val="0"/>
        <w:rPr>
          <w:szCs w:val="22"/>
        </w:rPr>
      </w:pPr>
      <w:r>
        <w:rPr>
          <w:szCs w:val="22"/>
        </w:rPr>
        <w:t>Almennt má ætla að þessar mælingar á segavarnandi verkun geti endurspeglað styrk dabigatrans og geti verið leiðbeinandi um mat á blæðingarhættu, þ.e.a.s. mælingar sem eru yfir 90. hundraðsmarki af dabigatran lágstyrk og storkupróf svo sem aPTT sem tekið er við lágstyrk (fyrir aPTT mörk sjá kafla 4.4, töflu 5) er talið tengjast aukinni blæðingarhættu.</w:t>
      </w:r>
    </w:p>
    <w:p w14:paraId="1282A0E9" w14:textId="77777777" w:rsidR="00761F7A" w:rsidRDefault="00761F7A">
      <w:pPr>
        <w:widowControl w:val="0"/>
        <w:rPr>
          <w:szCs w:val="22"/>
        </w:rPr>
      </w:pPr>
    </w:p>
    <w:p w14:paraId="3863C9CF" w14:textId="77777777" w:rsidR="00761F7A" w:rsidRDefault="008A5ACE">
      <w:pPr>
        <w:keepNext/>
        <w:widowControl w:val="0"/>
        <w:rPr>
          <w:i/>
          <w:iCs/>
          <w:szCs w:val="22"/>
          <w:u w:val="single"/>
        </w:rPr>
      </w:pPr>
      <w:r>
        <w:rPr>
          <w:i/>
          <w:szCs w:val="22"/>
          <w:u w:val="single"/>
        </w:rPr>
        <w:t>Fyrirbyggjandi meðferð gegn heilaslagi og segareki í slagæðum hjá fullorðnum sjúklingum með gáttatif sem ekki tengist hjartalokum með einn eða fleiri áhættuþætti (SPAF)</w:t>
      </w:r>
    </w:p>
    <w:p w14:paraId="6741E8C2" w14:textId="77777777" w:rsidR="00761F7A" w:rsidRDefault="00761F7A">
      <w:pPr>
        <w:keepNext/>
        <w:widowControl w:val="0"/>
        <w:rPr>
          <w:szCs w:val="22"/>
        </w:rPr>
      </w:pPr>
    </w:p>
    <w:p w14:paraId="668B3D28" w14:textId="77777777" w:rsidR="00761F7A" w:rsidRDefault="008A5ACE">
      <w:pPr>
        <w:widowControl w:val="0"/>
        <w:rPr>
          <w:szCs w:val="22"/>
        </w:rPr>
      </w:pPr>
      <w:r>
        <w:rPr>
          <w:szCs w:val="22"/>
        </w:rPr>
        <w:t>Margfeldismeðaltal hástyrks dabigatrans í jafnvægi í plasma, mælt u.þ.b. 2 klst. eftir gjöf 150 mg af dabigatran etexílati tvisvar á sólarhring, var um 175 ng/ml, á bilinu 117</w:t>
      </w:r>
      <w:r>
        <w:rPr>
          <w:szCs w:val="22"/>
        </w:rPr>
        <w:noBreakHyphen/>
        <w:t>275 ng/ml (25.</w:t>
      </w:r>
      <w:r>
        <w:rPr>
          <w:szCs w:val="22"/>
        </w:rPr>
        <w:noBreakHyphen/>
        <w:t xml:space="preserve">75. hundraðsmark). Margfeldismeðaltal lágstyrks (trough concentration) dabigatrans mælt við lágmark að morgni við lok skammtabils (þ.e. 12 klst. eftir 150 mg kvöldskammt af dabigatrani) var að </w:t>
      </w:r>
      <w:r>
        <w:rPr>
          <w:szCs w:val="22"/>
        </w:rPr>
        <w:lastRenderedPageBreak/>
        <w:t>meðaltali 91,0 mg/ml, á bilinu 61,0</w:t>
      </w:r>
      <w:r>
        <w:rPr>
          <w:szCs w:val="22"/>
        </w:rPr>
        <w:noBreakHyphen/>
        <w:t>143 ng/ml (25.</w:t>
      </w:r>
      <w:r>
        <w:rPr>
          <w:szCs w:val="22"/>
        </w:rPr>
        <w:noBreakHyphen/>
        <w:t>75. hundraðsmark).</w:t>
      </w:r>
    </w:p>
    <w:p w14:paraId="06B609D7" w14:textId="77777777" w:rsidR="00761F7A" w:rsidRDefault="00761F7A">
      <w:pPr>
        <w:widowControl w:val="0"/>
        <w:rPr>
          <w:szCs w:val="22"/>
        </w:rPr>
      </w:pPr>
    </w:p>
    <w:p w14:paraId="10A43C93" w14:textId="77777777" w:rsidR="00761F7A" w:rsidRDefault="008A5ACE">
      <w:pPr>
        <w:keepNext/>
        <w:widowControl w:val="0"/>
        <w:rPr>
          <w:rFonts w:eastAsia="MS Mincho"/>
          <w:szCs w:val="22"/>
        </w:rPr>
      </w:pPr>
      <w:r>
        <w:rPr>
          <w:szCs w:val="22"/>
        </w:rPr>
        <w:t>Hjá sjúklingum með gáttatif sem ekki tengist hjartalokum, sem fengu fyrirbyggjandi meðferð gegn heilaslagi og segareki í slagæðum með 150 mg af dabigatran etexílati tvisvar á sólarhring,</w:t>
      </w:r>
    </w:p>
    <w:p w14:paraId="07B4811D" w14:textId="77777777" w:rsidR="00761F7A" w:rsidRDefault="008A5ACE">
      <w:pPr>
        <w:widowControl w:val="0"/>
        <w:numPr>
          <w:ilvl w:val="0"/>
          <w:numId w:val="12"/>
        </w:numPr>
        <w:ind w:left="567" w:hanging="567"/>
        <w:rPr>
          <w:szCs w:val="22"/>
        </w:rPr>
      </w:pPr>
      <w:r>
        <w:rPr>
          <w:szCs w:val="22"/>
        </w:rPr>
        <w:t>var 90. hundraðsmark plasmaþéttni dabigatrans mældu við lágstyrk (10</w:t>
      </w:r>
      <w:r>
        <w:rPr>
          <w:szCs w:val="22"/>
        </w:rPr>
        <w:noBreakHyphen/>
        <w:t>16 klst. eftir fyrri skammt) um 200 ng/ml,</w:t>
      </w:r>
    </w:p>
    <w:p w14:paraId="32C9E15F" w14:textId="77777777" w:rsidR="00761F7A" w:rsidRDefault="008A5ACE">
      <w:pPr>
        <w:widowControl w:val="0"/>
        <w:numPr>
          <w:ilvl w:val="0"/>
          <w:numId w:val="12"/>
        </w:numPr>
        <w:ind w:left="567" w:hanging="567"/>
        <w:rPr>
          <w:szCs w:val="22"/>
        </w:rPr>
      </w:pPr>
      <w:r>
        <w:rPr>
          <w:szCs w:val="22"/>
        </w:rPr>
        <w:t>ECT við lágstyrk (10</w:t>
      </w:r>
      <w:r>
        <w:rPr>
          <w:szCs w:val="22"/>
        </w:rPr>
        <w:noBreakHyphen/>
        <w:t>16 klst. eftir fyrri skammt), sem var hækkað um u.þ.b. 3</w:t>
      </w:r>
      <w:r>
        <w:rPr>
          <w:szCs w:val="22"/>
        </w:rPr>
        <w:noBreakHyphen/>
        <w:t>föld eðlileg efri mörk á við um 90. hundraðsmark ECT lengingar sem var 103 sekúndur,</w:t>
      </w:r>
    </w:p>
    <w:p w14:paraId="05D7B6F5" w14:textId="77777777" w:rsidR="00761F7A" w:rsidRDefault="008A5ACE">
      <w:pPr>
        <w:widowControl w:val="0"/>
        <w:numPr>
          <w:ilvl w:val="0"/>
          <w:numId w:val="12"/>
        </w:numPr>
        <w:ind w:left="567" w:hanging="567"/>
        <w:rPr>
          <w:szCs w:val="22"/>
        </w:rPr>
      </w:pPr>
      <w:r>
        <w:rPr>
          <w:szCs w:val="22"/>
        </w:rPr>
        <w:t>aPTT hlutfall hærra en 2</w:t>
      </w:r>
      <w:r>
        <w:rPr>
          <w:szCs w:val="22"/>
        </w:rPr>
        <w:noBreakHyphen/>
        <w:t>föld eðlileg efri mörk (aPTT lenging um u.þ.b. 80 sekúndur), við lágstyrk (10</w:t>
      </w:r>
      <w:r>
        <w:rPr>
          <w:szCs w:val="22"/>
        </w:rPr>
        <w:noBreakHyphen/>
        <w:t>16 klst. eftir fyrri skammt) endurspeglar 90. hundraðsmörkin sem fram komu.</w:t>
      </w:r>
    </w:p>
    <w:p w14:paraId="3F928662" w14:textId="77777777" w:rsidR="00761F7A" w:rsidRDefault="00761F7A">
      <w:pPr>
        <w:widowControl w:val="0"/>
        <w:rPr>
          <w:bCs/>
          <w:szCs w:val="22"/>
          <w:u w:val="single"/>
        </w:rPr>
      </w:pPr>
    </w:p>
    <w:p w14:paraId="733A2BF9" w14:textId="77777777" w:rsidR="00761F7A" w:rsidRDefault="008A5ACE">
      <w:pPr>
        <w:pStyle w:val="CSText"/>
        <w:keepNext/>
        <w:widowControl w:val="0"/>
        <w:rPr>
          <w:bCs/>
          <w:i/>
          <w:sz w:val="22"/>
          <w:szCs w:val="22"/>
          <w:u w:val="single"/>
        </w:rPr>
      </w:pPr>
      <w:r>
        <w:rPr>
          <w:i/>
          <w:sz w:val="22"/>
          <w:szCs w:val="22"/>
          <w:u w:val="single"/>
        </w:rPr>
        <w:t>Meðferð hjá fullorðnum við DVT og PE og til fyrirbyggjandi meðferðar við endurteknu DVT og PE (DVT/PE)</w:t>
      </w:r>
    </w:p>
    <w:p w14:paraId="19B5EF83" w14:textId="77777777" w:rsidR="00761F7A" w:rsidRDefault="00761F7A">
      <w:pPr>
        <w:pStyle w:val="CSText"/>
        <w:keepNext/>
        <w:widowControl w:val="0"/>
        <w:rPr>
          <w:bCs/>
          <w:iCs/>
          <w:sz w:val="22"/>
          <w:szCs w:val="22"/>
          <w:u w:val="single"/>
          <w:lang w:eastAsia="en-US"/>
        </w:rPr>
      </w:pPr>
    </w:p>
    <w:p w14:paraId="73B23866" w14:textId="77777777" w:rsidR="00761F7A" w:rsidRDefault="008A5ACE">
      <w:pPr>
        <w:keepNext/>
        <w:widowControl w:val="0"/>
        <w:rPr>
          <w:szCs w:val="22"/>
        </w:rPr>
      </w:pPr>
      <w:r>
        <w:rPr>
          <w:szCs w:val="22"/>
        </w:rPr>
        <w:t>Hjá sjúklingum sem fengu meðferð með 150 mg af dabigatran etexílati tvisvar á sólarhring við segamyndun í djúplægum bláæðum og lungnasegareki var margfeldismeðaltal lágstyrks dabigatrans, mælt innan 10</w:t>
      </w:r>
      <w:r>
        <w:rPr>
          <w:szCs w:val="22"/>
        </w:rPr>
        <w:noBreakHyphen/>
        <w:t>16 klst. eftir skammt í lok skammtabils (þ.e. 12 klst. eftir 150 mg kvöldskammt af dabigatrani), 59,7 ng/ml, á bilinu 38,6</w:t>
      </w:r>
      <w:r>
        <w:rPr>
          <w:szCs w:val="22"/>
        </w:rPr>
        <w:noBreakHyphen/>
        <w:t>94,5 ng/ml (25.</w:t>
      </w:r>
      <w:r>
        <w:rPr>
          <w:szCs w:val="22"/>
        </w:rPr>
        <w:noBreakHyphen/>
        <w:t>75. hundraðsmark). Við meðferð með 150 mg af dabigatran etexílati tvisvar á sólarhring við segamyndun í djúplægum bláæðum og lungnasegareki,</w:t>
      </w:r>
    </w:p>
    <w:p w14:paraId="172A89A8" w14:textId="77777777" w:rsidR="00761F7A" w:rsidRDefault="008A5ACE">
      <w:pPr>
        <w:widowControl w:val="0"/>
        <w:numPr>
          <w:ilvl w:val="0"/>
          <w:numId w:val="12"/>
        </w:numPr>
        <w:ind w:left="567" w:hanging="567"/>
        <w:rPr>
          <w:rFonts w:eastAsia="MS Mincho"/>
          <w:szCs w:val="22"/>
        </w:rPr>
      </w:pPr>
      <w:r>
        <w:rPr>
          <w:szCs w:val="22"/>
        </w:rPr>
        <w:t>var 90. hundraðsmark plasmaþéttni dabigatrans mældu við lágstyrk (10</w:t>
      </w:r>
      <w:r>
        <w:rPr>
          <w:szCs w:val="22"/>
        </w:rPr>
        <w:noBreakHyphen/>
        <w:t>16 klst. eftir fyrri skammt), um 146 ng/ml,</w:t>
      </w:r>
    </w:p>
    <w:p w14:paraId="55EFBB63" w14:textId="77777777" w:rsidR="00761F7A" w:rsidRDefault="008A5ACE">
      <w:pPr>
        <w:widowControl w:val="0"/>
        <w:numPr>
          <w:ilvl w:val="0"/>
          <w:numId w:val="12"/>
        </w:numPr>
        <w:ind w:left="567" w:hanging="567"/>
        <w:rPr>
          <w:rFonts w:eastAsia="MS Mincho"/>
          <w:szCs w:val="22"/>
        </w:rPr>
      </w:pPr>
      <w:r>
        <w:rPr>
          <w:szCs w:val="22"/>
        </w:rPr>
        <w:t>ECT við lágstyrk (10</w:t>
      </w:r>
      <w:r>
        <w:rPr>
          <w:szCs w:val="22"/>
        </w:rPr>
        <w:noBreakHyphen/>
        <w:t>16 klst. eftir fyrri skammt) sem var hækkað u.þ.b. 2,3</w:t>
      </w:r>
      <w:r>
        <w:rPr>
          <w:szCs w:val="22"/>
        </w:rPr>
        <w:noBreakHyphen/>
        <w:t>falt samanborið við grunnlínu á við um 90. hundraðsmark ECT lengingar sem var 74 sekúndur,</w:t>
      </w:r>
    </w:p>
    <w:p w14:paraId="68F49822" w14:textId="77777777" w:rsidR="00761F7A" w:rsidRDefault="008A5ACE">
      <w:pPr>
        <w:widowControl w:val="0"/>
        <w:numPr>
          <w:ilvl w:val="0"/>
          <w:numId w:val="12"/>
        </w:numPr>
        <w:ind w:left="567" w:hanging="567"/>
        <w:rPr>
          <w:rFonts w:eastAsia="MS Mincho"/>
          <w:szCs w:val="22"/>
        </w:rPr>
      </w:pPr>
      <w:r>
        <w:rPr>
          <w:szCs w:val="22"/>
        </w:rPr>
        <w:t>90. hundraðsmark aPTT við lágstyrk (10</w:t>
      </w:r>
      <w:r>
        <w:rPr>
          <w:szCs w:val="22"/>
        </w:rPr>
        <w:noBreakHyphen/>
        <w:t>16 klst. eftir fyrri skammt) var 62 sekúndur, sem myndi vera 1,8</w:t>
      </w:r>
      <w:r>
        <w:rPr>
          <w:szCs w:val="22"/>
        </w:rPr>
        <w:noBreakHyphen/>
        <w:t>falt samanborið við grunnlínu.</w:t>
      </w:r>
    </w:p>
    <w:p w14:paraId="0A7D4205" w14:textId="77777777" w:rsidR="00761F7A" w:rsidRDefault="00761F7A">
      <w:pPr>
        <w:widowControl w:val="0"/>
        <w:rPr>
          <w:rFonts w:eastAsia="MS Mincho"/>
          <w:szCs w:val="22"/>
          <w:lang w:eastAsia="ja-JP" w:bidi="ml-IN"/>
        </w:rPr>
      </w:pPr>
    </w:p>
    <w:p w14:paraId="025A825A" w14:textId="77777777" w:rsidR="00761F7A" w:rsidRDefault="008A5ACE">
      <w:pPr>
        <w:widowControl w:val="0"/>
        <w:rPr>
          <w:szCs w:val="22"/>
        </w:rPr>
      </w:pPr>
      <w:r>
        <w:rPr>
          <w:szCs w:val="22"/>
        </w:rPr>
        <w:t>Engar upplýsingar liggja fyrir um lyfjahvörf hjá sjúklingum á fyrirbyggjandi meðferð með 150 mg af dabigatran etexílati við endurtekinni segamyndun í djúplægum bláæðum og endurteknu lungnasegareki.</w:t>
      </w:r>
    </w:p>
    <w:p w14:paraId="65476393" w14:textId="77777777" w:rsidR="00761F7A" w:rsidRDefault="00761F7A">
      <w:pPr>
        <w:widowControl w:val="0"/>
        <w:rPr>
          <w:bCs/>
          <w:szCs w:val="22"/>
          <w:u w:val="single"/>
        </w:rPr>
      </w:pPr>
    </w:p>
    <w:p w14:paraId="7EC3F709" w14:textId="77777777" w:rsidR="00761F7A" w:rsidRDefault="008A5ACE">
      <w:pPr>
        <w:keepNext/>
        <w:widowControl w:val="0"/>
        <w:rPr>
          <w:bCs/>
          <w:szCs w:val="22"/>
          <w:u w:val="single"/>
        </w:rPr>
      </w:pPr>
      <w:r>
        <w:rPr>
          <w:szCs w:val="22"/>
          <w:u w:val="single"/>
        </w:rPr>
        <w:t>Verkun og öryggi</w:t>
      </w:r>
    </w:p>
    <w:p w14:paraId="3EE9160C" w14:textId="77777777" w:rsidR="00761F7A" w:rsidRDefault="00761F7A">
      <w:pPr>
        <w:keepNext/>
        <w:widowControl w:val="0"/>
        <w:numPr>
          <w:ilvl w:val="12"/>
          <w:numId w:val="0"/>
        </w:numPr>
        <w:ind w:right="-2"/>
        <w:rPr>
          <w:szCs w:val="22"/>
        </w:rPr>
      </w:pPr>
    </w:p>
    <w:p w14:paraId="0EFF94EB" w14:textId="77777777" w:rsidR="00761F7A" w:rsidRDefault="008A5ACE">
      <w:pPr>
        <w:keepNext/>
        <w:widowControl w:val="0"/>
        <w:ind w:left="567" w:hanging="567"/>
        <w:rPr>
          <w:i/>
          <w:szCs w:val="22"/>
        </w:rPr>
      </w:pPr>
      <w:r>
        <w:rPr>
          <w:i/>
          <w:szCs w:val="22"/>
        </w:rPr>
        <w:t>Kynþáttur</w:t>
      </w:r>
    </w:p>
    <w:p w14:paraId="7E00A494" w14:textId="77777777" w:rsidR="00761F7A" w:rsidRDefault="00761F7A">
      <w:pPr>
        <w:keepNext/>
        <w:widowControl w:val="0"/>
        <w:ind w:left="567" w:hanging="567"/>
        <w:rPr>
          <w:szCs w:val="22"/>
        </w:rPr>
      </w:pPr>
    </w:p>
    <w:p w14:paraId="79B6BE38"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w:t>
      </w:r>
    </w:p>
    <w:p w14:paraId="72AC5F4E" w14:textId="77777777" w:rsidR="00761F7A" w:rsidRDefault="00761F7A">
      <w:pPr>
        <w:widowControl w:val="0"/>
        <w:rPr>
          <w:szCs w:val="22"/>
          <w:u w:val="single"/>
        </w:rPr>
      </w:pPr>
    </w:p>
    <w:p w14:paraId="59D12201" w14:textId="77777777" w:rsidR="00761F7A" w:rsidRDefault="008A5ACE">
      <w:pPr>
        <w:keepNext/>
        <w:widowControl w:val="0"/>
        <w:numPr>
          <w:ilvl w:val="12"/>
          <w:numId w:val="0"/>
        </w:numPr>
        <w:rPr>
          <w:bCs/>
          <w:i/>
          <w:iCs/>
          <w:szCs w:val="22"/>
          <w:u w:val="single"/>
        </w:rPr>
      </w:pPr>
      <w:r>
        <w:rPr>
          <w:i/>
          <w:szCs w:val="22"/>
          <w:u w:val="single"/>
        </w:rPr>
        <w:t>Fyrirbyggjandi meðferð gegn heilaslagi og segareki í slagæðum hjá fullorðnum sjúklingum með gáttatif sem ekki tengist hjartalokum með einn eða fleiri áhættuþætti</w:t>
      </w:r>
    </w:p>
    <w:p w14:paraId="47126524" w14:textId="77777777" w:rsidR="00761F7A" w:rsidRDefault="00761F7A">
      <w:pPr>
        <w:keepNext/>
        <w:widowControl w:val="0"/>
        <w:rPr>
          <w:bCs/>
          <w:szCs w:val="22"/>
        </w:rPr>
      </w:pPr>
    </w:p>
    <w:p w14:paraId="27BEFBAF" w14:textId="77777777" w:rsidR="00761F7A" w:rsidRDefault="008A5ACE">
      <w:pPr>
        <w:widowControl w:val="0"/>
        <w:autoSpaceDE w:val="0"/>
        <w:autoSpaceDN w:val="0"/>
        <w:adjustRightInd w:val="0"/>
        <w:rPr>
          <w:szCs w:val="22"/>
        </w:rPr>
      </w:pPr>
      <w:r>
        <w:rPr>
          <w:szCs w:val="22"/>
        </w:rPr>
        <w:t>Klínískar vísbendingar um verkun dabigatran etexílats eru fengnar úr RE</w:t>
      </w:r>
      <w:r>
        <w:rPr>
          <w:szCs w:val="22"/>
        </w:rPr>
        <w:noBreakHyphen/>
        <w:t>LY rannsókninni (Randomized Evaluation of Long –term anticoagulant therapy) sem er fjölsetra, fjölþjóðleg, slembuð, samanburðarburðarrannsókn með samhliða hópum og með tveimur mismunandi tvíblinduðum skömmtum af dabigatran etexílati (110 mg og 150 mg tvisvar á sólarhring) bornir saman við óblindaða skammta warfarins hjá sjúklingum með gáttatif í miðlungsmikilli eða mikilli hættu á heilaslagi og segareki í slagæðum. Megintilgangur þessarar rannsóknar var að ákvarða hvort dabigatran etexílat væri jafngóður kostur og warfarin við að fækka tilvikum samsetta endapunktsins, heilaslags og segareks í slagæðum. Tölfræðilegir yfirburðir voru einnig greindir.</w:t>
      </w:r>
    </w:p>
    <w:p w14:paraId="64CA27BD" w14:textId="77777777" w:rsidR="00761F7A" w:rsidRDefault="00761F7A">
      <w:pPr>
        <w:widowControl w:val="0"/>
        <w:autoSpaceDE w:val="0"/>
        <w:autoSpaceDN w:val="0"/>
        <w:adjustRightInd w:val="0"/>
        <w:rPr>
          <w:szCs w:val="22"/>
        </w:rPr>
      </w:pPr>
    </w:p>
    <w:p w14:paraId="3A635C38" w14:textId="77777777" w:rsidR="00761F7A" w:rsidRDefault="008A5ACE">
      <w:pPr>
        <w:widowControl w:val="0"/>
        <w:autoSpaceDE w:val="0"/>
        <w:autoSpaceDN w:val="0"/>
        <w:adjustRightInd w:val="0"/>
        <w:rPr>
          <w:szCs w:val="22"/>
        </w:rPr>
      </w:pPr>
      <w:r>
        <w:rPr>
          <w:szCs w:val="22"/>
        </w:rPr>
        <w:t>Í RE</w:t>
      </w:r>
      <w:r>
        <w:rPr>
          <w:szCs w:val="22"/>
        </w:rPr>
        <w:noBreakHyphen/>
        <w:t>LY rannsókninni var samtals 18.113 sjúklingum slembiraðað, með meðalaldur 71,5 ár og meðal CHADS</w:t>
      </w:r>
      <w:r>
        <w:rPr>
          <w:szCs w:val="22"/>
          <w:vertAlign w:val="subscript"/>
        </w:rPr>
        <w:t>2</w:t>
      </w:r>
      <w:r>
        <w:rPr>
          <w:szCs w:val="22"/>
        </w:rPr>
        <w:t> skor 2,1. Af sjúklingaþýðinu voru 64 % karlar, 70 % voru af hvíta kynstofninum og 16 % voru af asískum kynstofni. Hjá sjúklingum sem var slembiraðað á warfarin var meðalhlutfall tíma á meðferðarbili (time in therapeutic range [TTR]) (INR 2</w:t>
      </w:r>
      <w:r>
        <w:rPr>
          <w:szCs w:val="22"/>
        </w:rPr>
        <w:noBreakHyphen/>
        <w:t>3) 64,4 % (miðgildi TTR 67 %).</w:t>
      </w:r>
    </w:p>
    <w:p w14:paraId="10D5B307" w14:textId="77777777" w:rsidR="00761F7A" w:rsidRDefault="00761F7A">
      <w:pPr>
        <w:widowControl w:val="0"/>
        <w:autoSpaceDE w:val="0"/>
        <w:autoSpaceDN w:val="0"/>
        <w:adjustRightInd w:val="0"/>
        <w:rPr>
          <w:szCs w:val="22"/>
        </w:rPr>
      </w:pPr>
    </w:p>
    <w:p w14:paraId="7141CF7C" w14:textId="77777777" w:rsidR="00761F7A" w:rsidRDefault="008A5ACE">
      <w:pPr>
        <w:pStyle w:val="Footer"/>
        <w:widowControl w:val="0"/>
        <w:tabs>
          <w:tab w:val="clear" w:pos="4153"/>
          <w:tab w:val="clear" w:pos="8306"/>
        </w:tabs>
        <w:rPr>
          <w:kern w:val="24"/>
          <w:szCs w:val="22"/>
        </w:rPr>
      </w:pPr>
      <w:r>
        <w:rPr>
          <w:szCs w:val="22"/>
        </w:rPr>
        <w:t>RE</w:t>
      </w:r>
      <w:r>
        <w:rPr>
          <w:szCs w:val="22"/>
        </w:rPr>
        <w:noBreakHyphen/>
        <w:t xml:space="preserve">LY rannsóknin sýndi fram á að dabigatran etexílat, við skammta sem námu 110 mg tvisvar á sólarhring, er ekki síðri kostur en warfarin til að fyrirbyggja heilaslag og segarek í slagæðum hjá sjúklingum með gáttatif, með minni hættu á blæðingu innan höfuðkúpu, heildarblæðingu og </w:t>
      </w:r>
      <w:r>
        <w:rPr>
          <w:szCs w:val="22"/>
        </w:rPr>
        <w:lastRenderedPageBreak/>
        <w:t>meiriháttar blæðingu. Skammturinn 150 mg tvisvar á sólarhring minnkar marktækt hættuna á blóðþurrðarheilaslagi og blæðingarheilaslagi, dauða af völdum æðasjúkdóma, blæðingu innan höfuðkúpu, og heildarblæðingu borið saman við warfarin. Tíðni meiriháttar blæðinga við þessa skammta var sambærileg við warfarin. Tíðni hjartadreps var lítilsháttar aukin með dabigatran etexílati 110 mg tvisvar á sólarhring og 150 mg tvisvar á sólarhring borið saman við warfarin (áhættuhlutfall 1,29; p = 0,0929 annars vegar og áhættuhlutfall 1,27; p = 0,1240 hins vegar). Með því að bæta eftirlit með INR minnkar ávinningur af dabigatran etexílati borið saman við warfarin.</w:t>
      </w:r>
    </w:p>
    <w:p w14:paraId="04C1ADE1" w14:textId="77777777" w:rsidR="00761F7A" w:rsidRDefault="00761F7A">
      <w:pPr>
        <w:widowControl w:val="0"/>
        <w:numPr>
          <w:ilvl w:val="12"/>
          <w:numId w:val="0"/>
        </w:numPr>
        <w:ind w:right="-2"/>
        <w:jc w:val="both"/>
        <w:rPr>
          <w:szCs w:val="22"/>
        </w:rPr>
      </w:pPr>
    </w:p>
    <w:p w14:paraId="15383E86" w14:textId="77777777" w:rsidR="00761F7A" w:rsidRDefault="008A5ACE">
      <w:pPr>
        <w:keepNext/>
        <w:widowControl w:val="0"/>
        <w:rPr>
          <w:szCs w:val="22"/>
        </w:rPr>
      </w:pPr>
      <w:r>
        <w:rPr>
          <w:szCs w:val="22"/>
        </w:rPr>
        <w:t>Töflur 17</w:t>
      </w:r>
      <w:r>
        <w:rPr>
          <w:szCs w:val="22"/>
        </w:rPr>
        <w:noBreakHyphen/>
        <w:t>19 sýna upplýsingar um lykilniðurstöður hjá heildarþýðinu:</w:t>
      </w:r>
    </w:p>
    <w:p w14:paraId="29C34D7C" w14:textId="77777777" w:rsidR="00761F7A" w:rsidRDefault="00761F7A">
      <w:pPr>
        <w:keepNext/>
        <w:widowControl w:val="0"/>
        <w:rPr>
          <w:szCs w:val="22"/>
        </w:rPr>
      </w:pPr>
    </w:p>
    <w:p w14:paraId="4480475E" w14:textId="77777777" w:rsidR="00761F7A" w:rsidRDefault="008A5ACE">
      <w:pPr>
        <w:keepNext/>
        <w:widowControl w:val="0"/>
        <w:ind w:left="1134" w:hanging="1134"/>
        <w:rPr>
          <w:b/>
          <w:bCs/>
          <w:szCs w:val="22"/>
        </w:rPr>
      </w:pPr>
      <w:r>
        <w:rPr>
          <w:b/>
          <w:szCs w:val="22"/>
        </w:rPr>
        <w:t>Tafla 17:</w:t>
      </w:r>
      <w:r>
        <w:rPr>
          <w:b/>
          <w:szCs w:val="22"/>
        </w:rPr>
        <w:tab/>
        <w:t>Greining á fyrstu tilvikum heilaslags eða segareks í slagæðum (aðalendapunktur) á rannsóknartímanum í RE</w:t>
      </w:r>
      <w:r>
        <w:rPr>
          <w:b/>
          <w:szCs w:val="22"/>
        </w:rPr>
        <w:noBreakHyphen/>
        <w:t>LY.</w:t>
      </w:r>
    </w:p>
    <w:p w14:paraId="083EB945"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7"/>
        <w:gridCol w:w="2044"/>
        <w:gridCol w:w="1917"/>
        <w:gridCol w:w="1504"/>
      </w:tblGrid>
      <w:tr w:rsidR="00761F7A" w14:paraId="27E10DEE" w14:textId="77777777">
        <w:trPr>
          <w:trHeight w:val="509"/>
          <w:jc w:val="center"/>
        </w:trPr>
        <w:tc>
          <w:tcPr>
            <w:tcW w:w="3607" w:type="dxa"/>
            <w:tcBorders>
              <w:top w:val="single" w:sz="4" w:space="0" w:color="auto"/>
              <w:bottom w:val="single" w:sz="4" w:space="0" w:color="auto"/>
              <w:right w:val="single" w:sz="4" w:space="0" w:color="auto"/>
            </w:tcBorders>
          </w:tcPr>
          <w:p w14:paraId="6956308E" w14:textId="77777777" w:rsidR="00761F7A" w:rsidRDefault="00761F7A">
            <w:pPr>
              <w:keepNext/>
              <w:widowControl w:val="0"/>
              <w:autoSpaceDE w:val="0"/>
              <w:autoSpaceDN w:val="0"/>
              <w:adjustRightInd w:val="0"/>
              <w:rPr>
                <w:szCs w:val="22"/>
              </w:rPr>
            </w:pPr>
          </w:p>
        </w:tc>
        <w:tc>
          <w:tcPr>
            <w:tcW w:w="2044" w:type="dxa"/>
            <w:tcBorders>
              <w:top w:val="single" w:sz="4" w:space="0" w:color="auto"/>
              <w:bottom w:val="single" w:sz="4" w:space="0" w:color="auto"/>
              <w:right w:val="single" w:sz="4" w:space="0" w:color="auto"/>
            </w:tcBorders>
          </w:tcPr>
          <w:p w14:paraId="2A91A309" w14:textId="77777777" w:rsidR="00761F7A" w:rsidRDefault="008A5ACE">
            <w:pPr>
              <w:keepNext/>
              <w:widowControl w:val="0"/>
              <w:jc w:val="center"/>
              <w:rPr>
                <w:szCs w:val="22"/>
              </w:rPr>
            </w:pPr>
            <w:r>
              <w:rPr>
                <w:szCs w:val="22"/>
              </w:rPr>
              <w:t>Dabigatran etexílat</w:t>
            </w:r>
          </w:p>
          <w:p w14:paraId="302855E1" w14:textId="77777777" w:rsidR="00761F7A" w:rsidRDefault="008A5ACE">
            <w:pPr>
              <w:keepNext/>
              <w:widowControl w:val="0"/>
              <w:jc w:val="center"/>
              <w:rPr>
                <w:szCs w:val="22"/>
              </w:rPr>
            </w:pPr>
            <w:r>
              <w:rPr>
                <w:szCs w:val="22"/>
              </w:rPr>
              <w:t>110 mg tvisvar á sólarhring</w:t>
            </w:r>
          </w:p>
        </w:tc>
        <w:tc>
          <w:tcPr>
            <w:tcW w:w="1917" w:type="dxa"/>
            <w:tcBorders>
              <w:top w:val="single" w:sz="4" w:space="0" w:color="auto"/>
              <w:left w:val="single" w:sz="4" w:space="0" w:color="auto"/>
              <w:bottom w:val="single" w:sz="4" w:space="0" w:color="auto"/>
              <w:right w:val="single" w:sz="4" w:space="0" w:color="auto"/>
            </w:tcBorders>
          </w:tcPr>
          <w:p w14:paraId="167368C4" w14:textId="77777777" w:rsidR="00761F7A" w:rsidRDefault="008A5ACE">
            <w:pPr>
              <w:keepNext/>
              <w:widowControl w:val="0"/>
              <w:jc w:val="center"/>
              <w:rPr>
                <w:szCs w:val="22"/>
              </w:rPr>
            </w:pPr>
            <w:r>
              <w:rPr>
                <w:szCs w:val="22"/>
              </w:rPr>
              <w:t>Dabigatran etexílat</w:t>
            </w:r>
          </w:p>
          <w:p w14:paraId="6486DA61" w14:textId="77777777" w:rsidR="00761F7A" w:rsidRDefault="008A5ACE">
            <w:pPr>
              <w:keepNext/>
              <w:widowControl w:val="0"/>
              <w:jc w:val="center"/>
              <w:rPr>
                <w:szCs w:val="22"/>
              </w:rPr>
            </w:pPr>
            <w:r>
              <w:rPr>
                <w:szCs w:val="22"/>
              </w:rPr>
              <w:t>150 mg tvisvar á sólarhring</w:t>
            </w:r>
          </w:p>
        </w:tc>
        <w:tc>
          <w:tcPr>
            <w:tcW w:w="1504" w:type="dxa"/>
            <w:tcBorders>
              <w:top w:val="single" w:sz="4" w:space="0" w:color="auto"/>
              <w:left w:val="single" w:sz="4" w:space="0" w:color="auto"/>
              <w:bottom w:val="single" w:sz="4" w:space="0" w:color="auto"/>
            </w:tcBorders>
          </w:tcPr>
          <w:p w14:paraId="24749767" w14:textId="77777777" w:rsidR="00761F7A" w:rsidRDefault="008A5ACE">
            <w:pPr>
              <w:keepNext/>
              <w:widowControl w:val="0"/>
              <w:jc w:val="center"/>
              <w:rPr>
                <w:szCs w:val="22"/>
              </w:rPr>
            </w:pPr>
            <w:r>
              <w:rPr>
                <w:szCs w:val="22"/>
              </w:rPr>
              <w:t>Warfarin</w:t>
            </w:r>
          </w:p>
        </w:tc>
      </w:tr>
      <w:tr w:rsidR="00761F7A" w14:paraId="2D8385E1" w14:textId="77777777">
        <w:trPr>
          <w:jc w:val="center"/>
        </w:trPr>
        <w:tc>
          <w:tcPr>
            <w:tcW w:w="3607" w:type="dxa"/>
            <w:tcBorders>
              <w:top w:val="single" w:sz="4" w:space="0" w:color="auto"/>
              <w:bottom w:val="single" w:sz="4" w:space="0" w:color="auto"/>
              <w:right w:val="single" w:sz="4" w:space="0" w:color="auto"/>
            </w:tcBorders>
          </w:tcPr>
          <w:p w14:paraId="7FE0302F" w14:textId="77777777" w:rsidR="00761F7A" w:rsidRDefault="008A5ACE">
            <w:pPr>
              <w:keepNext/>
              <w:widowControl w:val="0"/>
              <w:autoSpaceDE w:val="0"/>
              <w:autoSpaceDN w:val="0"/>
              <w:adjustRightInd w:val="0"/>
              <w:rPr>
                <w:szCs w:val="22"/>
              </w:rPr>
            </w:pPr>
            <w:r>
              <w:rPr>
                <w:szCs w:val="22"/>
              </w:rPr>
              <w:t>Slembiraðaðir sjúklingar</w:t>
            </w:r>
          </w:p>
        </w:tc>
        <w:tc>
          <w:tcPr>
            <w:tcW w:w="2044" w:type="dxa"/>
            <w:tcBorders>
              <w:top w:val="single" w:sz="4" w:space="0" w:color="auto"/>
              <w:bottom w:val="single" w:sz="4" w:space="0" w:color="auto"/>
              <w:right w:val="single" w:sz="4" w:space="0" w:color="auto"/>
            </w:tcBorders>
          </w:tcPr>
          <w:p w14:paraId="56A57B47" w14:textId="77777777" w:rsidR="00761F7A" w:rsidRDefault="008A5ACE">
            <w:pPr>
              <w:keepNext/>
              <w:widowControl w:val="0"/>
              <w:autoSpaceDE w:val="0"/>
              <w:autoSpaceDN w:val="0"/>
              <w:adjustRightInd w:val="0"/>
              <w:jc w:val="center"/>
              <w:rPr>
                <w:szCs w:val="22"/>
              </w:rPr>
            </w:pPr>
            <w:r>
              <w:rPr>
                <w:szCs w:val="22"/>
              </w:rPr>
              <w:t>6.015</w:t>
            </w:r>
          </w:p>
        </w:tc>
        <w:tc>
          <w:tcPr>
            <w:tcW w:w="1917" w:type="dxa"/>
            <w:tcBorders>
              <w:top w:val="single" w:sz="4" w:space="0" w:color="auto"/>
              <w:left w:val="single" w:sz="4" w:space="0" w:color="auto"/>
              <w:bottom w:val="single" w:sz="4" w:space="0" w:color="auto"/>
              <w:right w:val="single" w:sz="4" w:space="0" w:color="auto"/>
            </w:tcBorders>
          </w:tcPr>
          <w:p w14:paraId="2577248B" w14:textId="77777777" w:rsidR="00761F7A" w:rsidRDefault="008A5ACE">
            <w:pPr>
              <w:keepNext/>
              <w:widowControl w:val="0"/>
              <w:autoSpaceDE w:val="0"/>
              <w:autoSpaceDN w:val="0"/>
              <w:adjustRightInd w:val="0"/>
              <w:jc w:val="center"/>
              <w:rPr>
                <w:szCs w:val="22"/>
              </w:rPr>
            </w:pPr>
            <w:r>
              <w:rPr>
                <w:szCs w:val="22"/>
              </w:rPr>
              <w:t>6.076</w:t>
            </w:r>
          </w:p>
        </w:tc>
        <w:tc>
          <w:tcPr>
            <w:tcW w:w="1504" w:type="dxa"/>
            <w:tcBorders>
              <w:top w:val="single" w:sz="4" w:space="0" w:color="auto"/>
              <w:left w:val="single" w:sz="4" w:space="0" w:color="auto"/>
              <w:bottom w:val="single" w:sz="4" w:space="0" w:color="auto"/>
            </w:tcBorders>
          </w:tcPr>
          <w:p w14:paraId="66C1A27D" w14:textId="77777777" w:rsidR="00761F7A" w:rsidRDefault="008A5ACE">
            <w:pPr>
              <w:keepNext/>
              <w:widowControl w:val="0"/>
              <w:autoSpaceDE w:val="0"/>
              <w:autoSpaceDN w:val="0"/>
              <w:adjustRightInd w:val="0"/>
              <w:jc w:val="center"/>
              <w:rPr>
                <w:szCs w:val="22"/>
              </w:rPr>
            </w:pPr>
            <w:r>
              <w:rPr>
                <w:szCs w:val="22"/>
              </w:rPr>
              <w:t>6.022</w:t>
            </w:r>
          </w:p>
        </w:tc>
      </w:tr>
      <w:tr w:rsidR="00761F7A" w14:paraId="4BE5A0D1" w14:textId="77777777">
        <w:trPr>
          <w:jc w:val="center"/>
        </w:trPr>
        <w:tc>
          <w:tcPr>
            <w:tcW w:w="3607" w:type="dxa"/>
            <w:tcBorders>
              <w:top w:val="single" w:sz="4" w:space="0" w:color="auto"/>
              <w:bottom w:val="single" w:sz="4" w:space="0" w:color="auto"/>
              <w:right w:val="single" w:sz="4" w:space="0" w:color="auto"/>
            </w:tcBorders>
          </w:tcPr>
          <w:p w14:paraId="29B3D4DE" w14:textId="77777777" w:rsidR="00761F7A" w:rsidRDefault="008A5ACE">
            <w:pPr>
              <w:keepNext/>
              <w:widowControl w:val="0"/>
              <w:autoSpaceDE w:val="0"/>
              <w:autoSpaceDN w:val="0"/>
              <w:adjustRightInd w:val="0"/>
              <w:rPr>
                <w:szCs w:val="22"/>
              </w:rPr>
            </w:pPr>
            <w:r>
              <w:rPr>
                <w:szCs w:val="22"/>
              </w:rPr>
              <w:t>Heilaslag og/eða segarek í slagæðum</w:t>
            </w:r>
          </w:p>
        </w:tc>
        <w:tc>
          <w:tcPr>
            <w:tcW w:w="2044" w:type="dxa"/>
            <w:tcBorders>
              <w:top w:val="single" w:sz="4" w:space="0" w:color="auto"/>
              <w:bottom w:val="single" w:sz="4" w:space="0" w:color="auto"/>
              <w:right w:val="single" w:sz="4" w:space="0" w:color="auto"/>
            </w:tcBorders>
          </w:tcPr>
          <w:p w14:paraId="72FA111A" w14:textId="77777777" w:rsidR="00761F7A" w:rsidRDefault="00761F7A">
            <w:pPr>
              <w:keepNext/>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7E6F0515" w14:textId="77777777" w:rsidR="00761F7A" w:rsidRDefault="00761F7A">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0422F38A" w14:textId="77777777" w:rsidR="00761F7A" w:rsidRDefault="00761F7A">
            <w:pPr>
              <w:keepNext/>
              <w:widowControl w:val="0"/>
              <w:autoSpaceDE w:val="0"/>
              <w:autoSpaceDN w:val="0"/>
              <w:adjustRightInd w:val="0"/>
              <w:jc w:val="center"/>
              <w:rPr>
                <w:szCs w:val="22"/>
              </w:rPr>
            </w:pPr>
          </w:p>
        </w:tc>
      </w:tr>
      <w:tr w:rsidR="00761F7A" w14:paraId="15486F29" w14:textId="77777777">
        <w:trPr>
          <w:jc w:val="center"/>
        </w:trPr>
        <w:tc>
          <w:tcPr>
            <w:tcW w:w="3607" w:type="dxa"/>
            <w:tcBorders>
              <w:top w:val="single" w:sz="4" w:space="0" w:color="auto"/>
              <w:bottom w:val="single" w:sz="4" w:space="0" w:color="auto"/>
              <w:right w:val="single" w:sz="4" w:space="0" w:color="auto"/>
            </w:tcBorders>
          </w:tcPr>
          <w:p w14:paraId="435747CB" w14:textId="77777777" w:rsidR="00761F7A" w:rsidRDefault="008A5ACE">
            <w:pPr>
              <w:keepNext/>
              <w:widowControl w:val="0"/>
              <w:autoSpaceDE w:val="0"/>
              <w:autoSpaceDN w:val="0"/>
              <w:adjustRightInd w:val="0"/>
              <w:ind w:left="567"/>
              <w:rPr>
                <w:szCs w:val="22"/>
              </w:rPr>
            </w:pPr>
            <w:r>
              <w:rPr>
                <w:szCs w:val="22"/>
              </w:rPr>
              <w:t>Tíðni (%)</w:t>
            </w:r>
          </w:p>
        </w:tc>
        <w:tc>
          <w:tcPr>
            <w:tcW w:w="2044" w:type="dxa"/>
            <w:tcBorders>
              <w:top w:val="single" w:sz="4" w:space="0" w:color="auto"/>
              <w:bottom w:val="single" w:sz="4" w:space="0" w:color="auto"/>
              <w:right w:val="single" w:sz="4" w:space="0" w:color="auto"/>
            </w:tcBorders>
          </w:tcPr>
          <w:p w14:paraId="066A16BC" w14:textId="77777777" w:rsidR="00761F7A" w:rsidRDefault="008A5ACE">
            <w:pPr>
              <w:keepNext/>
              <w:widowControl w:val="0"/>
              <w:autoSpaceDE w:val="0"/>
              <w:autoSpaceDN w:val="0"/>
              <w:adjustRightInd w:val="0"/>
              <w:jc w:val="center"/>
              <w:rPr>
                <w:szCs w:val="22"/>
              </w:rPr>
            </w:pPr>
            <w:r>
              <w:rPr>
                <w:szCs w:val="22"/>
              </w:rPr>
              <w:t>183 (1,54)</w:t>
            </w:r>
          </w:p>
        </w:tc>
        <w:tc>
          <w:tcPr>
            <w:tcW w:w="1917" w:type="dxa"/>
            <w:tcBorders>
              <w:top w:val="single" w:sz="4" w:space="0" w:color="auto"/>
              <w:left w:val="single" w:sz="4" w:space="0" w:color="auto"/>
              <w:bottom w:val="single" w:sz="4" w:space="0" w:color="auto"/>
              <w:right w:val="single" w:sz="4" w:space="0" w:color="auto"/>
            </w:tcBorders>
          </w:tcPr>
          <w:p w14:paraId="2EF6D190" w14:textId="77777777" w:rsidR="00761F7A" w:rsidRDefault="008A5ACE">
            <w:pPr>
              <w:keepNext/>
              <w:widowControl w:val="0"/>
              <w:autoSpaceDE w:val="0"/>
              <w:autoSpaceDN w:val="0"/>
              <w:adjustRightInd w:val="0"/>
              <w:jc w:val="center"/>
              <w:rPr>
                <w:szCs w:val="22"/>
              </w:rPr>
            </w:pPr>
            <w:r>
              <w:rPr>
                <w:szCs w:val="22"/>
              </w:rPr>
              <w:t>135 (1,12)</w:t>
            </w:r>
          </w:p>
        </w:tc>
        <w:tc>
          <w:tcPr>
            <w:tcW w:w="1504" w:type="dxa"/>
            <w:tcBorders>
              <w:top w:val="single" w:sz="4" w:space="0" w:color="auto"/>
              <w:left w:val="single" w:sz="4" w:space="0" w:color="auto"/>
              <w:bottom w:val="single" w:sz="4" w:space="0" w:color="auto"/>
            </w:tcBorders>
          </w:tcPr>
          <w:p w14:paraId="4DD23BAE" w14:textId="77777777" w:rsidR="00761F7A" w:rsidRDefault="008A5ACE">
            <w:pPr>
              <w:keepNext/>
              <w:widowControl w:val="0"/>
              <w:autoSpaceDE w:val="0"/>
              <w:autoSpaceDN w:val="0"/>
              <w:adjustRightInd w:val="0"/>
              <w:jc w:val="center"/>
              <w:rPr>
                <w:szCs w:val="22"/>
              </w:rPr>
            </w:pPr>
            <w:r>
              <w:rPr>
                <w:szCs w:val="22"/>
              </w:rPr>
              <w:t>203 (1,72)</w:t>
            </w:r>
          </w:p>
        </w:tc>
      </w:tr>
      <w:tr w:rsidR="00761F7A" w14:paraId="30A55E2F" w14:textId="77777777">
        <w:trPr>
          <w:jc w:val="center"/>
        </w:trPr>
        <w:tc>
          <w:tcPr>
            <w:tcW w:w="3607" w:type="dxa"/>
            <w:tcBorders>
              <w:top w:val="single" w:sz="4" w:space="0" w:color="auto"/>
              <w:bottom w:val="single" w:sz="4" w:space="0" w:color="auto"/>
              <w:right w:val="single" w:sz="4" w:space="0" w:color="auto"/>
            </w:tcBorders>
          </w:tcPr>
          <w:p w14:paraId="16DD2F6B" w14:textId="77777777" w:rsidR="00761F7A" w:rsidRDefault="008A5ACE">
            <w:pPr>
              <w:keepNext/>
              <w:widowControl w:val="0"/>
              <w:autoSpaceDE w:val="0"/>
              <w:autoSpaceDN w:val="0"/>
              <w:adjustRightInd w:val="0"/>
              <w:ind w:left="567"/>
              <w:rPr>
                <w:szCs w:val="22"/>
              </w:rPr>
            </w:pPr>
            <w:r>
              <w:rPr>
                <w:szCs w:val="22"/>
              </w:rPr>
              <w:t>Áhættuhlutfall yfir warfarini (95 % öryggisbil)</w:t>
            </w:r>
          </w:p>
        </w:tc>
        <w:tc>
          <w:tcPr>
            <w:tcW w:w="2044" w:type="dxa"/>
            <w:tcBorders>
              <w:top w:val="single" w:sz="4" w:space="0" w:color="auto"/>
              <w:bottom w:val="single" w:sz="4" w:space="0" w:color="auto"/>
              <w:right w:val="single" w:sz="4" w:space="0" w:color="auto"/>
            </w:tcBorders>
          </w:tcPr>
          <w:p w14:paraId="3E70E633" w14:textId="77777777" w:rsidR="00761F7A" w:rsidRDefault="008A5ACE">
            <w:pPr>
              <w:keepNext/>
              <w:widowControl w:val="0"/>
              <w:autoSpaceDE w:val="0"/>
              <w:autoSpaceDN w:val="0"/>
              <w:adjustRightInd w:val="0"/>
              <w:jc w:val="center"/>
              <w:rPr>
                <w:szCs w:val="22"/>
              </w:rPr>
            </w:pPr>
            <w:r>
              <w:rPr>
                <w:szCs w:val="22"/>
              </w:rPr>
              <w:t>0,89 (0,73; 1,09)</w:t>
            </w:r>
          </w:p>
        </w:tc>
        <w:tc>
          <w:tcPr>
            <w:tcW w:w="1917" w:type="dxa"/>
            <w:tcBorders>
              <w:top w:val="single" w:sz="4" w:space="0" w:color="auto"/>
              <w:left w:val="single" w:sz="4" w:space="0" w:color="auto"/>
              <w:bottom w:val="single" w:sz="4" w:space="0" w:color="auto"/>
              <w:right w:val="single" w:sz="4" w:space="0" w:color="auto"/>
            </w:tcBorders>
          </w:tcPr>
          <w:p w14:paraId="0C3C1390" w14:textId="77777777" w:rsidR="00761F7A" w:rsidRDefault="008A5ACE">
            <w:pPr>
              <w:keepNext/>
              <w:widowControl w:val="0"/>
              <w:autoSpaceDE w:val="0"/>
              <w:autoSpaceDN w:val="0"/>
              <w:adjustRightInd w:val="0"/>
              <w:jc w:val="center"/>
              <w:rPr>
                <w:szCs w:val="22"/>
              </w:rPr>
            </w:pPr>
            <w:r>
              <w:rPr>
                <w:szCs w:val="22"/>
              </w:rPr>
              <w:t>0,65 (0.52; 0,81)</w:t>
            </w:r>
          </w:p>
        </w:tc>
        <w:tc>
          <w:tcPr>
            <w:tcW w:w="1504" w:type="dxa"/>
            <w:tcBorders>
              <w:top w:val="single" w:sz="4" w:space="0" w:color="auto"/>
              <w:left w:val="single" w:sz="4" w:space="0" w:color="auto"/>
              <w:bottom w:val="single" w:sz="4" w:space="0" w:color="auto"/>
            </w:tcBorders>
          </w:tcPr>
          <w:p w14:paraId="77C73767" w14:textId="77777777" w:rsidR="00761F7A" w:rsidRDefault="00761F7A">
            <w:pPr>
              <w:keepNext/>
              <w:widowControl w:val="0"/>
              <w:autoSpaceDE w:val="0"/>
              <w:autoSpaceDN w:val="0"/>
              <w:adjustRightInd w:val="0"/>
              <w:jc w:val="center"/>
              <w:rPr>
                <w:szCs w:val="22"/>
              </w:rPr>
            </w:pPr>
          </w:p>
        </w:tc>
      </w:tr>
      <w:tr w:rsidR="00761F7A" w14:paraId="4C2FE31A" w14:textId="77777777">
        <w:trPr>
          <w:jc w:val="center"/>
        </w:trPr>
        <w:tc>
          <w:tcPr>
            <w:tcW w:w="3607" w:type="dxa"/>
            <w:tcBorders>
              <w:top w:val="single" w:sz="4" w:space="0" w:color="auto"/>
              <w:bottom w:val="single" w:sz="4" w:space="0" w:color="auto"/>
              <w:right w:val="single" w:sz="4" w:space="0" w:color="auto"/>
            </w:tcBorders>
          </w:tcPr>
          <w:p w14:paraId="531AFCFA" w14:textId="77777777" w:rsidR="00761F7A" w:rsidRDefault="008A5ACE">
            <w:pPr>
              <w:keepNext/>
              <w:widowControl w:val="0"/>
              <w:autoSpaceDE w:val="0"/>
              <w:autoSpaceDN w:val="0"/>
              <w:adjustRightInd w:val="0"/>
              <w:ind w:left="567"/>
              <w:rPr>
                <w:szCs w:val="22"/>
              </w:rPr>
            </w:pPr>
            <w:r>
              <w:rPr>
                <w:szCs w:val="22"/>
              </w:rPr>
              <w:t>p</w:t>
            </w:r>
            <w:r>
              <w:rPr>
                <w:szCs w:val="22"/>
              </w:rPr>
              <w:noBreakHyphen/>
              <w:t>gildi yfirburðir</w:t>
            </w:r>
          </w:p>
        </w:tc>
        <w:tc>
          <w:tcPr>
            <w:tcW w:w="2044" w:type="dxa"/>
            <w:tcBorders>
              <w:top w:val="single" w:sz="4" w:space="0" w:color="auto"/>
              <w:bottom w:val="single" w:sz="4" w:space="0" w:color="auto"/>
              <w:right w:val="single" w:sz="4" w:space="0" w:color="auto"/>
            </w:tcBorders>
          </w:tcPr>
          <w:p w14:paraId="4D67DCBC" w14:textId="77777777" w:rsidR="00761F7A" w:rsidRDefault="008A5ACE">
            <w:pPr>
              <w:keepNext/>
              <w:widowControl w:val="0"/>
              <w:autoSpaceDE w:val="0"/>
              <w:autoSpaceDN w:val="0"/>
              <w:adjustRightInd w:val="0"/>
              <w:jc w:val="center"/>
              <w:rPr>
                <w:szCs w:val="22"/>
              </w:rPr>
            </w:pPr>
            <w:r>
              <w:rPr>
                <w:szCs w:val="22"/>
              </w:rPr>
              <w:t>p = 0,2721</w:t>
            </w:r>
          </w:p>
        </w:tc>
        <w:tc>
          <w:tcPr>
            <w:tcW w:w="1917" w:type="dxa"/>
            <w:tcBorders>
              <w:top w:val="single" w:sz="4" w:space="0" w:color="auto"/>
              <w:left w:val="single" w:sz="4" w:space="0" w:color="auto"/>
              <w:bottom w:val="single" w:sz="4" w:space="0" w:color="auto"/>
              <w:right w:val="single" w:sz="4" w:space="0" w:color="auto"/>
            </w:tcBorders>
          </w:tcPr>
          <w:p w14:paraId="248BF0F0" w14:textId="77777777" w:rsidR="00761F7A" w:rsidRDefault="008A5ACE">
            <w:pPr>
              <w:keepNext/>
              <w:widowControl w:val="0"/>
              <w:autoSpaceDE w:val="0"/>
              <w:autoSpaceDN w:val="0"/>
              <w:adjustRightInd w:val="0"/>
              <w:jc w:val="center"/>
              <w:rPr>
                <w:szCs w:val="22"/>
              </w:rPr>
            </w:pPr>
            <w:r>
              <w:rPr>
                <w:szCs w:val="22"/>
              </w:rPr>
              <w:t>p =</w:t>
            </w:r>
            <w:r>
              <w:t> </w:t>
            </w:r>
            <w:r>
              <w:rPr>
                <w:szCs w:val="22"/>
              </w:rPr>
              <w:t>0,0001</w:t>
            </w:r>
          </w:p>
        </w:tc>
        <w:tc>
          <w:tcPr>
            <w:tcW w:w="1504" w:type="dxa"/>
            <w:tcBorders>
              <w:top w:val="single" w:sz="4" w:space="0" w:color="auto"/>
              <w:left w:val="single" w:sz="4" w:space="0" w:color="auto"/>
              <w:bottom w:val="single" w:sz="4" w:space="0" w:color="auto"/>
            </w:tcBorders>
          </w:tcPr>
          <w:p w14:paraId="27A6FC75" w14:textId="77777777" w:rsidR="00761F7A" w:rsidRDefault="00761F7A">
            <w:pPr>
              <w:keepNext/>
              <w:widowControl w:val="0"/>
              <w:autoSpaceDE w:val="0"/>
              <w:autoSpaceDN w:val="0"/>
              <w:adjustRightInd w:val="0"/>
              <w:jc w:val="center"/>
              <w:rPr>
                <w:szCs w:val="22"/>
              </w:rPr>
            </w:pPr>
          </w:p>
        </w:tc>
      </w:tr>
    </w:tbl>
    <w:p w14:paraId="64284B0A" w14:textId="77777777" w:rsidR="00761F7A" w:rsidRDefault="008A5ACE">
      <w:pPr>
        <w:widowControl w:val="0"/>
        <w:rPr>
          <w:szCs w:val="22"/>
        </w:rPr>
      </w:pPr>
      <w:r>
        <w:rPr>
          <w:szCs w:val="22"/>
        </w:rPr>
        <w:t>% á við tíðni tilvika á ári</w:t>
      </w:r>
    </w:p>
    <w:p w14:paraId="78D39C5D" w14:textId="77777777" w:rsidR="00761F7A" w:rsidRDefault="00761F7A">
      <w:pPr>
        <w:widowControl w:val="0"/>
        <w:rPr>
          <w:szCs w:val="22"/>
        </w:rPr>
      </w:pPr>
    </w:p>
    <w:p w14:paraId="6922A4E7" w14:textId="77777777" w:rsidR="00761F7A" w:rsidRDefault="008A5ACE">
      <w:pPr>
        <w:keepNext/>
        <w:widowControl w:val="0"/>
        <w:ind w:left="1134" w:hanging="1134"/>
        <w:rPr>
          <w:b/>
          <w:bCs/>
          <w:szCs w:val="22"/>
        </w:rPr>
      </w:pPr>
      <w:r>
        <w:rPr>
          <w:b/>
          <w:szCs w:val="22"/>
        </w:rPr>
        <w:t>Tafla 18:</w:t>
      </w:r>
      <w:r>
        <w:rPr>
          <w:b/>
          <w:szCs w:val="22"/>
        </w:rPr>
        <w:tab/>
        <w:t>Greining á fyrstu tilvikum blóðþurrðar- eða blæðingarheilaslags á rannsóknartímanum í RE</w:t>
      </w:r>
      <w:r>
        <w:rPr>
          <w:b/>
          <w:szCs w:val="22"/>
        </w:rPr>
        <w:noBreakHyphen/>
        <w:t>LY.</w:t>
      </w:r>
    </w:p>
    <w:p w14:paraId="711D1B57" w14:textId="77777777" w:rsidR="00761F7A" w:rsidRDefault="00761F7A">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7"/>
        <w:gridCol w:w="2044"/>
        <w:gridCol w:w="1917"/>
        <w:gridCol w:w="1504"/>
      </w:tblGrid>
      <w:tr w:rsidR="00761F7A" w14:paraId="187C0824" w14:textId="77777777">
        <w:trPr>
          <w:jc w:val="center"/>
        </w:trPr>
        <w:tc>
          <w:tcPr>
            <w:tcW w:w="3607" w:type="dxa"/>
            <w:tcBorders>
              <w:top w:val="single" w:sz="4" w:space="0" w:color="auto"/>
              <w:bottom w:val="single" w:sz="4" w:space="0" w:color="auto"/>
              <w:right w:val="single" w:sz="4" w:space="0" w:color="auto"/>
            </w:tcBorders>
          </w:tcPr>
          <w:p w14:paraId="04AEC841" w14:textId="77777777" w:rsidR="00761F7A" w:rsidRDefault="00761F7A">
            <w:pPr>
              <w:keepNext/>
              <w:widowControl w:val="0"/>
              <w:autoSpaceDE w:val="0"/>
              <w:autoSpaceDN w:val="0"/>
              <w:adjustRightInd w:val="0"/>
              <w:rPr>
                <w:szCs w:val="22"/>
              </w:rPr>
            </w:pPr>
          </w:p>
        </w:tc>
        <w:tc>
          <w:tcPr>
            <w:tcW w:w="2044" w:type="dxa"/>
            <w:tcBorders>
              <w:top w:val="single" w:sz="4" w:space="0" w:color="auto"/>
              <w:bottom w:val="single" w:sz="4" w:space="0" w:color="auto"/>
              <w:right w:val="single" w:sz="4" w:space="0" w:color="auto"/>
            </w:tcBorders>
          </w:tcPr>
          <w:p w14:paraId="40450B9A" w14:textId="77777777" w:rsidR="00761F7A" w:rsidRDefault="008A5ACE">
            <w:pPr>
              <w:keepNext/>
              <w:widowControl w:val="0"/>
              <w:autoSpaceDE w:val="0"/>
              <w:autoSpaceDN w:val="0"/>
              <w:adjustRightInd w:val="0"/>
              <w:jc w:val="center"/>
              <w:rPr>
                <w:szCs w:val="22"/>
              </w:rPr>
            </w:pPr>
            <w:r>
              <w:rPr>
                <w:szCs w:val="22"/>
              </w:rPr>
              <w:t>Dabigatran etexílat</w:t>
            </w:r>
          </w:p>
          <w:p w14:paraId="33DAF04F" w14:textId="77777777" w:rsidR="00761F7A" w:rsidRDefault="008A5ACE">
            <w:pPr>
              <w:keepNext/>
              <w:widowControl w:val="0"/>
              <w:autoSpaceDE w:val="0"/>
              <w:autoSpaceDN w:val="0"/>
              <w:adjustRightInd w:val="0"/>
              <w:jc w:val="center"/>
              <w:rPr>
                <w:szCs w:val="22"/>
              </w:rPr>
            </w:pPr>
            <w:r>
              <w:rPr>
                <w:szCs w:val="22"/>
              </w:rPr>
              <w:t>110 mg tvisvar á sólarhring</w:t>
            </w:r>
          </w:p>
        </w:tc>
        <w:tc>
          <w:tcPr>
            <w:tcW w:w="1917" w:type="dxa"/>
            <w:tcBorders>
              <w:top w:val="single" w:sz="4" w:space="0" w:color="auto"/>
              <w:left w:val="single" w:sz="4" w:space="0" w:color="auto"/>
              <w:bottom w:val="single" w:sz="4" w:space="0" w:color="auto"/>
              <w:right w:val="single" w:sz="4" w:space="0" w:color="auto"/>
            </w:tcBorders>
          </w:tcPr>
          <w:p w14:paraId="7141C69C" w14:textId="77777777" w:rsidR="00761F7A" w:rsidRDefault="008A5ACE">
            <w:pPr>
              <w:keepNext/>
              <w:widowControl w:val="0"/>
              <w:autoSpaceDE w:val="0"/>
              <w:autoSpaceDN w:val="0"/>
              <w:adjustRightInd w:val="0"/>
              <w:jc w:val="center"/>
              <w:rPr>
                <w:szCs w:val="22"/>
              </w:rPr>
            </w:pPr>
            <w:r>
              <w:rPr>
                <w:szCs w:val="22"/>
              </w:rPr>
              <w:t>Dabigatran etexílat</w:t>
            </w:r>
          </w:p>
          <w:p w14:paraId="036D4C8E" w14:textId="77777777" w:rsidR="00761F7A" w:rsidRDefault="008A5ACE">
            <w:pPr>
              <w:keepNext/>
              <w:widowControl w:val="0"/>
              <w:autoSpaceDE w:val="0"/>
              <w:autoSpaceDN w:val="0"/>
              <w:adjustRightInd w:val="0"/>
              <w:jc w:val="center"/>
              <w:rPr>
                <w:szCs w:val="22"/>
              </w:rPr>
            </w:pPr>
            <w:r>
              <w:rPr>
                <w:szCs w:val="22"/>
              </w:rPr>
              <w:t>150 mg tvisvar á sólarhring</w:t>
            </w:r>
          </w:p>
        </w:tc>
        <w:tc>
          <w:tcPr>
            <w:tcW w:w="1504" w:type="dxa"/>
            <w:tcBorders>
              <w:top w:val="single" w:sz="4" w:space="0" w:color="auto"/>
              <w:left w:val="single" w:sz="4" w:space="0" w:color="auto"/>
              <w:bottom w:val="single" w:sz="4" w:space="0" w:color="auto"/>
            </w:tcBorders>
          </w:tcPr>
          <w:p w14:paraId="131E9D0F" w14:textId="77777777" w:rsidR="00761F7A" w:rsidRDefault="008A5ACE">
            <w:pPr>
              <w:keepNext/>
              <w:widowControl w:val="0"/>
              <w:autoSpaceDE w:val="0"/>
              <w:autoSpaceDN w:val="0"/>
              <w:adjustRightInd w:val="0"/>
              <w:jc w:val="center"/>
              <w:rPr>
                <w:szCs w:val="22"/>
              </w:rPr>
            </w:pPr>
            <w:r>
              <w:rPr>
                <w:szCs w:val="22"/>
              </w:rPr>
              <w:t>Warfarín</w:t>
            </w:r>
          </w:p>
        </w:tc>
      </w:tr>
      <w:tr w:rsidR="00761F7A" w14:paraId="1658D52B" w14:textId="77777777">
        <w:trPr>
          <w:jc w:val="center"/>
        </w:trPr>
        <w:tc>
          <w:tcPr>
            <w:tcW w:w="3607" w:type="dxa"/>
            <w:tcBorders>
              <w:top w:val="single" w:sz="4" w:space="0" w:color="auto"/>
              <w:bottom w:val="single" w:sz="4" w:space="0" w:color="auto"/>
              <w:right w:val="single" w:sz="4" w:space="0" w:color="auto"/>
            </w:tcBorders>
          </w:tcPr>
          <w:p w14:paraId="69510FB0" w14:textId="77777777" w:rsidR="00761F7A" w:rsidRDefault="008A5ACE">
            <w:pPr>
              <w:keepNext/>
              <w:widowControl w:val="0"/>
              <w:autoSpaceDE w:val="0"/>
              <w:autoSpaceDN w:val="0"/>
              <w:adjustRightInd w:val="0"/>
              <w:rPr>
                <w:szCs w:val="22"/>
              </w:rPr>
            </w:pPr>
            <w:r>
              <w:rPr>
                <w:szCs w:val="22"/>
              </w:rPr>
              <w:t>Slembiraðaðir sjúklingar</w:t>
            </w:r>
          </w:p>
        </w:tc>
        <w:tc>
          <w:tcPr>
            <w:tcW w:w="2044" w:type="dxa"/>
            <w:tcBorders>
              <w:top w:val="single" w:sz="4" w:space="0" w:color="auto"/>
              <w:bottom w:val="single" w:sz="4" w:space="0" w:color="auto"/>
              <w:right w:val="single" w:sz="4" w:space="0" w:color="auto"/>
            </w:tcBorders>
          </w:tcPr>
          <w:p w14:paraId="65D3BF22" w14:textId="77777777" w:rsidR="00761F7A" w:rsidRDefault="008A5ACE">
            <w:pPr>
              <w:keepNext/>
              <w:widowControl w:val="0"/>
              <w:autoSpaceDE w:val="0"/>
              <w:autoSpaceDN w:val="0"/>
              <w:adjustRightInd w:val="0"/>
              <w:jc w:val="center"/>
              <w:rPr>
                <w:szCs w:val="22"/>
              </w:rPr>
            </w:pPr>
            <w:r>
              <w:rPr>
                <w:szCs w:val="22"/>
              </w:rPr>
              <w:t>6.015</w:t>
            </w:r>
          </w:p>
        </w:tc>
        <w:tc>
          <w:tcPr>
            <w:tcW w:w="1917" w:type="dxa"/>
            <w:tcBorders>
              <w:top w:val="single" w:sz="4" w:space="0" w:color="auto"/>
              <w:left w:val="single" w:sz="4" w:space="0" w:color="auto"/>
              <w:bottom w:val="single" w:sz="4" w:space="0" w:color="auto"/>
              <w:right w:val="single" w:sz="4" w:space="0" w:color="auto"/>
            </w:tcBorders>
          </w:tcPr>
          <w:p w14:paraId="07586049" w14:textId="77777777" w:rsidR="00761F7A" w:rsidRDefault="008A5ACE">
            <w:pPr>
              <w:keepNext/>
              <w:widowControl w:val="0"/>
              <w:autoSpaceDE w:val="0"/>
              <w:autoSpaceDN w:val="0"/>
              <w:adjustRightInd w:val="0"/>
              <w:jc w:val="center"/>
              <w:rPr>
                <w:szCs w:val="22"/>
              </w:rPr>
            </w:pPr>
            <w:r>
              <w:rPr>
                <w:szCs w:val="22"/>
              </w:rPr>
              <w:t>6.076</w:t>
            </w:r>
          </w:p>
        </w:tc>
        <w:tc>
          <w:tcPr>
            <w:tcW w:w="1504" w:type="dxa"/>
            <w:tcBorders>
              <w:top w:val="single" w:sz="4" w:space="0" w:color="auto"/>
              <w:left w:val="single" w:sz="4" w:space="0" w:color="auto"/>
              <w:bottom w:val="single" w:sz="4" w:space="0" w:color="auto"/>
            </w:tcBorders>
          </w:tcPr>
          <w:p w14:paraId="64727755" w14:textId="77777777" w:rsidR="00761F7A" w:rsidRDefault="008A5ACE">
            <w:pPr>
              <w:keepNext/>
              <w:widowControl w:val="0"/>
              <w:autoSpaceDE w:val="0"/>
              <w:autoSpaceDN w:val="0"/>
              <w:adjustRightInd w:val="0"/>
              <w:jc w:val="center"/>
              <w:rPr>
                <w:szCs w:val="22"/>
              </w:rPr>
            </w:pPr>
            <w:r>
              <w:rPr>
                <w:szCs w:val="22"/>
              </w:rPr>
              <w:t>6.022</w:t>
            </w:r>
          </w:p>
        </w:tc>
      </w:tr>
      <w:tr w:rsidR="00761F7A" w14:paraId="0D09420C" w14:textId="77777777">
        <w:trPr>
          <w:jc w:val="center"/>
        </w:trPr>
        <w:tc>
          <w:tcPr>
            <w:tcW w:w="3607" w:type="dxa"/>
            <w:tcBorders>
              <w:top w:val="single" w:sz="4" w:space="0" w:color="auto"/>
              <w:bottom w:val="single" w:sz="4" w:space="0" w:color="auto"/>
              <w:right w:val="single" w:sz="4" w:space="0" w:color="auto"/>
            </w:tcBorders>
          </w:tcPr>
          <w:p w14:paraId="68F68B90" w14:textId="77777777" w:rsidR="00761F7A" w:rsidRDefault="008A5ACE">
            <w:pPr>
              <w:keepNext/>
              <w:widowControl w:val="0"/>
              <w:autoSpaceDE w:val="0"/>
              <w:autoSpaceDN w:val="0"/>
              <w:adjustRightInd w:val="0"/>
              <w:rPr>
                <w:szCs w:val="22"/>
              </w:rPr>
            </w:pPr>
            <w:r>
              <w:rPr>
                <w:szCs w:val="22"/>
              </w:rPr>
              <w:t>Heilaslag</w:t>
            </w:r>
          </w:p>
        </w:tc>
        <w:tc>
          <w:tcPr>
            <w:tcW w:w="2044" w:type="dxa"/>
            <w:tcBorders>
              <w:top w:val="single" w:sz="4" w:space="0" w:color="auto"/>
              <w:bottom w:val="single" w:sz="4" w:space="0" w:color="auto"/>
              <w:right w:val="single" w:sz="4" w:space="0" w:color="auto"/>
            </w:tcBorders>
          </w:tcPr>
          <w:p w14:paraId="55551550" w14:textId="77777777" w:rsidR="00761F7A" w:rsidRDefault="00761F7A">
            <w:pPr>
              <w:keepNext/>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3C1F7D86" w14:textId="77777777" w:rsidR="00761F7A" w:rsidRDefault="00761F7A">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1F1F40E5" w14:textId="77777777" w:rsidR="00761F7A" w:rsidRDefault="00761F7A">
            <w:pPr>
              <w:keepNext/>
              <w:widowControl w:val="0"/>
              <w:autoSpaceDE w:val="0"/>
              <w:autoSpaceDN w:val="0"/>
              <w:adjustRightInd w:val="0"/>
              <w:jc w:val="center"/>
              <w:rPr>
                <w:szCs w:val="22"/>
              </w:rPr>
            </w:pPr>
          </w:p>
        </w:tc>
      </w:tr>
      <w:tr w:rsidR="00761F7A" w14:paraId="6E9CF596" w14:textId="77777777">
        <w:trPr>
          <w:jc w:val="center"/>
        </w:trPr>
        <w:tc>
          <w:tcPr>
            <w:tcW w:w="3607" w:type="dxa"/>
            <w:tcBorders>
              <w:top w:val="single" w:sz="4" w:space="0" w:color="auto"/>
              <w:bottom w:val="single" w:sz="4" w:space="0" w:color="auto"/>
              <w:right w:val="single" w:sz="4" w:space="0" w:color="auto"/>
            </w:tcBorders>
          </w:tcPr>
          <w:p w14:paraId="37378A52" w14:textId="77777777" w:rsidR="00761F7A" w:rsidRDefault="008A5ACE">
            <w:pPr>
              <w:keepNext/>
              <w:widowControl w:val="0"/>
              <w:autoSpaceDE w:val="0"/>
              <w:autoSpaceDN w:val="0"/>
              <w:adjustRightInd w:val="0"/>
              <w:ind w:left="567"/>
              <w:rPr>
                <w:szCs w:val="22"/>
              </w:rPr>
            </w:pPr>
            <w:r>
              <w:rPr>
                <w:szCs w:val="22"/>
              </w:rPr>
              <w:t>Tíðni (%)</w:t>
            </w:r>
          </w:p>
        </w:tc>
        <w:tc>
          <w:tcPr>
            <w:tcW w:w="2044" w:type="dxa"/>
            <w:tcBorders>
              <w:top w:val="single" w:sz="4" w:space="0" w:color="auto"/>
              <w:bottom w:val="single" w:sz="4" w:space="0" w:color="auto"/>
              <w:right w:val="single" w:sz="4" w:space="0" w:color="auto"/>
            </w:tcBorders>
          </w:tcPr>
          <w:p w14:paraId="68C23BF6" w14:textId="77777777" w:rsidR="00761F7A" w:rsidRDefault="008A5ACE">
            <w:pPr>
              <w:keepNext/>
              <w:widowControl w:val="0"/>
              <w:autoSpaceDE w:val="0"/>
              <w:autoSpaceDN w:val="0"/>
              <w:adjustRightInd w:val="0"/>
              <w:jc w:val="center"/>
              <w:rPr>
                <w:szCs w:val="22"/>
              </w:rPr>
            </w:pPr>
            <w:r>
              <w:rPr>
                <w:szCs w:val="22"/>
              </w:rPr>
              <w:t>171 (1,44)</w:t>
            </w:r>
          </w:p>
        </w:tc>
        <w:tc>
          <w:tcPr>
            <w:tcW w:w="1917" w:type="dxa"/>
            <w:tcBorders>
              <w:top w:val="single" w:sz="4" w:space="0" w:color="auto"/>
              <w:left w:val="single" w:sz="4" w:space="0" w:color="auto"/>
              <w:bottom w:val="single" w:sz="4" w:space="0" w:color="auto"/>
              <w:right w:val="single" w:sz="4" w:space="0" w:color="auto"/>
            </w:tcBorders>
          </w:tcPr>
          <w:p w14:paraId="7E8333D7" w14:textId="77777777" w:rsidR="00761F7A" w:rsidRDefault="008A5ACE">
            <w:pPr>
              <w:keepNext/>
              <w:widowControl w:val="0"/>
              <w:autoSpaceDE w:val="0"/>
              <w:autoSpaceDN w:val="0"/>
              <w:adjustRightInd w:val="0"/>
              <w:jc w:val="center"/>
              <w:rPr>
                <w:szCs w:val="22"/>
              </w:rPr>
            </w:pPr>
            <w:r>
              <w:rPr>
                <w:szCs w:val="22"/>
              </w:rPr>
              <w:t>123 (1,02)</w:t>
            </w:r>
          </w:p>
        </w:tc>
        <w:tc>
          <w:tcPr>
            <w:tcW w:w="1504" w:type="dxa"/>
            <w:tcBorders>
              <w:top w:val="single" w:sz="4" w:space="0" w:color="auto"/>
              <w:left w:val="single" w:sz="4" w:space="0" w:color="auto"/>
              <w:bottom w:val="single" w:sz="4" w:space="0" w:color="auto"/>
            </w:tcBorders>
          </w:tcPr>
          <w:p w14:paraId="0A68B964" w14:textId="77777777" w:rsidR="00761F7A" w:rsidRDefault="008A5ACE">
            <w:pPr>
              <w:keepNext/>
              <w:widowControl w:val="0"/>
              <w:autoSpaceDE w:val="0"/>
              <w:autoSpaceDN w:val="0"/>
              <w:adjustRightInd w:val="0"/>
              <w:jc w:val="center"/>
              <w:rPr>
                <w:szCs w:val="22"/>
              </w:rPr>
            </w:pPr>
            <w:r>
              <w:rPr>
                <w:szCs w:val="22"/>
              </w:rPr>
              <w:t>187 (1,59)</w:t>
            </w:r>
          </w:p>
        </w:tc>
      </w:tr>
      <w:tr w:rsidR="00761F7A" w14:paraId="2EBA3B2A" w14:textId="77777777">
        <w:trPr>
          <w:jc w:val="center"/>
        </w:trPr>
        <w:tc>
          <w:tcPr>
            <w:tcW w:w="3607" w:type="dxa"/>
            <w:tcBorders>
              <w:top w:val="single" w:sz="4" w:space="0" w:color="auto"/>
              <w:bottom w:val="single" w:sz="4" w:space="0" w:color="auto"/>
              <w:right w:val="single" w:sz="4" w:space="0" w:color="auto"/>
            </w:tcBorders>
          </w:tcPr>
          <w:p w14:paraId="1686678B"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44" w:type="dxa"/>
            <w:tcBorders>
              <w:top w:val="single" w:sz="4" w:space="0" w:color="auto"/>
              <w:bottom w:val="single" w:sz="4" w:space="0" w:color="auto"/>
              <w:right w:val="single" w:sz="4" w:space="0" w:color="auto"/>
            </w:tcBorders>
          </w:tcPr>
          <w:p w14:paraId="3D3EF046" w14:textId="77777777" w:rsidR="00761F7A" w:rsidRDefault="008A5ACE">
            <w:pPr>
              <w:keepNext/>
              <w:widowControl w:val="0"/>
              <w:autoSpaceDE w:val="0"/>
              <w:autoSpaceDN w:val="0"/>
              <w:adjustRightInd w:val="0"/>
              <w:jc w:val="center"/>
              <w:rPr>
                <w:szCs w:val="22"/>
              </w:rPr>
            </w:pPr>
            <w:r>
              <w:rPr>
                <w:szCs w:val="22"/>
              </w:rPr>
              <w:t>0,91 (0,74; 1,12)</w:t>
            </w:r>
          </w:p>
        </w:tc>
        <w:tc>
          <w:tcPr>
            <w:tcW w:w="1917" w:type="dxa"/>
            <w:tcBorders>
              <w:top w:val="single" w:sz="4" w:space="0" w:color="auto"/>
              <w:left w:val="single" w:sz="4" w:space="0" w:color="auto"/>
              <w:bottom w:val="single" w:sz="4" w:space="0" w:color="auto"/>
              <w:right w:val="single" w:sz="4" w:space="0" w:color="auto"/>
            </w:tcBorders>
          </w:tcPr>
          <w:p w14:paraId="329490C9" w14:textId="77777777" w:rsidR="00761F7A" w:rsidRDefault="008A5ACE">
            <w:pPr>
              <w:keepNext/>
              <w:widowControl w:val="0"/>
              <w:autoSpaceDE w:val="0"/>
              <w:autoSpaceDN w:val="0"/>
              <w:adjustRightInd w:val="0"/>
              <w:jc w:val="center"/>
              <w:rPr>
                <w:szCs w:val="22"/>
              </w:rPr>
            </w:pPr>
            <w:r>
              <w:rPr>
                <w:szCs w:val="22"/>
              </w:rPr>
              <w:t>0,64 (0,51; 0,81)</w:t>
            </w:r>
          </w:p>
        </w:tc>
        <w:tc>
          <w:tcPr>
            <w:tcW w:w="1504" w:type="dxa"/>
            <w:tcBorders>
              <w:top w:val="single" w:sz="4" w:space="0" w:color="auto"/>
              <w:left w:val="single" w:sz="4" w:space="0" w:color="auto"/>
              <w:bottom w:val="single" w:sz="4" w:space="0" w:color="auto"/>
            </w:tcBorders>
          </w:tcPr>
          <w:p w14:paraId="08834351" w14:textId="77777777" w:rsidR="00761F7A" w:rsidRDefault="00761F7A">
            <w:pPr>
              <w:keepNext/>
              <w:widowControl w:val="0"/>
              <w:autoSpaceDE w:val="0"/>
              <w:autoSpaceDN w:val="0"/>
              <w:adjustRightInd w:val="0"/>
              <w:jc w:val="center"/>
              <w:rPr>
                <w:szCs w:val="22"/>
              </w:rPr>
            </w:pPr>
          </w:p>
        </w:tc>
      </w:tr>
      <w:tr w:rsidR="00761F7A" w14:paraId="42273A2C" w14:textId="77777777">
        <w:trPr>
          <w:jc w:val="center"/>
        </w:trPr>
        <w:tc>
          <w:tcPr>
            <w:tcW w:w="3607" w:type="dxa"/>
            <w:tcBorders>
              <w:top w:val="single" w:sz="4" w:space="0" w:color="auto"/>
              <w:bottom w:val="single" w:sz="4" w:space="0" w:color="auto"/>
              <w:right w:val="single" w:sz="4" w:space="0" w:color="auto"/>
            </w:tcBorders>
          </w:tcPr>
          <w:p w14:paraId="397C91B3"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44" w:type="dxa"/>
            <w:tcBorders>
              <w:top w:val="single" w:sz="4" w:space="0" w:color="auto"/>
              <w:bottom w:val="single" w:sz="4" w:space="0" w:color="auto"/>
              <w:right w:val="single" w:sz="4" w:space="0" w:color="auto"/>
            </w:tcBorders>
          </w:tcPr>
          <w:p w14:paraId="7AEE58E4" w14:textId="77777777" w:rsidR="00761F7A" w:rsidRDefault="008A5ACE">
            <w:pPr>
              <w:keepNext/>
              <w:widowControl w:val="0"/>
              <w:autoSpaceDE w:val="0"/>
              <w:autoSpaceDN w:val="0"/>
              <w:adjustRightInd w:val="0"/>
              <w:jc w:val="center"/>
              <w:rPr>
                <w:szCs w:val="22"/>
              </w:rPr>
            </w:pPr>
            <w:r>
              <w:rPr>
                <w:szCs w:val="22"/>
              </w:rPr>
              <w:t>0,3553</w:t>
            </w:r>
          </w:p>
        </w:tc>
        <w:tc>
          <w:tcPr>
            <w:tcW w:w="1917" w:type="dxa"/>
            <w:tcBorders>
              <w:top w:val="single" w:sz="4" w:space="0" w:color="auto"/>
              <w:left w:val="single" w:sz="4" w:space="0" w:color="auto"/>
              <w:bottom w:val="single" w:sz="4" w:space="0" w:color="auto"/>
              <w:right w:val="single" w:sz="4" w:space="0" w:color="auto"/>
            </w:tcBorders>
          </w:tcPr>
          <w:p w14:paraId="24D50D01" w14:textId="77777777" w:rsidR="00761F7A" w:rsidRDefault="008A5ACE">
            <w:pPr>
              <w:keepNext/>
              <w:widowControl w:val="0"/>
              <w:autoSpaceDE w:val="0"/>
              <w:autoSpaceDN w:val="0"/>
              <w:adjustRightInd w:val="0"/>
              <w:jc w:val="center"/>
              <w:rPr>
                <w:szCs w:val="22"/>
              </w:rPr>
            </w:pPr>
            <w:r>
              <w:rPr>
                <w:szCs w:val="22"/>
              </w:rPr>
              <w:t>0,0001</w:t>
            </w:r>
          </w:p>
        </w:tc>
        <w:tc>
          <w:tcPr>
            <w:tcW w:w="1504" w:type="dxa"/>
            <w:tcBorders>
              <w:top w:val="single" w:sz="4" w:space="0" w:color="auto"/>
              <w:left w:val="single" w:sz="4" w:space="0" w:color="auto"/>
              <w:bottom w:val="single" w:sz="4" w:space="0" w:color="auto"/>
            </w:tcBorders>
          </w:tcPr>
          <w:p w14:paraId="1C60A1AD" w14:textId="77777777" w:rsidR="00761F7A" w:rsidRDefault="00761F7A">
            <w:pPr>
              <w:keepNext/>
              <w:widowControl w:val="0"/>
              <w:autoSpaceDE w:val="0"/>
              <w:autoSpaceDN w:val="0"/>
              <w:adjustRightInd w:val="0"/>
              <w:jc w:val="center"/>
              <w:rPr>
                <w:szCs w:val="22"/>
              </w:rPr>
            </w:pPr>
          </w:p>
        </w:tc>
      </w:tr>
      <w:tr w:rsidR="00761F7A" w14:paraId="14DF617B" w14:textId="77777777">
        <w:trPr>
          <w:jc w:val="center"/>
        </w:trPr>
        <w:tc>
          <w:tcPr>
            <w:tcW w:w="3607" w:type="dxa"/>
            <w:tcBorders>
              <w:top w:val="single" w:sz="4" w:space="0" w:color="auto"/>
              <w:bottom w:val="single" w:sz="4" w:space="0" w:color="auto"/>
              <w:right w:val="single" w:sz="4" w:space="0" w:color="auto"/>
            </w:tcBorders>
          </w:tcPr>
          <w:p w14:paraId="75EF7908" w14:textId="77777777" w:rsidR="00761F7A" w:rsidRDefault="008A5ACE">
            <w:pPr>
              <w:keepNext/>
              <w:widowControl w:val="0"/>
              <w:autoSpaceDE w:val="0"/>
              <w:autoSpaceDN w:val="0"/>
              <w:adjustRightInd w:val="0"/>
              <w:rPr>
                <w:szCs w:val="22"/>
              </w:rPr>
            </w:pPr>
            <w:r>
              <w:rPr>
                <w:szCs w:val="22"/>
              </w:rPr>
              <w:t>Segarek í slagæðum</w:t>
            </w:r>
          </w:p>
        </w:tc>
        <w:tc>
          <w:tcPr>
            <w:tcW w:w="2044" w:type="dxa"/>
            <w:tcBorders>
              <w:top w:val="single" w:sz="4" w:space="0" w:color="auto"/>
              <w:bottom w:val="single" w:sz="4" w:space="0" w:color="auto"/>
              <w:right w:val="single" w:sz="4" w:space="0" w:color="auto"/>
            </w:tcBorders>
          </w:tcPr>
          <w:p w14:paraId="7F0319F2" w14:textId="77777777" w:rsidR="00761F7A" w:rsidRDefault="00761F7A">
            <w:pPr>
              <w:keepNext/>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35074470" w14:textId="77777777" w:rsidR="00761F7A" w:rsidRDefault="00761F7A">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72D94956" w14:textId="77777777" w:rsidR="00761F7A" w:rsidRDefault="00761F7A">
            <w:pPr>
              <w:keepNext/>
              <w:widowControl w:val="0"/>
              <w:autoSpaceDE w:val="0"/>
              <w:autoSpaceDN w:val="0"/>
              <w:adjustRightInd w:val="0"/>
              <w:jc w:val="center"/>
              <w:rPr>
                <w:szCs w:val="22"/>
              </w:rPr>
            </w:pPr>
          </w:p>
        </w:tc>
      </w:tr>
      <w:tr w:rsidR="00761F7A" w14:paraId="707ABEFB" w14:textId="77777777">
        <w:trPr>
          <w:jc w:val="center"/>
        </w:trPr>
        <w:tc>
          <w:tcPr>
            <w:tcW w:w="3607" w:type="dxa"/>
            <w:tcBorders>
              <w:top w:val="single" w:sz="4" w:space="0" w:color="auto"/>
              <w:bottom w:val="single" w:sz="4" w:space="0" w:color="auto"/>
              <w:right w:val="single" w:sz="4" w:space="0" w:color="auto"/>
            </w:tcBorders>
          </w:tcPr>
          <w:p w14:paraId="58AB5B43" w14:textId="77777777" w:rsidR="00761F7A" w:rsidRDefault="008A5ACE">
            <w:pPr>
              <w:keepNext/>
              <w:widowControl w:val="0"/>
              <w:autoSpaceDE w:val="0"/>
              <w:autoSpaceDN w:val="0"/>
              <w:adjustRightInd w:val="0"/>
              <w:ind w:left="567"/>
              <w:rPr>
                <w:szCs w:val="22"/>
              </w:rPr>
            </w:pPr>
            <w:r>
              <w:rPr>
                <w:szCs w:val="22"/>
              </w:rPr>
              <w:t>Tíðni (%)</w:t>
            </w:r>
          </w:p>
        </w:tc>
        <w:tc>
          <w:tcPr>
            <w:tcW w:w="2044" w:type="dxa"/>
            <w:tcBorders>
              <w:top w:val="single" w:sz="4" w:space="0" w:color="auto"/>
              <w:bottom w:val="single" w:sz="4" w:space="0" w:color="auto"/>
              <w:right w:val="single" w:sz="4" w:space="0" w:color="auto"/>
            </w:tcBorders>
          </w:tcPr>
          <w:p w14:paraId="40D9004B" w14:textId="77777777" w:rsidR="00761F7A" w:rsidRDefault="008A5ACE">
            <w:pPr>
              <w:keepNext/>
              <w:widowControl w:val="0"/>
              <w:autoSpaceDE w:val="0"/>
              <w:autoSpaceDN w:val="0"/>
              <w:adjustRightInd w:val="0"/>
              <w:jc w:val="center"/>
              <w:rPr>
                <w:szCs w:val="22"/>
              </w:rPr>
            </w:pPr>
            <w:r>
              <w:rPr>
                <w:szCs w:val="22"/>
              </w:rPr>
              <w:t>15 (0,13)</w:t>
            </w:r>
          </w:p>
        </w:tc>
        <w:tc>
          <w:tcPr>
            <w:tcW w:w="1917" w:type="dxa"/>
            <w:tcBorders>
              <w:top w:val="single" w:sz="4" w:space="0" w:color="auto"/>
              <w:left w:val="single" w:sz="4" w:space="0" w:color="auto"/>
              <w:bottom w:val="single" w:sz="4" w:space="0" w:color="auto"/>
              <w:right w:val="single" w:sz="4" w:space="0" w:color="auto"/>
            </w:tcBorders>
          </w:tcPr>
          <w:p w14:paraId="5FED06C0" w14:textId="77777777" w:rsidR="00761F7A" w:rsidRDefault="008A5ACE">
            <w:pPr>
              <w:keepNext/>
              <w:widowControl w:val="0"/>
              <w:autoSpaceDE w:val="0"/>
              <w:autoSpaceDN w:val="0"/>
              <w:adjustRightInd w:val="0"/>
              <w:jc w:val="center"/>
              <w:rPr>
                <w:szCs w:val="22"/>
              </w:rPr>
            </w:pPr>
            <w:r>
              <w:rPr>
                <w:szCs w:val="22"/>
              </w:rPr>
              <w:t>13 (0,11)</w:t>
            </w:r>
          </w:p>
        </w:tc>
        <w:tc>
          <w:tcPr>
            <w:tcW w:w="1504" w:type="dxa"/>
            <w:tcBorders>
              <w:top w:val="single" w:sz="4" w:space="0" w:color="auto"/>
              <w:left w:val="single" w:sz="4" w:space="0" w:color="auto"/>
              <w:bottom w:val="single" w:sz="4" w:space="0" w:color="auto"/>
            </w:tcBorders>
          </w:tcPr>
          <w:p w14:paraId="2328D4DC" w14:textId="77777777" w:rsidR="00761F7A" w:rsidRDefault="008A5ACE">
            <w:pPr>
              <w:keepNext/>
              <w:widowControl w:val="0"/>
              <w:autoSpaceDE w:val="0"/>
              <w:autoSpaceDN w:val="0"/>
              <w:adjustRightInd w:val="0"/>
              <w:jc w:val="center"/>
              <w:rPr>
                <w:szCs w:val="22"/>
              </w:rPr>
            </w:pPr>
            <w:r>
              <w:rPr>
                <w:szCs w:val="22"/>
              </w:rPr>
              <w:t>21 (0,18)</w:t>
            </w:r>
          </w:p>
        </w:tc>
      </w:tr>
      <w:tr w:rsidR="00761F7A" w14:paraId="0EC23B62" w14:textId="77777777">
        <w:trPr>
          <w:jc w:val="center"/>
        </w:trPr>
        <w:tc>
          <w:tcPr>
            <w:tcW w:w="3607" w:type="dxa"/>
            <w:tcBorders>
              <w:top w:val="single" w:sz="4" w:space="0" w:color="auto"/>
              <w:bottom w:val="single" w:sz="4" w:space="0" w:color="auto"/>
              <w:right w:val="single" w:sz="4" w:space="0" w:color="auto"/>
            </w:tcBorders>
          </w:tcPr>
          <w:p w14:paraId="2FFD92D4"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44" w:type="dxa"/>
            <w:tcBorders>
              <w:top w:val="single" w:sz="4" w:space="0" w:color="auto"/>
              <w:bottom w:val="single" w:sz="4" w:space="0" w:color="auto"/>
              <w:right w:val="single" w:sz="4" w:space="0" w:color="auto"/>
            </w:tcBorders>
          </w:tcPr>
          <w:p w14:paraId="2DF69B5E" w14:textId="77777777" w:rsidR="00761F7A" w:rsidRDefault="008A5ACE">
            <w:pPr>
              <w:keepNext/>
              <w:widowControl w:val="0"/>
              <w:autoSpaceDE w:val="0"/>
              <w:autoSpaceDN w:val="0"/>
              <w:adjustRightInd w:val="0"/>
              <w:jc w:val="center"/>
              <w:rPr>
                <w:szCs w:val="22"/>
              </w:rPr>
            </w:pPr>
            <w:r>
              <w:rPr>
                <w:szCs w:val="22"/>
              </w:rPr>
              <w:t>0,71 (0,37; 1,38)</w:t>
            </w:r>
          </w:p>
        </w:tc>
        <w:tc>
          <w:tcPr>
            <w:tcW w:w="1917" w:type="dxa"/>
            <w:tcBorders>
              <w:top w:val="single" w:sz="4" w:space="0" w:color="auto"/>
              <w:left w:val="single" w:sz="4" w:space="0" w:color="auto"/>
              <w:bottom w:val="single" w:sz="4" w:space="0" w:color="auto"/>
              <w:right w:val="single" w:sz="4" w:space="0" w:color="auto"/>
            </w:tcBorders>
          </w:tcPr>
          <w:p w14:paraId="68B34282" w14:textId="77777777" w:rsidR="00761F7A" w:rsidRDefault="008A5ACE">
            <w:pPr>
              <w:keepNext/>
              <w:widowControl w:val="0"/>
              <w:autoSpaceDE w:val="0"/>
              <w:autoSpaceDN w:val="0"/>
              <w:adjustRightInd w:val="0"/>
              <w:jc w:val="center"/>
              <w:rPr>
                <w:szCs w:val="22"/>
              </w:rPr>
            </w:pPr>
            <w:r>
              <w:rPr>
                <w:szCs w:val="22"/>
              </w:rPr>
              <w:t>0,61 (0,30; 1,21)</w:t>
            </w:r>
          </w:p>
        </w:tc>
        <w:tc>
          <w:tcPr>
            <w:tcW w:w="1504" w:type="dxa"/>
            <w:tcBorders>
              <w:top w:val="single" w:sz="4" w:space="0" w:color="auto"/>
              <w:left w:val="single" w:sz="4" w:space="0" w:color="auto"/>
              <w:bottom w:val="single" w:sz="4" w:space="0" w:color="auto"/>
            </w:tcBorders>
          </w:tcPr>
          <w:p w14:paraId="400B5B81" w14:textId="77777777" w:rsidR="00761F7A" w:rsidRDefault="00761F7A">
            <w:pPr>
              <w:keepNext/>
              <w:widowControl w:val="0"/>
              <w:autoSpaceDE w:val="0"/>
              <w:autoSpaceDN w:val="0"/>
              <w:adjustRightInd w:val="0"/>
              <w:jc w:val="center"/>
              <w:rPr>
                <w:szCs w:val="22"/>
              </w:rPr>
            </w:pPr>
          </w:p>
        </w:tc>
      </w:tr>
      <w:tr w:rsidR="00761F7A" w14:paraId="0C752A8D" w14:textId="77777777">
        <w:trPr>
          <w:jc w:val="center"/>
        </w:trPr>
        <w:tc>
          <w:tcPr>
            <w:tcW w:w="3607" w:type="dxa"/>
            <w:tcBorders>
              <w:top w:val="single" w:sz="4" w:space="0" w:color="auto"/>
              <w:bottom w:val="single" w:sz="4" w:space="0" w:color="auto"/>
              <w:right w:val="single" w:sz="4" w:space="0" w:color="auto"/>
            </w:tcBorders>
          </w:tcPr>
          <w:p w14:paraId="4C6CD812"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44" w:type="dxa"/>
            <w:tcBorders>
              <w:top w:val="single" w:sz="4" w:space="0" w:color="auto"/>
              <w:bottom w:val="single" w:sz="4" w:space="0" w:color="auto"/>
              <w:right w:val="single" w:sz="4" w:space="0" w:color="auto"/>
            </w:tcBorders>
          </w:tcPr>
          <w:p w14:paraId="06AA1098" w14:textId="77777777" w:rsidR="00761F7A" w:rsidRDefault="008A5ACE">
            <w:pPr>
              <w:keepNext/>
              <w:widowControl w:val="0"/>
              <w:autoSpaceDE w:val="0"/>
              <w:autoSpaceDN w:val="0"/>
              <w:adjustRightInd w:val="0"/>
              <w:jc w:val="center"/>
              <w:rPr>
                <w:szCs w:val="22"/>
              </w:rPr>
            </w:pPr>
            <w:r>
              <w:rPr>
                <w:szCs w:val="22"/>
              </w:rPr>
              <w:t>0,3099</w:t>
            </w:r>
          </w:p>
        </w:tc>
        <w:tc>
          <w:tcPr>
            <w:tcW w:w="1917" w:type="dxa"/>
            <w:tcBorders>
              <w:top w:val="single" w:sz="4" w:space="0" w:color="auto"/>
              <w:left w:val="single" w:sz="4" w:space="0" w:color="auto"/>
              <w:bottom w:val="single" w:sz="4" w:space="0" w:color="auto"/>
              <w:right w:val="single" w:sz="4" w:space="0" w:color="auto"/>
            </w:tcBorders>
          </w:tcPr>
          <w:p w14:paraId="454B59D4" w14:textId="77777777" w:rsidR="00761F7A" w:rsidRDefault="008A5ACE">
            <w:pPr>
              <w:keepNext/>
              <w:widowControl w:val="0"/>
              <w:autoSpaceDE w:val="0"/>
              <w:autoSpaceDN w:val="0"/>
              <w:adjustRightInd w:val="0"/>
              <w:jc w:val="center"/>
              <w:rPr>
                <w:szCs w:val="22"/>
              </w:rPr>
            </w:pPr>
            <w:r>
              <w:rPr>
                <w:szCs w:val="22"/>
              </w:rPr>
              <w:t>0,1582</w:t>
            </w:r>
          </w:p>
        </w:tc>
        <w:tc>
          <w:tcPr>
            <w:tcW w:w="1504" w:type="dxa"/>
            <w:tcBorders>
              <w:top w:val="single" w:sz="4" w:space="0" w:color="auto"/>
              <w:left w:val="single" w:sz="4" w:space="0" w:color="auto"/>
              <w:bottom w:val="single" w:sz="4" w:space="0" w:color="auto"/>
            </w:tcBorders>
          </w:tcPr>
          <w:p w14:paraId="76C20636" w14:textId="77777777" w:rsidR="00761F7A" w:rsidRDefault="00761F7A">
            <w:pPr>
              <w:keepNext/>
              <w:widowControl w:val="0"/>
              <w:autoSpaceDE w:val="0"/>
              <w:autoSpaceDN w:val="0"/>
              <w:adjustRightInd w:val="0"/>
              <w:jc w:val="center"/>
              <w:rPr>
                <w:szCs w:val="22"/>
              </w:rPr>
            </w:pPr>
          </w:p>
        </w:tc>
      </w:tr>
      <w:tr w:rsidR="00761F7A" w14:paraId="612985D7" w14:textId="77777777">
        <w:trPr>
          <w:jc w:val="center"/>
        </w:trPr>
        <w:tc>
          <w:tcPr>
            <w:tcW w:w="3607" w:type="dxa"/>
            <w:tcBorders>
              <w:top w:val="single" w:sz="4" w:space="0" w:color="auto"/>
              <w:bottom w:val="single" w:sz="4" w:space="0" w:color="auto"/>
              <w:right w:val="single" w:sz="4" w:space="0" w:color="auto"/>
            </w:tcBorders>
          </w:tcPr>
          <w:p w14:paraId="05EE0A1D" w14:textId="77777777" w:rsidR="00761F7A" w:rsidRDefault="008A5ACE">
            <w:pPr>
              <w:keepNext/>
              <w:widowControl w:val="0"/>
              <w:autoSpaceDE w:val="0"/>
              <w:autoSpaceDN w:val="0"/>
              <w:adjustRightInd w:val="0"/>
              <w:rPr>
                <w:szCs w:val="22"/>
              </w:rPr>
            </w:pPr>
            <w:r>
              <w:rPr>
                <w:szCs w:val="22"/>
              </w:rPr>
              <w:t>Blóðþurrðarheilaslag</w:t>
            </w:r>
          </w:p>
        </w:tc>
        <w:tc>
          <w:tcPr>
            <w:tcW w:w="2044" w:type="dxa"/>
            <w:tcBorders>
              <w:top w:val="single" w:sz="4" w:space="0" w:color="auto"/>
              <w:bottom w:val="single" w:sz="4" w:space="0" w:color="auto"/>
              <w:right w:val="single" w:sz="4" w:space="0" w:color="auto"/>
            </w:tcBorders>
          </w:tcPr>
          <w:p w14:paraId="1806B86E" w14:textId="77777777" w:rsidR="00761F7A" w:rsidRDefault="00761F7A">
            <w:pPr>
              <w:keepNext/>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54DE08C9" w14:textId="77777777" w:rsidR="00761F7A" w:rsidRDefault="00761F7A">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6503E308" w14:textId="77777777" w:rsidR="00761F7A" w:rsidRDefault="00761F7A">
            <w:pPr>
              <w:keepNext/>
              <w:widowControl w:val="0"/>
              <w:autoSpaceDE w:val="0"/>
              <w:autoSpaceDN w:val="0"/>
              <w:adjustRightInd w:val="0"/>
              <w:jc w:val="center"/>
              <w:rPr>
                <w:szCs w:val="22"/>
              </w:rPr>
            </w:pPr>
          </w:p>
        </w:tc>
      </w:tr>
      <w:tr w:rsidR="00761F7A" w14:paraId="438C8236" w14:textId="77777777">
        <w:trPr>
          <w:jc w:val="center"/>
        </w:trPr>
        <w:tc>
          <w:tcPr>
            <w:tcW w:w="3607" w:type="dxa"/>
            <w:tcBorders>
              <w:top w:val="single" w:sz="4" w:space="0" w:color="auto"/>
              <w:bottom w:val="single" w:sz="4" w:space="0" w:color="auto"/>
              <w:right w:val="single" w:sz="4" w:space="0" w:color="auto"/>
            </w:tcBorders>
          </w:tcPr>
          <w:p w14:paraId="11008471" w14:textId="77777777" w:rsidR="00761F7A" w:rsidRDefault="008A5ACE">
            <w:pPr>
              <w:keepNext/>
              <w:widowControl w:val="0"/>
              <w:autoSpaceDE w:val="0"/>
              <w:autoSpaceDN w:val="0"/>
              <w:adjustRightInd w:val="0"/>
              <w:ind w:left="567" w:firstLine="9"/>
              <w:rPr>
                <w:szCs w:val="22"/>
              </w:rPr>
            </w:pPr>
            <w:r>
              <w:rPr>
                <w:szCs w:val="22"/>
              </w:rPr>
              <w:t>Tíðni (%)</w:t>
            </w:r>
          </w:p>
        </w:tc>
        <w:tc>
          <w:tcPr>
            <w:tcW w:w="2044" w:type="dxa"/>
            <w:tcBorders>
              <w:top w:val="single" w:sz="4" w:space="0" w:color="auto"/>
              <w:bottom w:val="single" w:sz="4" w:space="0" w:color="auto"/>
              <w:right w:val="single" w:sz="4" w:space="0" w:color="auto"/>
            </w:tcBorders>
          </w:tcPr>
          <w:p w14:paraId="5BE595C7" w14:textId="77777777" w:rsidR="00761F7A" w:rsidRDefault="008A5ACE">
            <w:pPr>
              <w:keepNext/>
              <w:widowControl w:val="0"/>
              <w:autoSpaceDE w:val="0"/>
              <w:autoSpaceDN w:val="0"/>
              <w:adjustRightInd w:val="0"/>
              <w:jc w:val="center"/>
              <w:rPr>
                <w:szCs w:val="22"/>
              </w:rPr>
            </w:pPr>
            <w:r>
              <w:rPr>
                <w:szCs w:val="22"/>
              </w:rPr>
              <w:t>152 (1,28)</w:t>
            </w:r>
          </w:p>
        </w:tc>
        <w:tc>
          <w:tcPr>
            <w:tcW w:w="1917" w:type="dxa"/>
            <w:tcBorders>
              <w:top w:val="single" w:sz="4" w:space="0" w:color="auto"/>
              <w:left w:val="single" w:sz="4" w:space="0" w:color="auto"/>
              <w:bottom w:val="single" w:sz="4" w:space="0" w:color="auto"/>
              <w:right w:val="single" w:sz="4" w:space="0" w:color="auto"/>
            </w:tcBorders>
          </w:tcPr>
          <w:p w14:paraId="11AFCC03" w14:textId="77777777" w:rsidR="00761F7A" w:rsidRDefault="008A5ACE">
            <w:pPr>
              <w:keepNext/>
              <w:widowControl w:val="0"/>
              <w:autoSpaceDE w:val="0"/>
              <w:autoSpaceDN w:val="0"/>
              <w:adjustRightInd w:val="0"/>
              <w:jc w:val="center"/>
              <w:rPr>
                <w:szCs w:val="22"/>
              </w:rPr>
            </w:pPr>
            <w:r>
              <w:rPr>
                <w:szCs w:val="22"/>
              </w:rPr>
              <w:t>104 (0,86)</w:t>
            </w:r>
          </w:p>
        </w:tc>
        <w:tc>
          <w:tcPr>
            <w:tcW w:w="1504" w:type="dxa"/>
            <w:tcBorders>
              <w:top w:val="single" w:sz="4" w:space="0" w:color="auto"/>
              <w:left w:val="single" w:sz="4" w:space="0" w:color="auto"/>
              <w:bottom w:val="single" w:sz="4" w:space="0" w:color="auto"/>
            </w:tcBorders>
          </w:tcPr>
          <w:p w14:paraId="203244F7" w14:textId="77777777" w:rsidR="00761F7A" w:rsidRDefault="008A5ACE">
            <w:pPr>
              <w:keepNext/>
              <w:widowControl w:val="0"/>
              <w:autoSpaceDE w:val="0"/>
              <w:autoSpaceDN w:val="0"/>
              <w:adjustRightInd w:val="0"/>
              <w:jc w:val="center"/>
              <w:rPr>
                <w:szCs w:val="22"/>
              </w:rPr>
            </w:pPr>
            <w:r>
              <w:rPr>
                <w:szCs w:val="22"/>
              </w:rPr>
              <w:t>134 (1,14)</w:t>
            </w:r>
          </w:p>
        </w:tc>
      </w:tr>
      <w:tr w:rsidR="00761F7A" w14:paraId="2C762990" w14:textId="77777777">
        <w:trPr>
          <w:jc w:val="center"/>
        </w:trPr>
        <w:tc>
          <w:tcPr>
            <w:tcW w:w="3607" w:type="dxa"/>
            <w:tcBorders>
              <w:top w:val="single" w:sz="4" w:space="0" w:color="auto"/>
              <w:bottom w:val="single" w:sz="4" w:space="0" w:color="auto"/>
              <w:right w:val="single" w:sz="4" w:space="0" w:color="auto"/>
            </w:tcBorders>
          </w:tcPr>
          <w:p w14:paraId="006C1A3A" w14:textId="77777777" w:rsidR="00761F7A" w:rsidRDefault="008A5ACE">
            <w:pPr>
              <w:keepNext/>
              <w:widowControl w:val="0"/>
              <w:autoSpaceDE w:val="0"/>
              <w:autoSpaceDN w:val="0"/>
              <w:adjustRightInd w:val="0"/>
              <w:ind w:left="567"/>
              <w:rPr>
                <w:szCs w:val="22"/>
              </w:rPr>
            </w:pPr>
            <w:r>
              <w:rPr>
                <w:szCs w:val="22"/>
              </w:rPr>
              <w:t>Áhættuhlutfall samanborið við warfarin (95 % öryggisbil)</w:t>
            </w:r>
          </w:p>
        </w:tc>
        <w:tc>
          <w:tcPr>
            <w:tcW w:w="2044" w:type="dxa"/>
            <w:tcBorders>
              <w:top w:val="single" w:sz="4" w:space="0" w:color="auto"/>
              <w:bottom w:val="single" w:sz="4" w:space="0" w:color="auto"/>
              <w:right w:val="single" w:sz="4" w:space="0" w:color="auto"/>
            </w:tcBorders>
          </w:tcPr>
          <w:p w14:paraId="4E36D6EC" w14:textId="77777777" w:rsidR="00761F7A" w:rsidRDefault="008A5ACE">
            <w:pPr>
              <w:keepNext/>
              <w:widowControl w:val="0"/>
              <w:autoSpaceDE w:val="0"/>
              <w:autoSpaceDN w:val="0"/>
              <w:adjustRightInd w:val="0"/>
              <w:jc w:val="center"/>
              <w:rPr>
                <w:szCs w:val="22"/>
              </w:rPr>
            </w:pPr>
            <w:r>
              <w:rPr>
                <w:szCs w:val="22"/>
              </w:rPr>
              <w:t>1,13 (0,89; 1,42)</w:t>
            </w:r>
          </w:p>
        </w:tc>
        <w:tc>
          <w:tcPr>
            <w:tcW w:w="1917" w:type="dxa"/>
            <w:tcBorders>
              <w:top w:val="single" w:sz="4" w:space="0" w:color="auto"/>
              <w:left w:val="single" w:sz="4" w:space="0" w:color="auto"/>
              <w:bottom w:val="single" w:sz="4" w:space="0" w:color="auto"/>
              <w:right w:val="single" w:sz="4" w:space="0" w:color="auto"/>
            </w:tcBorders>
          </w:tcPr>
          <w:p w14:paraId="28DFE9E3" w14:textId="77777777" w:rsidR="00761F7A" w:rsidRDefault="008A5ACE">
            <w:pPr>
              <w:keepNext/>
              <w:widowControl w:val="0"/>
              <w:autoSpaceDE w:val="0"/>
              <w:autoSpaceDN w:val="0"/>
              <w:adjustRightInd w:val="0"/>
              <w:jc w:val="center"/>
              <w:rPr>
                <w:szCs w:val="22"/>
              </w:rPr>
            </w:pPr>
            <w:r>
              <w:rPr>
                <w:szCs w:val="22"/>
              </w:rPr>
              <w:t>0,76 (0,59; 0,98)</w:t>
            </w:r>
          </w:p>
        </w:tc>
        <w:tc>
          <w:tcPr>
            <w:tcW w:w="1504" w:type="dxa"/>
            <w:tcBorders>
              <w:top w:val="single" w:sz="4" w:space="0" w:color="auto"/>
              <w:left w:val="single" w:sz="4" w:space="0" w:color="auto"/>
              <w:bottom w:val="single" w:sz="4" w:space="0" w:color="auto"/>
            </w:tcBorders>
          </w:tcPr>
          <w:p w14:paraId="311C79B7" w14:textId="77777777" w:rsidR="00761F7A" w:rsidRDefault="00761F7A">
            <w:pPr>
              <w:keepNext/>
              <w:widowControl w:val="0"/>
              <w:autoSpaceDE w:val="0"/>
              <w:autoSpaceDN w:val="0"/>
              <w:adjustRightInd w:val="0"/>
              <w:jc w:val="center"/>
              <w:rPr>
                <w:szCs w:val="22"/>
              </w:rPr>
            </w:pPr>
          </w:p>
        </w:tc>
      </w:tr>
      <w:tr w:rsidR="00761F7A" w14:paraId="77712717" w14:textId="77777777">
        <w:trPr>
          <w:jc w:val="center"/>
        </w:trPr>
        <w:tc>
          <w:tcPr>
            <w:tcW w:w="3607" w:type="dxa"/>
            <w:tcBorders>
              <w:top w:val="single" w:sz="4" w:space="0" w:color="auto"/>
              <w:bottom w:val="single" w:sz="4" w:space="0" w:color="auto"/>
              <w:right w:val="single" w:sz="4" w:space="0" w:color="auto"/>
            </w:tcBorders>
          </w:tcPr>
          <w:p w14:paraId="4C25491C" w14:textId="77777777" w:rsidR="00761F7A" w:rsidRDefault="008A5ACE">
            <w:pPr>
              <w:keepNext/>
              <w:widowControl w:val="0"/>
              <w:autoSpaceDE w:val="0"/>
              <w:autoSpaceDN w:val="0"/>
              <w:adjustRightInd w:val="0"/>
              <w:ind w:left="567"/>
              <w:rPr>
                <w:szCs w:val="22"/>
              </w:rPr>
            </w:pPr>
            <w:r>
              <w:rPr>
                <w:szCs w:val="22"/>
              </w:rPr>
              <w:t>p</w:t>
            </w:r>
            <w:r>
              <w:rPr>
                <w:szCs w:val="22"/>
              </w:rPr>
              <w:noBreakHyphen/>
              <w:t>gildi</w:t>
            </w:r>
          </w:p>
        </w:tc>
        <w:tc>
          <w:tcPr>
            <w:tcW w:w="2044" w:type="dxa"/>
            <w:tcBorders>
              <w:top w:val="single" w:sz="4" w:space="0" w:color="auto"/>
              <w:bottom w:val="single" w:sz="4" w:space="0" w:color="auto"/>
              <w:right w:val="single" w:sz="4" w:space="0" w:color="auto"/>
            </w:tcBorders>
          </w:tcPr>
          <w:p w14:paraId="4D72A22B" w14:textId="77777777" w:rsidR="00761F7A" w:rsidRDefault="008A5ACE">
            <w:pPr>
              <w:widowControl w:val="0"/>
              <w:autoSpaceDE w:val="0"/>
              <w:autoSpaceDN w:val="0"/>
              <w:adjustRightInd w:val="0"/>
              <w:jc w:val="center"/>
              <w:rPr>
                <w:szCs w:val="22"/>
              </w:rPr>
            </w:pPr>
            <w:r>
              <w:rPr>
                <w:szCs w:val="22"/>
              </w:rPr>
              <w:t>0,3138</w:t>
            </w:r>
          </w:p>
        </w:tc>
        <w:tc>
          <w:tcPr>
            <w:tcW w:w="1917" w:type="dxa"/>
            <w:tcBorders>
              <w:top w:val="single" w:sz="4" w:space="0" w:color="auto"/>
              <w:left w:val="single" w:sz="4" w:space="0" w:color="auto"/>
              <w:bottom w:val="single" w:sz="4" w:space="0" w:color="auto"/>
              <w:right w:val="single" w:sz="4" w:space="0" w:color="auto"/>
            </w:tcBorders>
          </w:tcPr>
          <w:p w14:paraId="41C43425" w14:textId="77777777" w:rsidR="00761F7A" w:rsidRDefault="008A5ACE">
            <w:pPr>
              <w:widowControl w:val="0"/>
              <w:autoSpaceDE w:val="0"/>
              <w:autoSpaceDN w:val="0"/>
              <w:adjustRightInd w:val="0"/>
              <w:jc w:val="center"/>
              <w:rPr>
                <w:szCs w:val="22"/>
              </w:rPr>
            </w:pPr>
            <w:r>
              <w:rPr>
                <w:szCs w:val="22"/>
              </w:rPr>
              <w:t>0,0351</w:t>
            </w:r>
          </w:p>
        </w:tc>
        <w:tc>
          <w:tcPr>
            <w:tcW w:w="1504" w:type="dxa"/>
            <w:tcBorders>
              <w:top w:val="single" w:sz="4" w:space="0" w:color="auto"/>
              <w:left w:val="single" w:sz="4" w:space="0" w:color="auto"/>
              <w:bottom w:val="single" w:sz="4" w:space="0" w:color="auto"/>
            </w:tcBorders>
          </w:tcPr>
          <w:p w14:paraId="1F115832" w14:textId="77777777" w:rsidR="00761F7A" w:rsidRDefault="00761F7A">
            <w:pPr>
              <w:widowControl w:val="0"/>
              <w:autoSpaceDE w:val="0"/>
              <w:autoSpaceDN w:val="0"/>
              <w:adjustRightInd w:val="0"/>
              <w:jc w:val="center"/>
              <w:rPr>
                <w:szCs w:val="22"/>
              </w:rPr>
            </w:pPr>
          </w:p>
        </w:tc>
      </w:tr>
      <w:tr w:rsidR="00761F7A" w14:paraId="5F970F03" w14:textId="77777777">
        <w:trPr>
          <w:jc w:val="center"/>
        </w:trPr>
        <w:tc>
          <w:tcPr>
            <w:tcW w:w="3607" w:type="dxa"/>
            <w:tcBorders>
              <w:top w:val="single" w:sz="4" w:space="0" w:color="auto"/>
              <w:bottom w:val="single" w:sz="4" w:space="0" w:color="auto"/>
              <w:right w:val="single" w:sz="4" w:space="0" w:color="auto"/>
            </w:tcBorders>
          </w:tcPr>
          <w:p w14:paraId="4AF58EA6" w14:textId="77777777" w:rsidR="00761F7A" w:rsidRDefault="008A5ACE">
            <w:pPr>
              <w:widowControl w:val="0"/>
              <w:autoSpaceDE w:val="0"/>
              <w:autoSpaceDN w:val="0"/>
              <w:adjustRightInd w:val="0"/>
              <w:rPr>
                <w:szCs w:val="22"/>
              </w:rPr>
            </w:pPr>
            <w:r>
              <w:rPr>
                <w:szCs w:val="22"/>
              </w:rPr>
              <w:t>Blæðingarheilaslag</w:t>
            </w:r>
          </w:p>
        </w:tc>
        <w:tc>
          <w:tcPr>
            <w:tcW w:w="2044" w:type="dxa"/>
            <w:tcBorders>
              <w:top w:val="single" w:sz="4" w:space="0" w:color="auto"/>
              <w:bottom w:val="single" w:sz="4" w:space="0" w:color="auto"/>
              <w:right w:val="single" w:sz="4" w:space="0" w:color="auto"/>
            </w:tcBorders>
          </w:tcPr>
          <w:p w14:paraId="496E425B" w14:textId="77777777" w:rsidR="00761F7A" w:rsidRDefault="00761F7A">
            <w:pPr>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25F484E9" w14:textId="77777777" w:rsidR="00761F7A" w:rsidRDefault="00761F7A">
            <w:pPr>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309BAF0B" w14:textId="77777777" w:rsidR="00761F7A" w:rsidRDefault="00761F7A">
            <w:pPr>
              <w:widowControl w:val="0"/>
              <w:autoSpaceDE w:val="0"/>
              <w:autoSpaceDN w:val="0"/>
              <w:adjustRightInd w:val="0"/>
              <w:jc w:val="center"/>
              <w:rPr>
                <w:szCs w:val="22"/>
              </w:rPr>
            </w:pPr>
          </w:p>
        </w:tc>
      </w:tr>
      <w:tr w:rsidR="00761F7A" w14:paraId="052238E6" w14:textId="77777777">
        <w:trPr>
          <w:jc w:val="center"/>
        </w:trPr>
        <w:tc>
          <w:tcPr>
            <w:tcW w:w="3607" w:type="dxa"/>
            <w:tcBorders>
              <w:top w:val="single" w:sz="4" w:space="0" w:color="auto"/>
              <w:bottom w:val="single" w:sz="4" w:space="0" w:color="auto"/>
              <w:right w:val="single" w:sz="4" w:space="0" w:color="auto"/>
            </w:tcBorders>
          </w:tcPr>
          <w:p w14:paraId="4127D403" w14:textId="77777777" w:rsidR="00761F7A" w:rsidRDefault="008A5ACE">
            <w:pPr>
              <w:keepNext/>
              <w:widowControl w:val="0"/>
              <w:autoSpaceDE w:val="0"/>
              <w:autoSpaceDN w:val="0"/>
              <w:adjustRightInd w:val="0"/>
              <w:ind w:left="567" w:firstLine="9"/>
              <w:rPr>
                <w:szCs w:val="22"/>
              </w:rPr>
            </w:pPr>
            <w:r>
              <w:rPr>
                <w:szCs w:val="22"/>
              </w:rPr>
              <w:t>Tíðni (%)</w:t>
            </w:r>
          </w:p>
        </w:tc>
        <w:tc>
          <w:tcPr>
            <w:tcW w:w="2044" w:type="dxa"/>
            <w:tcBorders>
              <w:top w:val="single" w:sz="4" w:space="0" w:color="auto"/>
              <w:bottom w:val="single" w:sz="4" w:space="0" w:color="auto"/>
              <w:right w:val="single" w:sz="4" w:space="0" w:color="auto"/>
            </w:tcBorders>
          </w:tcPr>
          <w:p w14:paraId="2FFD3C7A" w14:textId="77777777" w:rsidR="00761F7A" w:rsidRDefault="008A5ACE">
            <w:pPr>
              <w:widowControl w:val="0"/>
              <w:autoSpaceDE w:val="0"/>
              <w:autoSpaceDN w:val="0"/>
              <w:adjustRightInd w:val="0"/>
              <w:jc w:val="center"/>
              <w:rPr>
                <w:szCs w:val="22"/>
              </w:rPr>
            </w:pPr>
            <w:r>
              <w:rPr>
                <w:szCs w:val="22"/>
              </w:rPr>
              <w:t>14 (0,12)</w:t>
            </w:r>
          </w:p>
        </w:tc>
        <w:tc>
          <w:tcPr>
            <w:tcW w:w="1917" w:type="dxa"/>
            <w:tcBorders>
              <w:top w:val="single" w:sz="4" w:space="0" w:color="auto"/>
              <w:left w:val="single" w:sz="4" w:space="0" w:color="auto"/>
              <w:bottom w:val="single" w:sz="4" w:space="0" w:color="auto"/>
              <w:right w:val="single" w:sz="4" w:space="0" w:color="auto"/>
            </w:tcBorders>
          </w:tcPr>
          <w:p w14:paraId="2105CF71" w14:textId="77777777" w:rsidR="00761F7A" w:rsidRDefault="008A5ACE">
            <w:pPr>
              <w:widowControl w:val="0"/>
              <w:autoSpaceDE w:val="0"/>
              <w:autoSpaceDN w:val="0"/>
              <w:adjustRightInd w:val="0"/>
              <w:jc w:val="center"/>
              <w:rPr>
                <w:szCs w:val="22"/>
              </w:rPr>
            </w:pPr>
            <w:r>
              <w:rPr>
                <w:szCs w:val="22"/>
              </w:rPr>
              <w:t>12 (0,10)</w:t>
            </w:r>
          </w:p>
        </w:tc>
        <w:tc>
          <w:tcPr>
            <w:tcW w:w="1504" w:type="dxa"/>
            <w:tcBorders>
              <w:top w:val="single" w:sz="4" w:space="0" w:color="auto"/>
              <w:left w:val="single" w:sz="4" w:space="0" w:color="auto"/>
              <w:bottom w:val="single" w:sz="4" w:space="0" w:color="auto"/>
            </w:tcBorders>
          </w:tcPr>
          <w:p w14:paraId="76F3E196" w14:textId="77777777" w:rsidR="00761F7A" w:rsidRDefault="008A5ACE">
            <w:pPr>
              <w:widowControl w:val="0"/>
              <w:autoSpaceDE w:val="0"/>
              <w:autoSpaceDN w:val="0"/>
              <w:adjustRightInd w:val="0"/>
              <w:jc w:val="center"/>
              <w:rPr>
                <w:szCs w:val="22"/>
              </w:rPr>
            </w:pPr>
            <w:r>
              <w:rPr>
                <w:szCs w:val="22"/>
              </w:rPr>
              <w:t>45 (0,38)</w:t>
            </w:r>
          </w:p>
        </w:tc>
      </w:tr>
      <w:tr w:rsidR="00761F7A" w14:paraId="58F142AA" w14:textId="77777777">
        <w:trPr>
          <w:jc w:val="center"/>
        </w:trPr>
        <w:tc>
          <w:tcPr>
            <w:tcW w:w="3607" w:type="dxa"/>
            <w:tcBorders>
              <w:top w:val="single" w:sz="4" w:space="0" w:color="auto"/>
              <w:bottom w:val="single" w:sz="4" w:space="0" w:color="auto"/>
              <w:right w:val="single" w:sz="4" w:space="0" w:color="auto"/>
            </w:tcBorders>
          </w:tcPr>
          <w:p w14:paraId="0CED7758" w14:textId="77777777" w:rsidR="00761F7A" w:rsidRDefault="008A5ACE">
            <w:pPr>
              <w:keepNext/>
              <w:widowControl w:val="0"/>
              <w:autoSpaceDE w:val="0"/>
              <w:autoSpaceDN w:val="0"/>
              <w:adjustRightInd w:val="0"/>
              <w:ind w:left="567" w:firstLine="9"/>
              <w:rPr>
                <w:szCs w:val="22"/>
              </w:rPr>
            </w:pPr>
            <w:r>
              <w:rPr>
                <w:szCs w:val="22"/>
              </w:rPr>
              <w:t>Áhættuhlutfall samanborið við warfarin (95 % öryggisbil)</w:t>
            </w:r>
          </w:p>
        </w:tc>
        <w:tc>
          <w:tcPr>
            <w:tcW w:w="2044" w:type="dxa"/>
            <w:tcBorders>
              <w:top w:val="single" w:sz="4" w:space="0" w:color="auto"/>
              <w:bottom w:val="single" w:sz="4" w:space="0" w:color="auto"/>
              <w:right w:val="single" w:sz="4" w:space="0" w:color="auto"/>
            </w:tcBorders>
          </w:tcPr>
          <w:p w14:paraId="0D082FC2" w14:textId="77777777" w:rsidR="00761F7A" w:rsidRDefault="008A5ACE">
            <w:pPr>
              <w:widowControl w:val="0"/>
              <w:autoSpaceDE w:val="0"/>
              <w:autoSpaceDN w:val="0"/>
              <w:adjustRightInd w:val="0"/>
              <w:jc w:val="center"/>
              <w:rPr>
                <w:szCs w:val="22"/>
              </w:rPr>
            </w:pPr>
            <w:r>
              <w:rPr>
                <w:szCs w:val="22"/>
              </w:rPr>
              <w:t>0,31 (0,17; 0,56)</w:t>
            </w:r>
          </w:p>
        </w:tc>
        <w:tc>
          <w:tcPr>
            <w:tcW w:w="1917" w:type="dxa"/>
            <w:tcBorders>
              <w:top w:val="single" w:sz="4" w:space="0" w:color="auto"/>
              <w:left w:val="single" w:sz="4" w:space="0" w:color="auto"/>
              <w:bottom w:val="single" w:sz="4" w:space="0" w:color="auto"/>
              <w:right w:val="single" w:sz="4" w:space="0" w:color="auto"/>
            </w:tcBorders>
          </w:tcPr>
          <w:p w14:paraId="0E1CCF37" w14:textId="77777777" w:rsidR="00761F7A" w:rsidRDefault="008A5ACE">
            <w:pPr>
              <w:widowControl w:val="0"/>
              <w:autoSpaceDE w:val="0"/>
              <w:autoSpaceDN w:val="0"/>
              <w:adjustRightInd w:val="0"/>
              <w:jc w:val="center"/>
              <w:rPr>
                <w:szCs w:val="22"/>
              </w:rPr>
            </w:pPr>
            <w:r>
              <w:rPr>
                <w:szCs w:val="22"/>
              </w:rPr>
              <w:t>0,26 (0,14; 0,49)</w:t>
            </w:r>
          </w:p>
        </w:tc>
        <w:tc>
          <w:tcPr>
            <w:tcW w:w="1504" w:type="dxa"/>
            <w:tcBorders>
              <w:top w:val="single" w:sz="4" w:space="0" w:color="auto"/>
              <w:left w:val="single" w:sz="4" w:space="0" w:color="auto"/>
              <w:bottom w:val="single" w:sz="4" w:space="0" w:color="auto"/>
            </w:tcBorders>
          </w:tcPr>
          <w:p w14:paraId="02462B21" w14:textId="77777777" w:rsidR="00761F7A" w:rsidRDefault="00761F7A">
            <w:pPr>
              <w:widowControl w:val="0"/>
              <w:autoSpaceDE w:val="0"/>
              <w:autoSpaceDN w:val="0"/>
              <w:adjustRightInd w:val="0"/>
              <w:jc w:val="center"/>
              <w:rPr>
                <w:szCs w:val="22"/>
              </w:rPr>
            </w:pPr>
          </w:p>
        </w:tc>
      </w:tr>
      <w:tr w:rsidR="00761F7A" w14:paraId="4DCFA3AB" w14:textId="77777777">
        <w:trPr>
          <w:jc w:val="center"/>
        </w:trPr>
        <w:tc>
          <w:tcPr>
            <w:tcW w:w="3607" w:type="dxa"/>
            <w:tcBorders>
              <w:top w:val="single" w:sz="4" w:space="0" w:color="auto"/>
              <w:bottom w:val="single" w:sz="4" w:space="0" w:color="auto"/>
              <w:right w:val="single" w:sz="4" w:space="0" w:color="auto"/>
            </w:tcBorders>
          </w:tcPr>
          <w:p w14:paraId="3A975E02" w14:textId="77777777" w:rsidR="00761F7A" w:rsidRDefault="008A5ACE">
            <w:pPr>
              <w:keepNext/>
              <w:widowControl w:val="0"/>
              <w:autoSpaceDE w:val="0"/>
              <w:autoSpaceDN w:val="0"/>
              <w:adjustRightInd w:val="0"/>
              <w:ind w:left="567" w:firstLine="9"/>
              <w:rPr>
                <w:szCs w:val="22"/>
              </w:rPr>
            </w:pPr>
            <w:r>
              <w:rPr>
                <w:szCs w:val="22"/>
              </w:rPr>
              <w:t>p</w:t>
            </w:r>
            <w:r>
              <w:rPr>
                <w:szCs w:val="22"/>
              </w:rPr>
              <w:noBreakHyphen/>
              <w:t>gildi</w:t>
            </w:r>
          </w:p>
        </w:tc>
        <w:tc>
          <w:tcPr>
            <w:tcW w:w="2044" w:type="dxa"/>
            <w:tcBorders>
              <w:top w:val="single" w:sz="4" w:space="0" w:color="auto"/>
              <w:bottom w:val="single" w:sz="4" w:space="0" w:color="auto"/>
              <w:right w:val="single" w:sz="4" w:space="0" w:color="auto"/>
            </w:tcBorders>
          </w:tcPr>
          <w:p w14:paraId="5BFE52EF" w14:textId="77777777" w:rsidR="00761F7A" w:rsidRDefault="008A5ACE">
            <w:pPr>
              <w:widowControl w:val="0"/>
              <w:autoSpaceDE w:val="0"/>
              <w:autoSpaceDN w:val="0"/>
              <w:adjustRightInd w:val="0"/>
              <w:jc w:val="center"/>
              <w:rPr>
                <w:szCs w:val="22"/>
              </w:rPr>
            </w:pPr>
            <w:r>
              <w:rPr>
                <w:szCs w:val="22"/>
              </w:rPr>
              <w:t>0,0001</w:t>
            </w:r>
          </w:p>
        </w:tc>
        <w:tc>
          <w:tcPr>
            <w:tcW w:w="1917" w:type="dxa"/>
            <w:tcBorders>
              <w:top w:val="single" w:sz="4" w:space="0" w:color="auto"/>
              <w:left w:val="single" w:sz="4" w:space="0" w:color="auto"/>
              <w:bottom w:val="single" w:sz="4" w:space="0" w:color="auto"/>
              <w:right w:val="single" w:sz="4" w:space="0" w:color="auto"/>
            </w:tcBorders>
          </w:tcPr>
          <w:p w14:paraId="46C07D5B" w14:textId="77777777" w:rsidR="00761F7A" w:rsidRDefault="008A5ACE">
            <w:pPr>
              <w:widowControl w:val="0"/>
              <w:autoSpaceDE w:val="0"/>
              <w:autoSpaceDN w:val="0"/>
              <w:adjustRightInd w:val="0"/>
              <w:jc w:val="center"/>
              <w:rPr>
                <w:szCs w:val="22"/>
              </w:rPr>
            </w:pPr>
            <w:r>
              <w:rPr>
                <w:szCs w:val="22"/>
              </w:rPr>
              <w:t>&lt; 0,0001</w:t>
            </w:r>
          </w:p>
        </w:tc>
        <w:tc>
          <w:tcPr>
            <w:tcW w:w="1504" w:type="dxa"/>
            <w:tcBorders>
              <w:top w:val="single" w:sz="4" w:space="0" w:color="auto"/>
              <w:left w:val="single" w:sz="4" w:space="0" w:color="auto"/>
              <w:bottom w:val="single" w:sz="4" w:space="0" w:color="auto"/>
            </w:tcBorders>
          </w:tcPr>
          <w:p w14:paraId="6195E06D" w14:textId="77777777" w:rsidR="00761F7A" w:rsidRDefault="00761F7A">
            <w:pPr>
              <w:widowControl w:val="0"/>
              <w:autoSpaceDE w:val="0"/>
              <w:autoSpaceDN w:val="0"/>
              <w:adjustRightInd w:val="0"/>
              <w:jc w:val="center"/>
              <w:rPr>
                <w:szCs w:val="22"/>
              </w:rPr>
            </w:pPr>
          </w:p>
        </w:tc>
      </w:tr>
    </w:tbl>
    <w:p w14:paraId="31C6AA71" w14:textId="77777777" w:rsidR="00761F7A" w:rsidRDefault="008A5ACE">
      <w:pPr>
        <w:widowControl w:val="0"/>
        <w:autoSpaceDE w:val="0"/>
        <w:autoSpaceDN w:val="0"/>
        <w:adjustRightInd w:val="0"/>
        <w:rPr>
          <w:szCs w:val="22"/>
        </w:rPr>
      </w:pPr>
      <w:r>
        <w:rPr>
          <w:szCs w:val="22"/>
        </w:rPr>
        <w:t>% á við tíðni tilvika á ári</w:t>
      </w:r>
    </w:p>
    <w:p w14:paraId="2D858A4B" w14:textId="77777777" w:rsidR="00761F7A" w:rsidRDefault="00761F7A">
      <w:pPr>
        <w:widowControl w:val="0"/>
        <w:ind w:left="851" w:hanging="851"/>
        <w:rPr>
          <w:rFonts w:eastAsia="MS Mincho"/>
          <w:szCs w:val="22"/>
        </w:rPr>
      </w:pPr>
    </w:p>
    <w:p w14:paraId="77171F88" w14:textId="77777777" w:rsidR="00761F7A" w:rsidRDefault="008A5ACE">
      <w:pPr>
        <w:keepNext/>
        <w:keepLines/>
        <w:widowControl w:val="0"/>
        <w:ind w:left="1134" w:hanging="1134"/>
        <w:rPr>
          <w:b/>
          <w:bCs/>
          <w:szCs w:val="22"/>
        </w:rPr>
      </w:pPr>
      <w:r>
        <w:rPr>
          <w:b/>
          <w:szCs w:val="22"/>
        </w:rPr>
        <w:lastRenderedPageBreak/>
        <w:t>Tafla 19:</w:t>
      </w:r>
      <w:r>
        <w:rPr>
          <w:b/>
          <w:szCs w:val="22"/>
        </w:rPr>
        <w:tab/>
        <w:t>Greining lifunar hjá sjúklingum í tilvikum af hvaða orsökum sem er og tilvikum hjarta- og æðasjúkdóma á rannsóknartímanum í RE</w:t>
      </w:r>
      <w:r>
        <w:rPr>
          <w:b/>
          <w:szCs w:val="22"/>
        </w:rPr>
        <w:noBreakHyphen/>
        <w:t>LY.</w:t>
      </w:r>
    </w:p>
    <w:p w14:paraId="4D219EC4"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7"/>
        <w:gridCol w:w="2044"/>
        <w:gridCol w:w="1917"/>
        <w:gridCol w:w="1504"/>
      </w:tblGrid>
      <w:tr w:rsidR="00761F7A" w14:paraId="791932A1" w14:textId="77777777">
        <w:trPr>
          <w:jc w:val="center"/>
        </w:trPr>
        <w:tc>
          <w:tcPr>
            <w:tcW w:w="3607" w:type="dxa"/>
            <w:tcBorders>
              <w:top w:val="single" w:sz="4" w:space="0" w:color="auto"/>
              <w:bottom w:val="single" w:sz="4" w:space="0" w:color="auto"/>
              <w:right w:val="single" w:sz="4" w:space="0" w:color="auto"/>
            </w:tcBorders>
          </w:tcPr>
          <w:p w14:paraId="1DD49082" w14:textId="77777777" w:rsidR="00761F7A" w:rsidRDefault="00761F7A">
            <w:pPr>
              <w:keepNext/>
              <w:widowControl w:val="0"/>
              <w:autoSpaceDE w:val="0"/>
              <w:autoSpaceDN w:val="0"/>
              <w:adjustRightInd w:val="0"/>
              <w:rPr>
                <w:szCs w:val="22"/>
              </w:rPr>
            </w:pPr>
          </w:p>
        </w:tc>
        <w:tc>
          <w:tcPr>
            <w:tcW w:w="2044" w:type="dxa"/>
            <w:tcBorders>
              <w:top w:val="single" w:sz="4" w:space="0" w:color="auto"/>
              <w:bottom w:val="single" w:sz="4" w:space="0" w:color="auto"/>
            </w:tcBorders>
          </w:tcPr>
          <w:p w14:paraId="7EB893C1" w14:textId="77777777" w:rsidR="00761F7A" w:rsidRDefault="008A5ACE">
            <w:pPr>
              <w:keepNext/>
              <w:widowControl w:val="0"/>
              <w:autoSpaceDE w:val="0"/>
              <w:autoSpaceDN w:val="0"/>
              <w:adjustRightInd w:val="0"/>
              <w:jc w:val="center"/>
              <w:rPr>
                <w:szCs w:val="22"/>
              </w:rPr>
            </w:pPr>
            <w:r>
              <w:rPr>
                <w:szCs w:val="22"/>
              </w:rPr>
              <w:t>Dabigatran etexílat</w:t>
            </w:r>
          </w:p>
          <w:p w14:paraId="0A094CBA" w14:textId="77777777" w:rsidR="00761F7A" w:rsidRDefault="008A5ACE">
            <w:pPr>
              <w:keepNext/>
              <w:widowControl w:val="0"/>
              <w:autoSpaceDE w:val="0"/>
              <w:autoSpaceDN w:val="0"/>
              <w:adjustRightInd w:val="0"/>
              <w:jc w:val="center"/>
              <w:rPr>
                <w:szCs w:val="22"/>
              </w:rPr>
            </w:pPr>
            <w:r>
              <w:rPr>
                <w:szCs w:val="22"/>
              </w:rPr>
              <w:t>110 mg tvisvar á sólarhring</w:t>
            </w:r>
          </w:p>
        </w:tc>
        <w:tc>
          <w:tcPr>
            <w:tcW w:w="1917" w:type="dxa"/>
            <w:tcBorders>
              <w:top w:val="single" w:sz="4" w:space="0" w:color="auto"/>
              <w:left w:val="single" w:sz="4" w:space="0" w:color="auto"/>
              <w:bottom w:val="single" w:sz="4" w:space="0" w:color="auto"/>
              <w:right w:val="single" w:sz="4" w:space="0" w:color="auto"/>
            </w:tcBorders>
          </w:tcPr>
          <w:p w14:paraId="21D1278E" w14:textId="77777777" w:rsidR="00761F7A" w:rsidRDefault="008A5ACE">
            <w:pPr>
              <w:keepNext/>
              <w:widowControl w:val="0"/>
              <w:autoSpaceDE w:val="0"/>
              <w:autoSpaceDN w:val="0"/>
              <w:adjustRightInd w:val="0"/>
              <w:jc w:val="center"/>
              <w:rPr>
                <w:szCs w:val="22"/>
              </w:rPr>
            </w:pPr>
            <w:r>
              <w:rPr>
                <w:szCs w:val="22"/>
              </w:rPr>
              <w:t>Dabigatran etexílat</w:t>
            </w:r>
          </w:p>
          <w:p w14:paraId="6FE73DF6" w14:textId="77777777" w:rsidR="00761F7A" w:rsidRDefault="008A5ACE">
            <w:pPr>
              <w:keepNext/>
              <w:widowControl w:val="0"/>
              <w:autoSpaceDE w:val="0"/>
              <w:autoSpaceDN w:val="0"/>
              <w:adjustRightInd w:val="0"/>
              <w:jc w:val="center"/>
              <w:rPr>
                <w:szCs w:val="22"/>
              </w:rPr>
            </w:pPr>
            <w:r>
              <w:rPr>
                <w:szCs w:val="22"/>
              </w:rPr>
              <w:t>150 mg tvisvar á sólarhring</w:t>
            </w:r>
          </w:p>
        </w:tc>
        <w:tc>
          <w:tcPr>
            <w:tcW w:w="1504" w:type="dxa"/>
            <w:tcBorders>
              <w:top w:val="single" w:sz="4" w:space="0" w:color="auto"/>
              <w:left w:val="single" w:sz="4" w:space="0" w:color="auto"/>
              <w:bottom w:val="single" w:sz="4" w:space="0" w:color="auto"/>
            </w:tcBorders>
          </w:tcPr>
          <w:p w14:paraId="1540FC3B" w14:textId="77777777" w:rsidR="00761F7A" w:rsidRDefault="008A5ACE">
            <w:pPr>
              <w:keepNext/>
              <w:widowControl w:val="0"/>
              <w:autoSpaceDE w:val="0"/>
              <w:autoSpaceDN w:val="0"/>
              <w:adjustRightInd w:val="0"/>
              <w:jc w:val="center"/>
              <w:rPr>
                <w:szCs w:val="22"/>
              </w:rPr>
            </w:pPr>
            <w:r>
              <w:rPr>
                <w:szCs w:val="22"/>
              </w:rPr>
              <w:t>Warfarín</w:t>
            </w:r>
          </w:p>
        </w:tc>
      </w:tr>
      <w:tr w:rsidR="00761F7A" w14:paraId="4599B9D6" w14:textId="77777777">
        <w:trPr>
          <w:jc w:val="center"/>
        </w:trPr>
        <w:tc>
          <w:tcPr>
            <w:tcW w:w="3607" w:type="dxa"/>
            <w:tcBorders>
              <w:top w:val="single" w:sz="4" w:space="0" w:color="auto"/>
              <w:bottom w:val="single" w:sz="4" w:space="0" w:color="auto"/>
              <w:right w:val="single" w:sz="4" w:space="0" w:color="auto"/>
            </w:tcBorders>
          </w:tcPr>
          <w:p w14:paraId="56B84A77" w14:textId="77777777" w:rsidR="00761F7A" w:rsidRDefault="008A5ACE">
            <w:pPr>
              <w:keepNext/>
              <w:widowControl w:val="0"/>
              <w:autoSpaceDE w:val="0"/>
              <w:autoSpaceDN w:val="0"/>
              <w:adjustRightInd w:val="0"/>
              <w:rPr>
                <w:szCs w:val="22"/>
              </w:rPr>
            </w:pPr>
            <w:r>
              <w:rPr>
                <w:szCs w:val="22"/>
              </w:rPr>
              <w:t>Slembiraðaðir sjúklingar</w:t>
            </w:r>
          </w:p>
        </w:tc>
        <w:tc>
          <w:tcPr>
            <w:tcW w:w="2044" w:type="dxa"/>
            <w:tcBorders>
              <w:top w:val="single" w:sz="4" w:space="0" w:color="auto"/>
              <w:bottom w:val="single" w:sz="4" w:space="0" w:color="auto"/>
            </w:tcBorders>
          </w:tcPr>
          <w:p w14:paraId="770D9A5C" w14:textId="77777777" w:rsidR="00761F7A" w:rsidRDefault="008A5ACE">
            <w:pPr>
              <w:keepNext/>
              <w:widowControl w:val="0"/>
              <w:autoSpaceDE w:val="0"/>
              <w:autoSpaceDN w:val="0"/>
              <w:adjustRightInd w:val="0"/>
              <w:jc w:val="center"/>
              <w:rPr>
                <w:szCs w:val="22"/>
              </w:rPr>
            </w:pPr>
            <w:r>
              <w:rPr>
                <w:szCs w:val="22"/>
              </w:rPr>
              <w:t>6.015</w:t>
            </w:r>
          </w:p>
        </w:tc>
        <w:tc>
          <w:tcPr>
            <w:tcW w:w="1917" w:type="dxa"/>
            <w:tcBorders>
              <w:top w:val="single" w:sz="4" w:space="0" w:color="auto"/>
              <w:left w:val="single" w:sz="4" w:space="0" w:color="auto"/>
              <w:bottom w:val="single" w:sz="4" w:space="0" w:color="auto"/>
              <w:right w:val="single" w:sz="4" w:space="0" w:color="auto"/>
            </w:tcBorders>
          </w:tcPr>
          <w:p w14:paraId="5FE7A12C" w14:textId="77777777" w:rsidR="00761F7A" w:rsidRDefault="008A5ACE">
            <w:pPr>
              <w:keepNext/>
              <w:widowControl w:val="0"/>
              <w:autoSpaceDE w:val="0"/>
              <w:autoSpaceDN w:val="0"/>
              <w:adjustRightInd w:val="0"/>
              <w:jc w:val="center"/>
              <w:rPr>
                <w:szCs w:val="22"/>
              </w:rPr>
            </w:pPr>
            <w:r>
              <w:rPr>
                <w:szCs w:val="22"/>
              </w:rPr>
              <w:t>6.076</w:t>
            </w:r>
          </w:p>
        </w:tc>
        <w:tc>
          <w:tcPr>
            <w:tcW w:w="1504" w:type="dxa"/>
            <w:tcBorders>
              <w:top w:val="single" w:sz="4" w:space="0" w:color="auto"/>
              <w:left w:val="single" w:sz="4" w:space="0" w:color="auto"/>
              <w:bottom w:val="single" w:sz="4" w:space="0" w:color="auto"/>
            </w:tcBorders>
          </w:tcPr>
          <w:p w14:paraId="541F0899" w14:textId="77777777" w:rsidR="00761F7A" w:rsidRDefault="008A5ACE">
            <w:pPr>
              <w:keepNext/>
              <w:widowControl w:val="0"/>
              <w:autoSpaceDE w:val="0"/>
              <w:autoSpaceDN w:val="0"/>
              <w:adjustRightInd w:val="0"/>
              <w:jc w:val="center"/>
              <w:rPr>
                <w:szCs w:val="22"/>
              </w:rPr>
            </w:pPr>
            <w:r>
              <w:rPr>
                <w:szCs w:val="22"/>
              </w:rPr>
              <w:t>6.022</w:t>
            </w:r>
          </w:p>
        </w:tc>
      </w:tr>
      <w:tr w:rsidR="00761F7A" w14:paraId="2064FFFD" w14:textId="77777777">
        <w:trPr>
          <w:jc w:val="center"/>
        </w:trPr>
        <w:tc>
          <w:tcPr>
            <w:tcW w:w="3607" w:type="dxa"/>
            <w:tcBorders>
              <w:top w:val="single" w:sz="4" w:space="0" w:color="auto"/>
              <w:bottom w:val="single" w:sz="4" w:space="0" w:color="auto"/>
              <w:right w:val="single" w:sz="4" w:space="0" w:color="auto"/>
            </w:tcBorders>
          </w:tcPr>
          <w:p w14:paraId="357B21EE" w14:textId="77777777" w:rsidR="00761F7A" w:rsidRDefault="008A5ACE">
            <w:pPr>
              <w:keepNext/>
              <w:widowControl w:val="0"/>
              <w:autoSpaceDE w:val="0"/>
              <w:autoSpaceDN w:val="0"/>
              <w:adjustRightInd w:val="0"/>
              <w:rPr>
                <w:szCs w:val="22"/>
              </w:rPr>
            </w:pPr>
            <w:r>
              <w:rPr>
                <w:szCs w:val="22"/>
              </w:rPr>
              <w:t>Dánartíðni af öllum orsökum</w:t>
            </w:r>
          </w:p>
        </w:tc>
        <w:tc>
          <w:tcPr>
            <w:tcW w:w="2044" w:type="dxa"/>
            <w:tcBorders>
              <w:top w:val="single" w:sz="4" w:space="0" w:color="auto"/>
              <w:bottom w:val="single" w:sz="4" w:space="0" w:color="auto"/>
            </w:tcBorders>
          </w:tcPr>
          <w:p w14:paraId="4FD18379" w14:textId="77777777" w:rsidR="00761F7A" w:rsidRDefault="00761F7A">
            <w:pPr>
              <w:keepNext/>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33AD94E5" w14:textId="77777777" w:rsidR="00761F7A" w:rsidRDefault="00761F7A">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2535EA29" w14:textId="77777777" w:rsidR="00761F7A" w:rsidRDefault="00761F7A">
            <w:pPr>
              <w:keepNext/>
              <w:widowControl w:val="0"/>
              <w:autoSpaceDE w:val="0"/>
              <w:autoSpaceDN w:val="0"/>
              <w:adjustRightInd w:val="0"/>
              <w:jc w:val="center"/>
              <w:rPr>
                <w:szCs w:val="22"/>
              </w:rPr>
            </w:pPr>
          </w:p>
        </w:tc>
      </w:tr>
      <w:tr w:rsidR="00761F7A" w14:paraId="6F3115FC" w14:textId="77777777">
        <w:trPr>
          <w:jc w:val="center"/>
        </w:trPr>
        <w:tc>
          <w:tcPr>
            <w:tcW w:w="3607" w:type="dxa"/>
            <w:tcBorders>
              <w:top w:val="single" w:sz="4" w:space="0" w:color="auto"/>
              <w:bottom w:val="single" w:sz="4" w:space="0" w:color="auto"/>
              <w:right w:val="single" w:sz="4" w:space="0" w:color="auto"/>
            </w:tcBorders>
          </w:tcPr>
          <w:p w14:paraId="5DBD3F43" w14:textId="77777777" w:rsidR="00761F7A" w:rsidRDefault="008A5ACE">
            <w:pPr>
              <w:keepNext/>
              <w:widowControl w:val="0"/>
              <w:autoSpaceDE w:val="0"/>
              <w:autoSpaceDN w:val="0"/>
              <w:adjustRightInd w:val="0"/>
              <w:ind w:left="567" w:firstLine="9"/>
              <w:rPr>
                <w:szCs w:val="22"/>
              </w:rPr>
            </w:pPr>
            <w:r>
              <w:rPr>
                <w:szCs w:val="22"/>
              </w:rPr>
              <w:t>Tíðni (%)</w:t>
            </w:r>
          </w:p>
        </w:tc>
        <w:tc>
          <w:tcPr>
            <w:tcW w:w="2044" w:type="dxa"/>
            <w:tcBorders>
              <w:top w:val="single" w:sz="4" w:space="0" w:color="auto"/>
              <w:bottom w:val="single" w:sz="4" w:space="0" w:color="auto"/>
            </w:tcBorders>
          </w:tcPr>
          <w:p w14:paraId="4030C994" w14:textId="77777777" w:rsidR="00761F7A" w:rsidRDefault="008A5ACE">
            <w:pPr>
              <w:keepNext/>
              <w:widowControl w:val="0"/>
              <w:autoSpaceDE w:val="0"/>
              <w:autoSpaceDN w:val="0"/>
              <w:adjustRightInd w:val="0"/>
              <w:jc w:val="center"/>
              <w:rPr>
                <w:szCs w:val="22"/>
              </w:rPr>
            </w:pPr>
            <w:r>
              <w:rPr>
                <w:szCs w:val="22"/>
              </w:rPr>
              <w:t>446 (3,75)</w:t>
            </w:r>
          </w:p>
        </w:tc>
        <w:tc>
          <w:tcPr>
            <w:tcW w:w="1917" w:type="dxa"/>
            <w:tcBorders>
              <w:top w:val="single" w:sz="4" w:space="0" w:color="auto"/>
              <w:left w:val="single" w:sz="4" w:space="0" w:color="auto"/>
              <w:bottom w:val="single" w:sz="4" w:space="0" w:color="auto"/>
              <w:right w:val="single" w:sz="4" w:space="0" w:color="auto"/>
            </w:tcBorders>
          </w:tcPr>
          <w:p w14:paraId="2AB1FD3F" w14:textId="77777777" w:rsidR="00761F7A" w:rsidRDefault="008A5ACE">
            <w:pPr>
              <w:keepNext/>
              <w:widowControl w:val="0"/>
              <w:autoSpaceDE w:val="0"/>
              <w:autoSpaceDN w:val="0"/>
              <w:adjustRightInd w:val="0"/>
              <w:jc w:val="center"/>
              <w:rPr>
                <w:szCs w:val="22"/>
              </w:rPr>
            </w:pPr>
            <w:r>
              <w:rPr>
                <w:szCs w:val="22"/>
              </w:rPr>
              <w:t>438 (3,64)</w:t>
            </w:r>
          </w:p>
        </w:tc>
        <w:tc>
          <w:tcPr>
            <w:tcW w:w="1504" w:type="dxa"/>
            <w:tcBorders>
              <w:top w:val="single" w:sz="4" w:space="0" w:color="auto"/>
              <w:left w:val="single" w:sz="4" w:space="0" w:color="auto"/>
              <w:bottom w:val="single" w:sz="4" w:space="0" w:color="auto"/>
            </w:tcBorders>
          </w:tcPr>
          <w:p w14:paraId="094D227F" w14:textId="77777777" w:rsidR="00761F7A" w:rsidRDefault="008A5ACE">
            <w:pPr>
              <w:keepNext/>
              <w:widowControl w:val="0"/>
              <w:autoSpaceDE w:val="0"/>
              <w:autoSpaceDN w:val="0"/>
              <w:adjustRightInd w:val="0"/>
              <w:jc w:val="center"/>
              <w:rPr>
                <w:szCs w:val="22"/>
              </w:rPr>
            </w:pPr>
            <w:r>
              <w:rPr>
                <w:szCs w:val="22"/>
              </w:rPr>
              <w:t>487 (4,13)</w:t>
            </w:r>
          </w:p>
        </w:tc>
      </w:tr>
      <w:tr w:rsidR="00761F7A" w14:paraId="54ADE216" w14:textId="77777777">
        <w:trPr>
          <w:jc w:val="center"/>
        </w:trPr>
        <w:tc>
          <w:tcPr>
            <w:tcW w:w="3607" w:type="dxa"/>
            <w:tcBorders>
              <w:top w:val="single" w:sz="4" w:space="0" w:color="auto"/>
              <w:bottom w:val="single" w:sz="4" w:space="0" w:color="auto"/>
              <w:right w:val="single" w:sz="4" w:space="0" w:color="auto"/>
            </w:tcBorders>
          </w:tcPr>
          <w:p w14:paraId="4925590F" w14:textId="77777777" w:rsidR="00761F7A" w:rsidRDefault="008A5ACE">
            <w:pPr>
              <w:keepNext/>
              <w:widowControl w:val="0"/>
              <w:autoSpaceDE w:val="0"/>
              <w:autoSpaceDN w:val="0"/>
              <w:adjustRightInd w:val="0"/>
              <w:ind w:left="567" w:firstLine="9"/>
              <w:rPr>
                <w:szCs w:val="22"/>
              </w:rPr>
            </w:pPr>
            <w:r>
              <w:rPr>
                <w:szCs w:val="22"/>
              </w:rPr>
              <w:t>Áhættuhlutfall samanborið við warfarin (95 % öryggisbil)</w:t>
            </w:r>
          </w:p>
        </w:tc>
        <w:tc>
          <w:tcPr>
            <w:tcW w:w="2044" w:type="dxa"/>
            <w:tcBorders>
              <w:top w:val="single" w:sz="4" w:space="0" w:color="auto"/>
              <w:bottom w:val="single" w:sz="4" w:space="0" w:color="auto"/>
            </w:tcBorders>
          </w:tcPr>
          <w:p w14:paraId="38D67FAC" w14:textId="77777777" w:rsidR="00761F7A" w:rsidRDefault="008A5ACE">
            <w:pPr>
              <w:keepNext/>
              <w:widowControl w:val="0"/>
              <w:autoSpaceDE w:val="0"/>
              <w:autoSpaceDN w:val="0"/>
              <w:adjustRightInd w:val="0"/>
              <w:jc w:val="center"/>
              <w:rPr>
                <w:szCs w:val="22"/>
              </w:rPr>
            </w:pPr>
            <w:r>
              <w:rPr>
                <w:szCs w:val="22"/>
              </w:rPr>
              <w:t>0,91 (0,80; 1,03)</w:t>
            </w:r>
          </w:p>
        </w:tc>
        <w:tc>
          <w:tcPr>
            <w:tcW w:w="1917" w:type="dxa"/>
            <w:tcBorders>
              <w:top w:val="single" w:sz="4" w:space="0" w:color="auto"/>
              <w:left w:val="single" w:sz="4" w:space="0" w:color="auto"/>
              <w:bottom w:val="single" w:sz="4" w:space="0" w:color="auto"/>
              <w:right w:val="single" w:sz="4" w:space="0" w:color="auto"/>
            </w:tcBorders>
          </w:tcPr>
          <w:p w14:paraId="17ECC08E" w14:textId="77777777" w:rsidR="00761F7A" w:rsidRDefault="008A5ACE">
            <w:pPr>
              <w:keepNext/>
              <w:widowControl w:val="0"/>
              <w:autoSpaceDE w:val="0"/>
              <w:autoSpaceDN w:val="0"/>
              <w:adjustRightInd w:val="0"/>
              <w:jc w:val="center"/>
              <w:rPr>
                <w:szCs w:val="22"/>
              </w:rPr>
            </w:pPr>
            <w:r>
              <w:rPr>
                <w:szCs w:val="22"/>
              </w:rPr>
              <w:t>0,88 (0,77; 1.00)</w:t>
            </w:r>
          </w:p>
        </w:tc>
        <w:tc>
          <w:tcPr>
            <w:tcW w:w="1504" w:type="dxa"/>
            <w:tcBorders>
              <w:top w:val="single" w:sz="4" w:space="0" w:color="auto"/>
              <w:left w:val="single" w:sz="4" w:space="0" w:color="auto"/>
              <w:bottom w:val="single" w:sz="4" w:space="0" w:color="auto"/>
            </w:tcBorders>
          </w:tcPr>
          <w:p w14:paraId="70A3BD9B" w14:textId="77777777" w:rsidR="00761F7A" w:rsidRDefault="00761F7A">
            <w:pPr>
              <w:keepNext/>
              <w:widowControl w:val="0"/>
              <w:autoSpaceDE w:val="0"/>
              <w:autoSpaceDN w:val="0"/>
              <w:adjustRightInd w:val="0"/>
              <w:jc w:val="center"/>
              <w:rPr>
                <w:szCs w:val="22"/>
              </w:rPr>
            </w:pPr>
          </w:p>
        </w:tc>
      </w:tr>
      <w:tr w:rsidR="00761F7A" w14:paraId="7BDED20E" w14:textId="77777777">
        <w:trPr>
          <w:jc w:val="center"/>
        </w:trPr>
        <w:tc>
          <w:tcPr>
            <w:tcW w:w="3607" w:type="dxa"/>
            <w:tcBorders>
              <w:top w:val="single" w:sz="4" w:space="0" w:color="auto"/>
              <w:bottom w:val="single" w:sz="4" w:space="0" w:color="auto"/>
              <w:right w:val="single" w:sz="4" w:space="0" w:color="auto"/>
            </w:tcBorders>
          </w:tcPr>
          <w:p w14:paraId="2DC74CB8" w14:textId="77777777" w:rsidR="00761F7A" w:rsidRDefault="008A5ACE">
            <w:pPr>
              <w:keepNext/>
              <w:widowControl w:val="0"/>
              <w:autoSpaceDE w:val="0"/>
              <w:autoSpaceDN w:val="0"/>
              <w:adjustRightInd w:val="0"/>
              <w:ind w:left="567" w:firstLine="9"/>
              <w:rPr>
                <w:szCs w:val="22"/>
              </w:rPr>
            </w:pPr>
            <w:r>
              <w:rPr>
                <w:szCs w:val="22"/>
              </w:rPr>
              <w:t>p</w:t>
            </w:r>
            <w:r>
              <w:rPr>
                <w:szCs w:val="22"/>
              </w:rPr>
              <w:noBreakHyphen/>
              <w:t>gildi</w:t>
            </w:r>
          </w:p>
        </w:tc>
        <w:tc>
          <w:tcPr>
            <w:tcW w:w="2044" w:type="dxa"/>
            <w:tcBorders>
              <w:top w:val="single" w:sz="4" w:space="0" w:color="auto"/>
              <w:bottom w:val="single" w:sz="4" w:space="0" w:color="auto"/>
            </w:tcBorders>
          </w:tcPr>
          <w:p w14:paraId="51D709CE" w14:textId="77777777" w:rsidR="00761F7A" w:rsidRDefault="008A5ACE">
            <w:pPr>
              <w:keepNext/>
              <w:widowControl w:val="0"/>
              <w:autoSpaceDE w:val="0"/>
              <w:autoSpaceDN w:val="0"/>
              <w:adjustRightInd w:val="0"/>
              <w:jc w:val="center"/>
              <w:rPr>
                <w:szCs w:val="22"/>
              </w:rPr>
            </w:pPr>
            <w:r>
              <w:rPr>
                <w:szCs w:val="22"/>
              </w:rPr>
              <w:t>0,1308</w:t>
            </w:r>
          </w:p>
        </w:tc>
        <w:tc>
          <w:tcPr>
            <w:tcW w:w="1917" w:type="dxa"/>
            <w:tcBorders>
              <w:top w:val="single" w:sz="4" w:space="0" w:color="auto"/>
              <w:left w:val="single" w:sz="4" w:space="0" w:color="auto"/>
              <w:bottom w:val="single" w:sz="4" w:space="0" w:color="auto"/>
              <w:right w:val="single" w:sz="4" w:space="0" w:color="auto"/>
            </w:tcBorders>
          </w:tcPr>
          <w:p w14:paraId="41A0114E" w14:textId="77777777" w:rsidR="00761F7A" w:rsidRDefault="008A5ACE">
            <w:pPr>
              <w:keepNext/>
              <w:widowControl w:val="0"/>
              <w:autoSpaceDE w:val="0"/>
              <w:autoSpaceDN w:val="0"/>
              <w:adjustRightInd w:val="0"/>
              <w:jc w:val="center"/>
              <w:rPr>
                <w:szCs w:val="22"/>
              </w:rPr>
            </w:pPr>
            <w:r>
              <w:rPr>
                <w:szCs w:val="22"/>
              </w:rPr>
              <w:t>0,0517</w:t>
            </w:r>
          </w:p>
        </w:tc>
        <w:tc>
          <w:tcPr>
            <w:tcW w:w="1504" w:type="dxa"/>
            <w:tcBorders>
              <w:top w:val="single" w:sz="4" w:space="0" w:color="auto"/>
              <w:left w:val="single" w:sz="4" w:space="0" w:color="auto"/>
              <w:bottom w:val="single" w:sz="4" w:space="0" w:color="auto"/>
            </w:tcBorders>
          </w:tcPr>
          <w:p w14:paraId="34C4C5A3" w14:textId="77777777" w:rsidR="00761F7A" w:rsidRDefault="00761F7A">
            <w:pPr>
              <w:keepNext/>
              <w:widowControl w:val="0"/>
              <w:autoSpaceDE w:val="0"/>
              <w:autoSpaceDN w:val="0"/>
              <w:adjustRightInd w:val="0"/>
              <w:jc w:val="center"/>
              <w:rPr>
                <w:szCs w:val="22"/>
              </w:rPr>
            </w:pPr>
          </w:p>
        </w:tc>
      </w:tr>
      <w:tr w:rsidR="00761F7A" w14:paraId="7F7BF9DA" w14:textId="77777777">
        <w:trPr>
          <w:jc w:val="center"/>
        </w:trPr>
        <w:tc>
          <w:tcPr>
            <w:tcW w:w="3607" w:type="dxa"/>
            <w:tcBorders>
              <w:top w:val="single" w:sz="4" w:space="0" w:color="auto"/>
              <w:bottom w:val="single" w:sz="4" w:space="0" w:color="auto"/>
              <w:right w:val="single" w:sz="4" w:space="0" w:color="auto"/>
            </w:tcBorders>
          </w:tcPr>
          <w:p w14:paraId="2E2D6D1B" w14:textId="77777777" w:rsidR="00761F7A" w:rsidRDefault="008A5ACE">
            <w:pPr>
              <w:keepNext/>
              <w:widowControl w:val="0"/>
              <w:autoSpaceDE w:val="0"/>
              <w:autoSpaceDN w:val="0"/>
              <w:adjustRightInd w:val="0"/>
              <w:rPr>
                <w:szCs w:val="22"/>
              </w:rPr>
            </w:pPr>
            <w:r>
              <w:rPr>
                <w:szCs w:val="22"/>
              </w:rPr>
              <w:t>Dánartíðni vegna æðasjúkdóma</w:t>
            </w:r>
          </w:p>
        </w:tc>
        <w:tc>
          <w:tcPr>
            <w:tcW w:w="2044" w:type="dxa"/>
            <w:tcBorders>
              <w:top w:val="single" w:sz="4" w:space="0" w:color="auto"/>
              <w:bottom w:val="single" w:sz="4" w:space="0" w:color="auto"/>
            </w:tcBorders>
          </w:tcPr>
          <w:p w14:paraId="1FBF6EC4" w14:textId="77777777" w:rsidR="00761F7A" w:rsidRDefault="00761F7A">
            <w:pPr>
              <w:keepNext/>
              <w:widowControl w:val="0"/>
              <w:autoSpaceDE w:val="0"/>
              <w:autoSpaceDN w:val="0"/>
              <w:adjustRightInd w:val="0"/>
              <w:jc w:val="center"/>
              <w:rPr>
                <w:szCs w:val="22"/>
              </w:rPr>
            </w:pPr>
          </w:p>
        </w:tc>
        <w:tc>
          <w:tcPr>
            <w:tcW w:w="1917" w:type="dxa"/>
            <w:tcBorders>
              <w:top w:val="single" w:sz="4" w:space="0" w:color="auto"/>
              <w:left w:val="single" w:sz="4" w:space="0" w:color="auto"/>
              <w:bottom w:val="single" w:sz="4" w:space="0" w:color="auto"/>
              <w:right w:val="single" w:sz="4" w:space="0" w:color="auto"/>
            </w:tcBorders>
          </w:tcPr>
          <w:p w14:paraId="0E091366" w14:textId="77777777" w:rsidR="00761F7A" w:rsidRDefault="00761F7A">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0D39DA65" w14:textId="77777777" w:rsidR="00761F7A" w:rsidRDefault="00761F7A">
            <w:pPr>
              <w:keepNext/>
              <w:widowControl w:val="0"/>
              <w:autoSpaceDE w:val="0"/>
              <w:autoSpaceDN w:val="0"/>
              <w:adjustRightInd w:val="0"/>
              <w:jc w:val="center"/>
              <w:rPr>
                <w:szCs w:val="22"/>
              </w:rPr>
            </w:pPr>
          </w:p>
        </w:tc>
      </w:tr>
      <w:tr w:rsidR="00761F7A" w14:paraId="70697DE2" w14:textId="77777777">
        <w:trPr>
          <w:jc w:val="center"/>
        </w:trPr>
        <w:tc>
          <w:tcPr>
            <w:tcW w:w="3607" w:type="dxa"/>
            <w:tcBorders>
              <w:top w:val="single" w:sz="4" w:space="0" w:color="auto"/>
              <w:bottom w:val="single" w:sz="4" w:space="0" w:color="auto"/>
              <w:right w:val="single" w:sz="4" w:space="0" w:color="auto"/>
            </w:tcBorders>
          </w:tcPr>
          <w:p w14:paraId="522D23FE" w14:textId="77777777" w:rsidR="00761F7A" w:rsidRDefault="008A5ACE">
            <w:pPr>
              <w:keepNext/>
              <w:widowControl w:val="0"/>
              <w:autoSpaceDE w:val="0"/>
              <w:autoSpaceDN w:val="0"/>
              <w:adjustRightInd w:val="0"/>
              <w:ind w:left="567" w:firstLine="9"/>
              <w:rPr>
                <w:szCs w:val="22"/>
              </w:rPr>
            </w:pPr>
            <w:r>
              <w:rPr>
                <w:szCs w:val="22"/>
              </w:rPr>
              <w:t>Tíðni (%)</w:t>
            </w:r>
          </w:p>
        </w:tc>
        <w:tc>
          <w:tcPr>
            <w:tcW w:w="2044" w:type="dxa"/>
            <w:tcBorders>
              <w:top w:val="single" w:sz="4" w:space="0" w:color="auto"/>
              <w:bottom w:val="single" w:sz="4" w:space="0" w:color="auto"/>
            </w:tcBorders>
          </w:tcPr>
          <w:p w14:paraId="28CAB498" w14:textId="77777777" w:rsidR="00761F7A" w:rsidRDefault="008A5ACE">
            <w:pPr>
              <w:keepNext/>
              <w:widowControl w:val="0"/>
              <w:autoSpaceDE w:val="0"/>
              <w:autoSpaceDN w:val="0"/>
              <w:adjustRightInd w:val="0"/>
              <w:jc w:val="center"/>
              <w:rPr>
                <w:szCs w:val="22"/>
              </w:rPr>
            </w:pPr>
            <w:r>
              <w:rPr>
                <w:szCs w:val="22"/>
              </w:rPr>
              <w:t>289 (2,43)</w:t>
            </w:r>
          </w:p>
        </w:tc>
        <w:tc>
          <w:tcPr>
            <w:tcW w:w="1917" w:type="dxa"/>
            <w:tcBorders>
              <w:top w:val="single" w:sz="4" w:space="0" w:color="auto"/>
              <w:left w:val="single" w:sz="4" w:space="0" w:color="auto"/>
              <w:bottom w:val="single" w:sz="4" w:space="0" w:color="auto"/>
              <w:right w:val="single" w:sz="4" w:space="0" w:color="auto"/>
            </w:tcBorders>
          </w:tcPr>
          <w:p w14:paraId="037F0596" w14:textId="77777777" w:rsidR="00761F7A" w:rsidRDefault="008A5ACE">
            <w:pPr>
              <w:keepNext/>
              <w:widowControl w:val="0"/>
              <w:autoSpaceDE w:val="0"/>
              <w:autoSpaceDN w:val="0"/>
              <w:adjustRightInd w:val="0"/>
              <w:jc w:val="center"/>
              <w:rPr>
                <w:szCs w:val="22"/>
              </w:rPr>
            </w:pPr>
            <w:r>
              <w:rPr>
                <w:szCs w:val="22"/>
              </w:rPr>
              <w:t>274 (2,28)</w:t>
            </w:r>
          </w:p>
        </w:tc>
        <w:tc>
          <w:tcPr>
            <w:tcW w:w="1504" w:type="dxa"/>
            <w:tcBorders>
              <w:top w:val="single" w:sz="4" w:space="0" w:color="auto"/>
              <w:left w:val="single" w:sz="4" w:space="0" w:color="auto"/>
              <w:bottom w:val="single" w:sz="4" w:space="0" w:color="auto"/>
            </w:tcBorders>
          </w:tcPr>
          <w:p w14:paraId="3B060137" w14:textId="77777777" w:rsidR="00761F7A" w:rsidRDefault="008A5ACE">
            <w:pPr>
              <w:keepNext/>
              <w:widowControl w:val="0"/>
              <w:autoSpaceDE w:val="0"/>
              <w:autoSpaceDN w:val="0"/>
              <w:adjustRightInd w:val="0"/>
              <w:jc w:val="center"/>
              <w:rPr>
                <w:szCs w:val="22"/>
              </w:rPr>
            </w:pPr>
            <w:r>
              <w:rPr>
                <w:szCs w:val="22"/>
              </w:rPr>
              <w:t>317 (2,69)</w:t>
            </w:r>
          </w:p>
        </w:tc>
      </w:tr>
      <w:tr w:rsidR="00761F7A" w14:paraId="5525434D" w14:textId="77777777">
        <w:trPr>
          <w:jc w:val="center"/>
        </w:trPr>
        <w:tc>
          <w:tcPr>
            <w:tcW w:w="3607" w:type="dxa"/>
            <w:tcBorders>
              <w:top w:val="single" w:sz="4" w:space="0" w:color="auto"/>
              <w:bottom w:val="single" w:sz="4" w:space="0" w:color="auto"/>
              <w:right w:val="single" w:sz="4" w:space="0" w:color="auto"/>
            </w:tcBorders>
          </w:tcPr>
          <w:p w14:paraId="1A0F3E51" w14:textId="77777777" w:rsidR="00761F7A" w:rsidRDefault="008A5ACE">
            <w:pPr>
              <w:keepNext/>
              <w:widowControl w:val="0"/>
              <w:autoSpaceDE w:val="0"/>
              <w:autoSpaceDN w:val="0"/>
              <w:adjustRightInd w:val="0"/>
              <w:ind w:left="567" w:firstLine="9"/>
              <w:rPr>
                <w:szCs w:val="22"/>
              </w:rPr>
            </w:pPr>
            <w:r>
              <w:rPr>
                <w:szCs w:val="22"/>
              </w:rPr>
              <w:t>Áhættuhlutfall samanborið við warfarin (95 % öryggisbil)</w:t>
            </w:r>
          </w:p>
        </w:tc>
        <w:tc>
          <w:tcPr>
            <w:tcW w:w="2044" w:type="dxa"/>
            <w:tcBorders>
              <w:top w:val="single" w:sz="4" w:space="0" w:color="auto"/>
              <w:bottom w:val="single" w:sz="4" w:space="0" w:color="auto"/>
            </w:tcBorders>
          </w:tcPr>
          <w:p w14:paraId="55D65C9A" w14:textId="77777777" w:rsidR="00761F7A" w:rsidRDefault="008A5ACE">
            <w:pPr>
              <w:keepNext/>
              <w:widowControl w:val="0"/>
              <w:autoSpaceDE w:val="0"/>
              <w:autoSpaceDN w:val="0"/>
              <w:adjustRightInd w:val="0"/>
              <w:jc w:val="center"/>
              <w:rPr>
                <w:szCs w:val="22"/>
              </w:rPr>
            </w:pPr>
            <w:r>
              <w:rPr>
                <w:szCs w:val="22"/>
              </w:rPr>
              <w:t>0,90 (0,77; 1,06)</w:t>
            </w:r>
          </w:p>
        </w:tc>
        <w:tc>
          <w:tcPr>
            <w:tcW w:w="1917" w:type="dxa"/>
            <w:tcBorders>
              <w:top w:val="single" w:sz="4" w:space="0" w:color="auto"/>
              <w:left w:val="single" w:sz="4" w:space="0" w:color="auto"/>
              <w:bottom w:val="single" w:sz="4" w:space="0" w:color="auto"/>
              <w:right w:val="single" w:sz="4" w:space="0" w:color="auto"/>
            </w:tcBorders>
          </w:tcPr>
          <w:p w14:paraId="1BAB5C1C" w14:textId="77777777" w:rsidR="00761F7A" w:rsidRDefault="008A5ACE">
            <w:pPr>
              <w:keepNext/>
              <w:widowControl w:val="0"/>
              <w:autoSpaceDE w:val="0"/>
              <w:autoSpaceDN w:val="0"/>
              <w:adjustRightInd w:val="0"/>
              <w:jc w:val="center"/>
              <w:rPr>
                <w:szCs w:val="22"/>
              </w:rPr>
            </w:pPr>
            <w:r>
              <w:rPr>
                <w:szCs w:val="22"/>
              </w:rPr>
              <w:t>0,85 (0,72; 0,99)</w:t>
            </w:r>
          </w:p>
        </w:tc>
        <w:tc>
          <w:tcPr>
            <w:tcW w:w="1504" w:type="dxa"/>
            <w:tcBorders>
              <w:top w:val="single" w:sz="4" w:space="0" w:color="auto"/>
              <w:left w:val="single" w:sz="4" w:space="0" w:color="auto"/>
              <w:bottom w:val="single" w:sz="4" w:space="0" w:color="auto"/>
            </w:tcBorders>
          </w:tcPr>
          <w:p w14:paraId="17F961AF" w14:textId="77777777" w:rsidR="00761F7A" w:rsidRDefault="00761F7A">
            <w:pPr>
              <w:keepNext/>
              <w:widowControl w:val="0"/>
              <w:autoSpaceDE w:val="0"/>
              <w:autoSpaceDN w:val="0"/>
              <w:adjustRightInd w:val="0"/>
              <w:jc w:val="center"/>
              <w:rPr>
                <w:szCs w:val="22"/>
              </w:rPr>
            </w:pPr>
          </w:p>
        </w:tc>
      </w:tr>
      <w:tr w:rsidR="00761F7A" w14:paraId="2C1C6262" w14:textId="77777777">
        <w:trPr>
          <w:jc w:val="center"/>
        </w:trPr>
        <w:tc>
          <w:tcPr>
            <w:tcW w:w="3607" w:type="dxa"/>
            <w:tcBorders>
              <w:top w:val="single" w:sz="4" w:space="0" w:color="auto"/>
              <w:bottom w:val="single" w:sz="4" w:space="0" w:color="auto"/>
              <w:right w:val="single" w:sz="4" w:space="0" w:color="auto"/>
            </w:tcBorders>
          </w:tcPr>
          <w:p w14:paraId="1193BAD1" w14:textId="77777777" w:rsidR="00761F7A" w:rsidRDefault="008A5ACE">
            <w:pPr>
              <w:keepNext/>
              <w:widowControl w:val="0"/>
              <w:autoSpaceDE w:val="0"/>
              <w:autoSpaceDN w:val="0"/>
              <w:adjustRightInd w:val="0"/>
              <w:ind w:left="567" w:firstLine="9"/>
              <w:rPr>
                <w:szCs w:val="22"/>
              </w:rPr>
            </w:pPr>
            <w:r>
              <w:rPr>
                <w:szCs w:val="22"/>
              </w:rPr>
              <w:t>p</w:t>
            </w:r>
            <w:r>
              <w:rPr>
                <w:szCs w:val="22"/>
              </w:rPr>
              <w:noBreakHyphen/>
              <w:t>gildi</w:t>
            </w:r>
          </w:p>
        </w:tc>
        <w:tc>
          <w:tcPr>
            <w:tcW w:w="2044" w:type="dxa"/>
            <w:tcBorders>
              <w:top w:val="single" w:sz="4" w:space="0" w:color="auto"/>
              <w:bottom w:val="single" w:sz="4" w:space="0" w:color="auto"/>
            </w:tcBorders>
          </w:tcPr>
          <w:p w14:paraId="6B728F3B" w14:textId="77777777" w:rsidR="00761F7A" w:rsidRDefault="008A5ACE">
            <w:pPr>
              <w:keepNext/>
              <w:widowControl w:val="0"/>
              <w:autoSpaceDE w:val="0"/>
              <w:autoSpaceDN w:val="0"/>
              <w:adjustRightInd w:val="0"/>
              <w:jc w:val="center"/>
              <w:rPr>
                <w:szCs w:val="22"/>
              </w:rPr>
            </w:pPr>
            <w:r>
              <w:rPr>
                <w:szCs w:val="22"/>
              </w:rPr>
              <w:t>0,2081</w:t>
            </w:r>
          </w:p>
        </w:tc>
        <w:tc>
          <w:tcPr>
            <w:tcW w:w="1917" w:type="dxa"/>
            <w:tcBorders>
              <w:top w:val="single" w:sz="4" w:space="0" w:color="auto"/>
              <w:left w:val="single" w:sz="4" w:space="0" w:color="auto"/>
              <w:bottom w:val="single" w:sz="4" w:space="0" w:color="auto"/>
              <w:right w:val="single" w:sz="4" w:space="0" w:color="auto"/>
            </w:tcBorders>
          </w:tcPr>
          <w:p w14:paraId="24EDCA30" w14:textId="77777777" w:rsidR="00761F7A" w:rsidRDefault="008A5ACE">
            <w:pPr>
              <w:keepNext/>
              <w:widowControl w:val="0"/>
              <w:autoSpaceDE w:val="0"/>
              <w:autoSpaceDN w:val="0"/>
              <w:adjustRightInd w:val="0"/>
              <w:jc w:val="center"/>
              <w:rPr>
                <w:szCs w:val="22"/>
              </w:rPr>
            </w:pPr>
            <w:r>
              <w:rPr>
                <w:szCs w:val="22"/>
              </w:rPr>
              <w:t>0,0430</w:t>
            </w:r>
          </w:p>
        </w:tc>
        <w:tc>
          <w:tcPr>
            <w:tcW w:w="1504" w:type="dxa"/>
            <w:tcBorders>
              <w:top w:val="single" w:sz="4" w:space="0" w:color="auto"/>
              <w:left w:val="single" w:sz="4" w:space="0" w:color="auto"/>
              <w:bottom w:val="single" w:sz="4" w:space="0" w:color="auto"/>
            </w:tcBorders>
          </w:tcPr>
          <w:p w14:paraId="517261BD" w14:textId="77777777" w:rsidR="00761F7A" w:rsidRDefault="00761F7A">
            <w:pPr>
              <w:keepNext/>
              <w:widowControl w:val="0"/>
              <w:autoSpaceDE w:val="0"/>
              <w:autoSpaceDN w:val="0"/>
              <w:adjustRightInd w:val="0"/>
              <w:jc w:val="center"/>
              <w:rPr>
                <w:szCs w:val="22"/>
              </w:rPr>
            </w:pPr>
          </w:p>
        </w:tc>
      </w:tr>
    </w:tbl>
    <w:p w14:paraId="57F71175" w14:textId="77777777" w:rsidR="00761F7A" w:rsidRDefault="008A5ACE">
      <w:pPr>
        <w:widowControl w:val="0"/>
        <w:rPr>
          <w:szCs w:val="22"/>
        </w:rPr>
      </w:pPr>
      <w:r>
        <w:rPr>
          <w:szCs w:val="22"/>
        </w:rPr>
        <w:t>% á við tíðni tilvika á ári</w:t>
      </w:r>
    </w:p>
    <w:p w14:paraId="3C6596C3" w14:textId="77777777" w:rsidR="00761F7A" w:rsidRDefault="00761F7A">
      <w:pPr>
        <w:widowControl w:val="0"/>
        <w:rPr>
          <w:rFonts w:eastAsia="MS Mincho"/>
          <w:szCs w:val="22"/>
        </w:rPr>
      </w:pPr>
    </w:p>
    <w:p w14:paraId="205587D7" w14:textId="77777777" w:rsidR="00761F7A" w:rsidRDefault="008A5ACE">
      <w:pPr>
        <w:widowControl w:val="0"/>
        <w:rPr>
          <w:szCs w:val="22"/>
        </w:rPr>
      </w:pPr>
      <w:r>
        <w:rPr>
          <w:szCs w:val="22"/>
        </w:rPr>
        <w:t>Töflur 20</w:t>
      </w:r>
      <w:r>
        <w:rPr>
          <w:szCs w:val="22"/>
        </w:rPr>
        <w:noBreakHyphen/>
        <w:t>21 sýna niðurstöður aðalendapunkts varðandi verkun og öryggi í viðeigandi undirhópum:</w:t>
      </w:r>
    </w:p>
    <w:p w14:paraId="0C490426" w14:textId="77777777" w:rsidR="00761F7A" w:rsidRDefault="00761F7A">
      <w:pPr>
        <w:widowControl w:val="0"/>
        <w:ind w:left="567" w:hanging="567"/>
        <w:rPr>
          <w:b/>
          <w:szCs w:val="22"/>
        </w:rPr>
      </w:pPr>
    </w:p>
    <w:p w14:paraId="6830CC64" w14:textId="77777777" w:rsidR="00761F7A" w:rsidRDefault="008A5ACE">
      <w:pPr>
        <w:widowControl w:val="0"/>
        <w:autoSpaceDE w:val="0"/>
        <w:autoSpaceDN w:val="0"/>
        <w:adjustRightInd w:val="0"/>
        <w:rPr>
          <w:szCs w:val="22"/>
        </w:rPr>
      </w:pPr>
      <w:r>
        <w:rPr>
          <w:szCs w:val="22"/>
        </w:rPr>
        <w:t>Fyrir aðalendapunktinn, heilaslag og segarek í slagæðum greindust engir undirhópar (þ.e. aldur, þyngd, kyn, nýrnastarfsemi, kynþáttur og o.s.frv.) með frábrugðið áhættuhlutfall borið saman við warfarin.</w:t>
      </w:r>
    </w:p>
    <w:p w14:paraId="331E0713" w14:textId="77777777" w:rsidR="00761F7A" w:rsidRDefault="00761F7A">
      <w:pPr>
        <w:widowControl w:val="0"/>
        <w:ind w:left="567" w:hanging="567"/>
        <w:rPr>
          <w:b/>
          <w:szCs w:val="22"/>
        </w:rPr>
      </w:pPr>
    </w:p>
    <w:p w14:paraId="22022937" w14:textId="77777777" w:rsidR="00761F7A" w:rsidRDefault="008A5ACE">
      <w:pPr>
        <w:keepNext/>
        <w:keepLines/>
        <w:widowControl w:val="0"/>
        <w:ind w:left="1134" w:hanging="1134"/>
        <w:rPr>
          <w:b/>
          <w:bCs/>
          <w:szCs w:val="22"/>
        </w:rPr>
      </w:pPr>
      <w:r>
        <w:rPr>
          <w:b/>
          <w:szCs w:val="22"/>
        </w:rPr>
        <w:t>Tafla 20:</w:t>
      </w:r>
      <w:r>
        <w:rPr>
          <w:b/>
          <w:szCs w:val="22"/>
        </w:rPr>
        <w:tab/>
        <w:t>Áhættuhlutfall og 95 % öryggisbil fyrir heilaslag/segarek í slagæðum eftir undirhópum</w:t>
      </w:r>
    </w:p>
    <w:p w14:paraId="47F3D721"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211"/>
        <w:gridCol w:w="3090"/>
      </w:tblGrid>
      <w:tr w:rsidR="00761F7A" w14:paraId="51FE6B77" w14:textId="77777777">
        <w:trPr>
          <w:jc w:val="center"/>
        </w:trPr>
        <w:tc>
          <w:tcPr>
            <w:tcW w:w="2977" w:type="dxa"/>
          </w:tcPr>
          <w:p w14:paraId="7090F702" w14:textId="77777777" w:rsidR="00761F7A" w:rsidRDefault="008A5ACE">
            <w:pPr>
              <w:keepNext/>
              <w:widowControl w:val="0"/>
              <w:rPr>
                <w:szCs w:val="22"/>
              </w:rPr>
            </w:pPr>
            <w:r>
              <w:rPr>
                <w:szCs w:val="22"/>
              </w:rPr>
              <w:t>Endapunktur</w:t>
            </w:r>
          </w:p>
        </w:tc>
        <w:tc>
          <w:tcPr>
            <w:tcW w:w="3544" w:type="dxa"/>
          </w:tcPr>
          <w:p w14:paraId="046108C2" w14:textId="77777777" w:rsidR="00761F7A" w:rsidRDefault="008A5ACE">
            <w:pPr>
              <w:keepNext/>
              <w:widowControl w:val="0"/>
              <w:rPr>
                <w:szCs w:val="22"/>
              </w:rPr>
            </w:pPr>
            <w:r>
              <w:rPr>
                <w:szCs w:val="22"/>
              </w:rPr>
              <w:t>Dabigatran etexílat</w:t>
            </w:r>
          </w:p>
          <w:p w14:paraId="1999A5DD" w14:textId="77777777" w:rsidR="00761F7A" w:rsidRDefault="008A5ACE">
            <w:pPr>
              <w:keepNext/>
              <w:widowControl w:val="0"/>
              <w:rPr>
                <w:szCs w:val="22"/>
              </w:rPr>
            </w:pPr>
            <w:r>
              <w:rPr>
                <w:szCs w:val="22"/>
              </w:rPr>
              <w:t>110 mg tvisvar á sólarhring samanborið við warfarin</w:t>
            </w:r>
          </w:p>
        </w:tc>
        <w:tc>
          <w:tcPr>
            <w:tcW w:w="3402" w:type="dxa"/>
          </w:tcPr>
          <w:p w14:paraId="367CC948" w14:textId="77777777" w:rsidR="00761F7A" w:rsidRDefault="008A5ACE">
            <w:pPr>
              <w:keepNext/>
              <w:widowControl w:val="0"/>
              <w:rPr>
                <w:szCs w:val="22"/>
              </w:rPr>
            </w:pPr>
            <w:r>
              <w:rPr>
                <w:szCs w:val="22"/>
              </w:rPr>
              <w:t>Dabigatran etexílat</w:t>
            </w:r>
          </w:p>
          <w:p w14:paraId="6C429942" w14:textId="77777777" w:rsidR="00761F7A" w:rsidRDefault="008A5ACE">
            <w:pPr>
              <w:keepNext/>
              <w:widowControl w:val="0"/>
              <w:rPr>
                <w:szCs w:val="22"/>
              </w:rPr>
            </w:pPr>
            <w:r>
              <w:rPr>
                <w:szCs w:val="22"/>
              </w:rPr>
              <w:t>150 mg tvisvar á sólarhring samanborið við warfarin</w:t>
            </w:r>
          </w:p>
        </w:tc>
      </w:tr>
      <w:tr w:rsidR="00761F7A" w14:paraId="439CCABA" w14:textId="77777777">
        <w:trPr>
          <w:jc w:val="center"/>
        </w:trPr>
        <w:tc>
          <w:tcPr>
            <w:tcW w:w="2977" w:type="dxa"/>
          </w:tcPr>
          <w:p w14:paraId="286DA30D" w14:textId="77777777" w:rsidR="00761F7A" w:rsidRDefault="008A5ACE">
            <w:pPr>
              <w:keepNext/>
              <w:widowControl w:val="0"/>
              <w:rPr>
                <w:szCs w:val="22"/>
              </w:rPr>
            </w:pPr>
            <w:r>
              <w:rPr>
                <w:szCs w:val="22"/>
              </w:rPr>
              <w:t>Aldur (ár)</w:t>
            </w:r>
          </w:p>
        </w:tc>
        <w:tc>
          <w:tcPr>
            <w:tcW w:w="3544" w:type="dxa"/>
          </w:tcPr>
          <w:p w14:paraId="1114F601" w14:textId="77777777" w:rsidR="00761F7A" w:rsidRDefault="00761F7A">
            <w:pPr>
              <w:keepNext/>
              <w:widowControl w:val="0"/>
              <w:rPr>
                <w:szCs w:val="22"/>
              </w:rPr>
            </w:pPr>
          </w:p>
        </w:tc>
        <w:tc>
          <w:tcPr>
            <w:tcW w:w="3402" w:type="dxa"/>
          </w:tcPr>
          <w:p w14:paraId="6C2E3464" w14:textId="77777777" w:rsidR="00761F7A" w:rsidRDefault="00761F7A">
            <w:pPr>
              <w:keepNext/>
              <w:widowControl w:val="0"/>
              <w:rPr>
                <w:szCs w:val="22"/>
              </w:rPr>
            </w:pPr>
          </w:p>
        </w:tc>
      </w:tr>
      <w:tr w:rsidR="00761F7A" w14:paraId="7DEF4517" w14:textId="77777777">
        <w:trPr>
          <w:jc w:val="center"/>
        </w:trPr>
        <w:tc>
          <w:tcPr>
            <w:tcW w:w="2977" w:type="dxa"/>
          </w:tcPr>
          <w:p w14:paraId="711A18B6" w14:textId="77777777" w:rsidR="00761F7A" w:rsidRDefault="008A5ACE">
            <w:pPr>
              <w:keepNext/>
              <w:widowControl w:val="0"/>
              <w:jc w:val="center"/>
              <w:rPr>
                <w:szCs w:val="22"/>
              </w:rPr>
            </w:pPr>
            <w:r>
              <w:rPr>
                <w:szCs w:val="22"/>
              </w:rPr>
              <w:t>&lt; 65</w:t>
            </w:r>
          </w:p>
        </w:tc>
        <w:tc>
          <w:tcPr>
            <w:tcW w:w="3544" w:type="dxa"/>
          </w:tcPr>
          <w:p w14:paraId="1132E17A" w14:textId="77777777" w:rsidR="00761F7A" w:rsidRDefault="008A5ACE">
            <w:pPr>
              <w:keepNext/>
              <w:widowControl w:val="0"/>
              <w:jc w:val="center"/>
              <w:rPr>
                <w:szCs w:val="22"/>
              </w:rPr>
            </w:pPr>
            <w:r>
              <w:rPr>
                <w:szCs w:val="22"/>
              </w:rPr>
              <w:t>1,10 (0,64; 1,87)</w:t>
            </w:r>
          </w:p>
        </w:tc>
        <w:tc>
          <w:tcPr>
            <w:tcW w:w="3402" w:type="dxa"/>
          </w:tcPr>
          <w:p w14:paraId="6800B366" w14:textId="77777777" w:rsidR="00761F7A" w:rsidRDefault="008A5ACE">
            <w:pPr>
              <w:keepNext/>
              <w:widowControl w:val="0"/>
              <w:jc w:val="center"/>
              <w:rPr>
                <w:szCs w:val="22"/>
              </w:rPr>
            </w:pPr>
            <w:r>
              <w:rPr>
                <w:szCs w:val="22"/>
              </w:rPr>
              <w:t>0,51 (0,26; 0,98)</w:t>
            </w:r>
          </w:p>
        </w:tc>
      </w:tr>
      <w:tr w:rsidR="00761F7A" w14:paraId="25E8727E" w14:textId="77777777">
        <w:trPr>
          <w:jc w:val="center"/>
        </w:trPr>
        <w:tc>
          <w:tcPr>
            <w:tcW w:w="2977" w:type="dxa"/>
          </w:tcPr>
          <w:p w14:paraId="5F3A78EB" w14:textId="77777777" w:rsidR="00761F7A" w:rsidRDefault="008A5ACE">
            <w:pPr>
              <w:keepNext/>
              <w:widowControl w:val="0"/>
              <w:jc w:val="center"/>
              <w:rPr>
                <w:szCs w:val="22"/>
              </w:rPr>
            </w:pPr>
            <w:r>
              <w:rPr>
                <w:szCs w:val="22"/>
              </w:rPr>
              <w:t>65 ≤ og &lt; 75</w:t>
            </w:r>
          </w:p>
        </w:tc>
        <w:tc>
          <w:tcPr>
            <w:tcW w:w="3544" w:type="dxa"/>
          </w:tcPr>
          <w:p w14:paraId="613DA90F" w14:textId="77777777" w:rsidR="00761F7A" w:rsidRDefault="008A5ACE">
            <w:pPr>
              <w:keepNext/>
              <w:widowControl w:val="0"/>
              <w:jc w:val="center"/>
              <w:rPr>
                <w:szCs w:val="22"/>
              </w:rPr>
            </w:pPr>
            <w:r>
              <w:rPr>
                <w:szCs w:val="22"/>
              </w:rPr>
              <w:t>0,86 (0,62; 1,19)</w:t>
            </w:r>
          </w:p>
        </w:tc>
        <w:tc>
          <w:tcPr>
            <w:tcW w:w="3402" w:type="dxa"/>
          </w:tcPr>
          <w:p w14:paraId="158B8E8D" w14:textId="77777777" w:rsidR="00761F7A" w:rsidRDefault="008A5ACE">
            <w:pPr>
              <w:keepNext/>
              <w:widowControl w:val="0"/>
              <w:jc w:val="center"/>
              <w:rPr>
                <w:szCs w:val="22"/>
              </w:rPr>
            </w:pPr>
            <w:r>
              <w:rPr>
                <w:szCs w:val="22"/>
              </w:rPr>
              <w:t>0,67 (0,47; 0,95)</w:t>
            </w:r>
          </w:p>
        </w:tc>
      </w:tr>
      <w:tr w:rsidR="00761F7A" w14:paraId="3F38EE36" w14:textId="77777777">
        <w:trPr>
          <w:jc w:val="center"/>
        </w:trPr>
        <w:tc>
          <w:tcPr>
            <w:tcW w:w="2977" w:type="dxa"/>
          </w:tcPr>
          <w:p w14:paraId="617D193F" w14:textId="77777777" w:rsidR="00761F7A" w:rsidRDefault="008A5ACE">
            <w:pPr>
              <w:keepNext/>
              <w:widowControl w:val="0"/>
              <w:jc w:val="center"/>
              <w:rPr>
                <w:szCs w:val="22"/>
              </w:rPr>
            </w:pPr>
            <w:r>
              <w:rPr>
                <w:szCs w:val="22"/>
              </w:rPr>
              <w:t>≥ 75</w:t>
            </w:r>
          </w:p>
        </w:tc>
        <w:tc>
          <w:tcPr>
            <w:tcW w:w="3544" w:type="dxa"/>
          </w:tcPr>
          <w:p w14:paraId="173E7F0C" w14:textId="77777777" w:rsidR="00761F7A" w:rsidRDefault="008A5ACE">
            <w:pPr>
              <w:keepNext/>
              <w:widowControl w:val="0"/>
              <w:jc w:val="center"/>
              <w:rPr>
                <w:szCs w:val="22"/>
              </w:rPr>
            </w:pPr>
            <w:r>
              <w:rPr>
                <w:szCs w:val="22"/>
              </w:rPr>
              <w:t>0,88 (0,66; 1,17)</w:t>
            </w:r>
          </w:p>
        </w:tc>
        <w:tc>
          <w:tcPr>
            <w:tcW w:w="3402" w:type="dxa"/>
          </w:tcPr>
          <w:p w14:paraId="539CBE2F" w14:textId="77777777" w:rsidR="00761F7A" w:rsidRDefault="008A5ACE">
            <w:pPr>
              <w:keepNext/>
              <w:widowControl w:val="0"/>
              <w:jc w:val="center"/>
              <w:rPr>
                <w:szCs w:val="22"/>
              </w:rPr>
            </w:pPr>
            <w:r>
              <w:rPr>
                <w:szCs w:val="22"/>
              </w:rPr>
              <w:t>0,68 (0,50; 0,92)</w:t>
            </w:r>
          </w:p>
        </w:tc>
      </w:tr>
      <w:tr w:rsidR="00761F7A" w14:paraId="0A3541FA" w14:textId="77777777">
        <w:trPr>
          <w:jc w:val="center"/>
        </w:trPr>
        <w:tc>
          <w:tcPr>
            <w:tcW w:w="2977" w:type="dxa"/>
          </w:tcPr>
          <w:p w14:paraId="06175EFE" w14:textId="77777777" w:rsidR="00761F7A" w:rsidRDefault="008A5ACE">
            <w:pPr>
              <w:keepNext/>
              <w:widowControl w:val="0"/>
              <w:jc w:val="center"/>
              <w:rPr>
                <w:szCs w:val="22"/>
              </w:rPr>
            </w:pPr>
            <w:r>
              <w:rPr>
                <w:szCs w:val="22"/>
              </w:rPr>
              <w:t>≥ 80</w:t>
            </w:r>
          </w:p>
        </w:tc>
        <w:tc>
          <w:tcPr>
            <w:tcW w:w="3544" w:type="dxa"/>
          </w:tcPr>
          <w:p w14:paraId="49A3F3CA" w14:textId="77777777" w:rsidR="00761F7A" w:rsidRDefault="008A5ACE">
            <w:pPr>
              <w:keepNext/>
              <w:widowControl w:val="0"/>
              <w:jc w:val="center"/>
              <w:rPr>
                <w:szCs w:val="22"/>
              </w:rPr>
            </w:pPr>
            <w:r>
              <w:rPr>
                <w:szCs w:val="22"/>
              </w:rPr>
              <w:t>0,68 (0,44; 1,05)</w:t>
            </w:r>
          </w:p>
        </w:tc>
        <w:tc>
          <w:tcPr>
            <w:tcW w:w="3402" w:type="dxa"/>
          </w:tcPr>
          <w:p w14:paraId="31CC6B18" w14:textId="77777777" w:rsidR="00761F7A" w:rsidRDefault="008A5ACE">
            <w:pPr>
              <w:keepNext/>
              <w:widowControl w:val="0"/>
              <w:jc w:val="center"/>
              <w:rPr>
                <w:szCs w:val="22"/>
              </w:rPr>
            </w:pPr>
            <w:r>
              <w:rPr>
                <w:szCs w:val="22"/>
              </w:rPr>
              <w:t>0,67 (0,44; 1,02)</w:t>
            </w:r>
          </w:p>
        </w:tc>
      </w:tr>
      <w:tr w:rsidR="00761F7A" w14:paraId="685D70B1" w14:textId="77777777">
        <w:trPr>
          <w:jc w:val="center"/>
        </w:trPr>
        <w:tc>
          <w:tcPr>
            <w:tcW w:w="2977" w:type="dxa"/>
          </w:tcPr>
          <w:p w14:paraId="3830C786" w14:textId="77777777" w:rsidR="00761F7A" w:rsidRDefault="008A5ACE">
            <w:pPr>
              <w:keepNext/>
              <w:widowControl w:val="0"/>
              <w:rPr>
                <w:szCs w:val="22"/>
              </w:rPr>
            </w:pPr>
            <w:r>
              <w:rPr>
                <w:szCs w:val="22"/>
              </w:rPr>
              <w:t>CrCL(ml/mín.)</w:t>
            </w:r>
          </w:p>
        </w:tc>
        <w:tc>
          <w:tcPr>
            <w:tcW w:w="3544" w:type="dxa"/>
          </w:tcPr>
          <w:p w14:paraId="42631FE5" w14:textId="77777777" w:rsidR="00761F7A" w:rsidRDefault="00761F7A">
            <w:pPr>
              <w:keepNext/>
              <w:widowControl w:val="0"/>
              <w:jc w:val="center"/>
              <w:rPr>
                <w:szCs w:val="22"/>
              </w:rPr>
            </w:pPr>
          </w:p>
        </w:tc>
        <w:tc>
          <w:tcPr>
            <w:tcW w:w="3402" w:type="dxa"/>
          </w:tcPr>
          <w:p w14:paraId="6FCB6137" w14:textId="77777777" w:rsidR="00761F7A" w:rsidRDefault="00761F7A">
            <w:pPr>
              <w:keepNext/>
              <w:widowControl w:val="0"/>
              <w:jc w:val="center"/>
              <w:rPr>
                <w:szCs w:val="22"/>
              </w:rPr>
            </w:pPr>
          </w:p>
        </w:tc>
      </w:tr>
      <w:tr w:rsidR="00761F7A" w14:paraId="39EC519D" w14:textId="77777777">
        <w:trPr>
          <w:jc w:val="center"/>
        </w:trPr>
        <w:tc>
          <w:tcPr>
            <w:tcW w:w="2977" w:type="dxa"/>
          </w:tcPr>
          <w:p w14:paraId="63B91DED" w14:textId="77777777" w:rsidR="00761F7A" w:rsidRDefault="008A5ACE">
            <w:pPr>
              <w:keepNext/>
              <w:widowControl w:val="0"/>
              <w:jc w:val="center"/>
              <w:rPr>
                <w:szCs w:val="22"/>
              </w:rPr>
            </w:pPr>
            <w:r>
              <w:rPr>
                <w:szCs w:val="22"/>
              </w:rPr>
              <w:t>30 ≤ og &lt; 50</w:t>
            </w:r>
          </w:p>
        </w:tc>
        <w:tc>
          <w:tcPr>
            <w:tcW w:w="3544" w:type="dxa"/>
          </w:tcPr>
          <w:p w14:paraId="4FBDEEF4" w14:textId="77777777" w:rsidR="00761F7A" w:rsidRDefault="008A5ACE">
            <w:pPr>
              <w:keepNext/>
              <w:widowControl w:val="0"/>
              <w:jc w:val="center"/>
              <w:rPr>
                <w:szCs w:val="22"/>
              </w:rPr>
            </w:pPr>
            <w:r>
              <w:rPr>
                <w:szCs w:val="22"/>
              </w:rPr>
              <w:t>0,89 (0,61; 1,31)</w:t>
            </w:r>
          </w:p>
        </w:tc>
        <w:tc>
          <w:tcPr>
            <w:tcW w:w="3402" w:type="dxa"/>
          </w:tcPr>
          <w:p w14:paraId="4484E906" w14:textId="77777777" w:rsidR="00761F7A" w:rsidRDefault="008A5ACE">
            <w:pPr>
              <w:keepNext/>
              <w:widowControl w:val="0"/>
              <w:jc w:val="center"/>
              <w:rPr>
                <w:szCs w:val="22"/>
              </w:rPr>
            </w:pPr>
            <w:r>
              <w:rPr>
                <w:szCs w:val="22"/>
              </w:rPr>
              <w:t>0,48 (0,31; 0,76)</w:t>
            </w:r>
          </w:p>
        </w:tc>
      </w:tr>
      <w:tr w:rsidR="00761F7A" w14:paraId="6D5DE635" w14:textId="77777777">
        <w:trPr>
          <w:jc w:val="center"/>
        </w:trPr>
        <w:tc>
          <w:tcPr>
            <w:tcW w:w="2977" w:type="dxa"/>
          </w:tcPr>
          <w:p w14:paraId="3A03C3FC" w14:textId="77777777" w:rsidR="00761F7A" w:rsidRDefault="008A5ACE">
            <w:pPr>
              <w:keepNext/>
              <w:widowControl w:val="0"/>
              <w:jc w:val="center"/>
              <w:rPr>
                <w:szCs w:val="22"/>
              </w:rPr>
            </w:pPr>
            <w:r>
              <w:rPr>
                <w:szCs w:val="22"/>
              </w:rPr>
              <w:t>50 ≤ og &lt; 80</w:t>
            </w:r>
          </w:p>
        </w:tc>
        <w:tc>
          <w:tcPr>
            <w:tcW w:w="3544" w:type="dxa"/>
          </w:tcPr>
          <w:p w14:paraId="3D826D1E" w14:textId="77777777" w:rsidR="00761F7A" w:rsidRDefault="008A5ACE">
            <w:pPr>
              <w:keepNext/>
              <w:widowControl w:val="0"/>
              <w:jc w:val="center"/>
              <w:rPr>
                <w:szCs w:val="22"/>
              </w:rPr>
            </w:pPr>
            <w:r>
              <w:rPr>
                <w:szCs w:val="22"/>
              </w:rPr>
              <w:t>0,91 (0,68; 1,20)</w:t>
            </w:r>
          </w:p>
        </w:tc>
        <w:tc>
          <w:tcPr>
            <w:tcW w:w="3402" w:type="dxa"/>
          </w:tcPr>
          <w:p w14:paraId="4FA0F82E" w14:textId="77777777" w:rsidR="00761F7A" w:rsidRDefault="008A5ACE">
            <w:pPr>
              <w:keepNext/>
              <w:widowControl w:val="0"/>
              <w:jc w:val="center"/>
              <w:rPr>
                <w:szCs w:val="22"/>
              </w:rPr>
            </w:pPr>
            <w:r>
              <w:rPr>
                <w:szCs w:val="22"/>
              </w:rPr>
              <w:t>0,65 (0,47; 0,88)</w:t>
            </w:r>
          </w:p>
        </w:tc>
      </w:tr>
      <w:tr w:rsidR="00761F7A" w14:paraId="52F970D2" w14:textId="77777777">
        <w:trPr>
          <w:jc w:val="center"/>
        </w:trPr>
        <w:tc>
          <w:tcPr>
            <w:tcW w:w="2977" w:type="dxa"/>
          </w:tcPr>
          <w:p w14:paraId="465575DE" w14:textId="77777777" w:rsidR="00761F7A" w:rsidRDefault="008A5ACE">
            <w:pPr>
              <w:widowControl w:val="0"/>
              <w:jc w:val="center"/>
              <w:rPr>
                <w:szCs w:val="22"/>
              </w:rPr>
            </w:pPr>
            <w:r>
              <w:rPr>
                <w:szCs w:val="22"/>
              </w:rPr>
              <w:t>≥ 80</w:t>
            </w:r>
          </w:p>
        </w:tc>
        <w:tc>
          <w:tcPr>
            <w:tcW w:w="3544" w:type="dxa"/>
          </w:tcPr>
          <w:p w14:paraId="57978DCE" w14:textId="77777777" w:rsidR="00761F7A" w:rsidRDefault="008A5ACE">
            <w:pPr>
              <w:widowControl w:val="0"/>
              <w:jc w:val="center"/>
              <w:rPr>
                <w:szCs w:val="22"/>
              </w:rPr>
            </w:pPr>
            <w:r>
              <w:rPr>
                <w:szCs w:val="22"/>
              </w:rPr>
              <w:t>0,81 (0,51; 1,28)</w:t>
            </w:r>
          </w:p>
        </w:tc>
        <w:tc>
          <w:tcPr>
            <w:tcW w:w="3402" w:type="dxa"/>
          </w:tcPr>
          <w:p w14:paraId="6C27EE9A" w14:textId="77777777" w:rsidR="00761F7A" w:rsidRDefault="008A5ACE">
            <w:pPr>
              <w:widowControl w:val="0"/>
              <w:jc w:val="center"/>
              <w:rPr>
                <w:szCs w:val="22"/>
              </w:rPr>
            </w:pPr>
            <w:r>
              <w:rPr>
                <w:szCs w:val="22"/>
              </w:rPr>
              <w:t>0,69 (0,43; 1,12)</w:t>
            </w:r>
          </w:p>
        </w:tc>
      </w:tr>
    </w:tbl>
    <w:p w14:paraId="466A1143" w14:textId="77777777" w:rsidR="00761F7A" w:rsidRDefault="00761F7A">
      <w:pPr>
        <w:widowControl w:val="0"/>
        <w:rPr>
          <w:szCs w:val="22"/>
        </w:rPr>
      </w:pPr>
    </w:p>
    <w:p w14:paraId="6E252389" w14:textId="77777777" w:rsidR="00761F7A" w:rsidRDefault="008A5ACE">
      <w:pPr>
        <w:widowControl w:val="0"/>
        <w:rPr>
          <w:szCs w:val="22"/>
        </w:rPr>
      </w:pPr>
      <w:r>
        <w:rPr>
          <w:szCs w:val="22"/>
        </w:rPr>
        <w:t>Varðandi aðalöryggisendapunktinn, meiriháttar blæðingu, skipti aldur máli varðandi meðferðaráhrif. Hlutfallsleg hætta á blæðingu með dabigatrani borið saman við warfarin jókst með hækkandi aldri. Hlutfallsleg áhætta var mest hjá sjúklingum ≥ 75 ára. Samhliða notkun blóðflöguhemjandi lyfjanna asetýlsalicýlsýru eða klópídógrels með bæði dabigatran etexílati og warfarini um það bil tvöfaldaði hlutfall meiriháttar blæðinga. Við greiningu á undirhópum kom í ljós að nýrnastarfsemi og CHADS</w:t>
      </w:r>
      <w:r>
        <w:rPr>
          <w:szCs w:val="22"/>
          <w:vertAlign w:val="subscript"/>
        </w:rPr>
        <w:t>2</w:t>
      </w:r>
      <w:r>
        <w:rPr>
          <w:szCs w:val="22"/>
        </w:rPr>
        <w:t> skor hafði ekki mikilvæg áhrif hvað varðar meðferðaráhrif.</w:t>
      </w:r>
    </w:p>
    <w:p w14:paraId="21D123B3" w14:textId="77777777" w:rsidR="00761F7A" w:rsidRDefault="00761F7A">
      <w:pPr>
        <w:widowControl w:val="0"/>
        <w:rPr>
          <w:szCs w:val="22"/>
        </w:rPr>
      </w:pPr>
    </w:p>
    <w:p w14:paraId="6F535747" w14:textId="77777777" w:rsidR="00761F7A" w:rsidRDefault="008A5ACE">
      <w:pPr>
        <w:keepNext/>
        <w:keepLines/>
        <w:widowControl w:val="0"/>
        <w:ind w:left="1134" w:hanging="1134"/>
        <w:rPr>
          <w:b/>
          <w:bCs/>
          <w:szCs w:val="22"/>
        </w:rPr>
      </w:pPr>
      <w:r>
        <w:rPr>
          <w:b/>
          <w:szCs w:val="22"/>
        </w:rPr>
        <w:lastRenderedPageBreak/>
        <w:t>Tafla 21:</w:t>
      </w:r>
      <w:r>
        <w:rPr>
          <w:b/>
          <w:szCs w:val="22"/>
        </w:rPr>
        <w:tab/>
        <w:t>Áhættuhlutfall og 95 % öryggisbil fyrir meiriháttar blæðingar eftir undirhópum</w:t>
      </w:r>
    </w:p>
    <w:p w14:paraId="6B48230B" w14:textId="77777777" w:rsidR="00761F7A" w:rsidRDefault="00761F7A">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213"/>
        <w:gridCol w:w="3091"/>
      </w:tblGrid>
      <w:tr w:rsidR="00761F7A" w14:paraId="09BCC2B9" w14:textId="77777777">
        <w:trPr>
          <w:jc w:val="center"/>
        </w:trPr>
        <w:tc>
          <w:tcPr>
            <w:tcW w:w="2768" w:type="dxa"/>
          </w:tcPr>
          <w:p w14:paraId="49755EB2" w14:textId="77777777" w:rsidR="00761F7A" w:rsidRDefault="008A5ACE">
            <w:pPr>
              <w:keepNext/>
              <w:widowControl w:val="0"/>
              <w:rPr>
                <w:szCs w:val="22"/>
              </w:rPr>
            </w:pPr>
            <w:r>
              <w:rPr>
                <w:szCs w:val="22"/>
              </w:rPr>
              <w:t>Endapunktur</w:t>
            </w:r>
          </w:p>
        </w:tc>
        <w:tc>
          <w:tcPr>
            <w:tcW w:w="3213" w:type="dxa"/>
          </w:tcPr>
          <w:p w14:paraId="36BEBCB0" w14:textId="77777777" w:rsidR="00761F7A" w:rsidRDefault="008A5ACE">
            <w:pPr>
              <w:keepNext/>
              <w:widowControl w:val="0"/>
              <w:rPr>
                <w:szCs w:val="22"/>
              </w:rPr>
            </w:pPr>
            <w:r>
              <w:rPr>
                <w:szCs w:val="22"/>
              </w:rPr>
              <w:t>Dabigatran etexílat</w:t>
            </w:r>
          </w:p>
          <w:p w14:paraId="4E59869A" w14:textId="77777777" w:rsidR="00761F7A" w:rsidRDefault="008A5ACE">
            <w:pPr>
              <w:keepNext/>
              <w:widowControl w:val="0"/>
              <w:rPr>
                <w:szCs w:val="22"/>
              </w:rPr>
            </w:pPr>
            <w:r>
              <w:rPr>
                <w:szCs w:val="22"/>
              </w:rPr>
              <w:t>110 mg tvisvar á sólarhring samanborið við warfarin</w:t>
            </w:r>
          </w:p>
        </w:tc>
        <w:tc>
          <w:tcPr>
            <w:tcW w:w="3091" w:type="dxa"/>
          </w:tcPr>
          <w:p w14:paraId="5B8D938A" w14:textId="77777777" w:rsidR="00761F7A" w:rsidRDefault="008A5ACE">
            <w:pPr>
              <w:keepNext/>
              <w:widowControl w:val="0"/>
              <w:rPr>
                <w:szCs w:val="22"/>
              </w:rPr>
            </w:pPr>
            <w:r>
              <w:rPr>
                <w:szCs w:val="22"/>
              </w:rPr>
              <w:t>Dabigatran etexílat</w:t>
            </w:r>
          </w:p>
          <w:p w14:paraId="61620DEA" w14:textId="77777777" w:rsidR="00761F7A" w:rsidRDefault="008A5ACE">
            <w:pPr>
              <w:keepNext/>
              <w:widowControl w:val="0"/>
              <w:rPr>
                <w:szCs w:val="22"/>
              </w:rPr>
            </w:pPr>
            <w:r>
              <w:rPr>
                <w:szCs w:val="22"/>
              </w:rPr>
              <w:t>150 mg tvisvar á sólarhring samanborið við warfarin</w:t>
            </w:r>
          </w:p>
        </w:tc>
      </w:tr>
      <w:tr w:rsidR="00761F7A" w14:paraId="63BCFDE2" w14:textId="77777777">
        <w:trPr>
          <w:jc w:val="center"/>
        </w:trPr>
        <w:tc>
          <w:tcPr>
            <w:tcW w:w="2768" w:type="dxa"/>
          </w:tcPr>
          <w:p w14:paraId="2986D839" w14:textId="77777777" w:rsidR="00761F7A" w:rsidRDefault="008A5ACE">
            <w:pPr>
              <w:keepNext/>
              <w:widowControl w:val="0"/>
              <w:rPr>
                <w:szCs w:val="22"/>
              </w:rPr>
            </w:pPr>
            <w:r>
              <w:rPr>
                <w:szCs w:val="22"/>
              </w:rPr>
              <w:t>Aldur (ár)</w:t>
            </w:r>
          </w:p>
        </w:tc>
        <w:tc>
          <w:tcPr>
            <w:tcW w:w="3213" w:type="dxa"/>
          </w:tcPr>
          <w:p w14:paraId="3521D235" w14:textId="77777777" w:rsidR="00761F7A" w:rsidRDefault="00761F7A">
            <w:pPr>
              <w:keepNext/>
              <w:widowControl w:val="0"/>
              <w:rPr>
                <w:szCs w:val="22"/>
              </w:rPr>
            </w:pPr>
          </w:p>
        </w:tc>
        <w:tc>
          <w:tcPr>
            <w:tcW w:w="3091" w:type="dxa"/>
          </w:tcPr>
          <w:p w14:paraId="6D8A0A60" w14:textId="77777777" w:rsidR="00761F7A" w:rsidRDefault="00761F7A">
            <w:pPr>
              <w:keepNext/>
              <w:widowControl w:val="0"/>
              <w:rPr>
                <w:szCs w:val="22"/>
              </w:rPr>
            </w:pPr>
          </w:p>
        </w:tc>
      </w:tr>
      <w:tr w:rsidR="00761F7A" w14:paraId="2E2C0CCE" w14:textId="77777777">
        <w:trPr>
          <w:jc w:val="center"/>
        </w:trPr>
        <w:tc>
          <w:tcPr>
            <w:tcW w:w="2768" w:type="dxa"/>
          </w:tcPr>
          <w:p w14:paraId="6464AE6D" w14:textId="77777777" w:rsidR="00761F7A" w:rsidRDefault="008A5ACE">
            <w:pPr>
              <w:keepNext/>
              <w:widowControl w:val="0"/>
              <w:jc w:val="center"/>
              <w:rPr>
                <w:szCs w:val="22"/>
              </w:rPr>
            </w:pPr>
            <w:r>
              <w:rPr>
                <w:szCs w:val="22"/>
              </w:rPr>
              <w:t>&lt; 65</w:t>
            </w:r>
          </w:p>
        </w:tc>
        <w:tc>
          <w:tcPr>
            <w:tcW w:w="3213" w:type="dxa"/>
          </w:tcPr>
          <w:p w14:paraId="058477F3" w14:textId="77777777" w:rsidR="00761F7A" w:rsidRDefault="008A5ACE">
            <w:pPr>
              <w:keepNext/>
              <w:widowControl w:val="0"/>
              <w:jc w:val="center"/>
              <w:rPr>
                <w:szCs w:val="22"/>
              </w:rPr>
            </w:pPr>
            <w:r>
              <w:rPr>
                <w:szCs w:val="22"/>
              </w:rPr>
              <w:t>0,32 (0,18; 0,57)</w:t>
            </w:r>
          </w:p>
        </w:tc>
        <w:tc>
          <w:tcPr>
            <w:tcW w:w="3091" w:type="dxa"/>
          </w:tcPr>
          <w:p w14:paraId="45FA4B6A" w14:textId="77777777" w:rsidR="00761F7A" w:rsidRDefault="008A5ACE">
            <w:pPr>
              <w:keepNext/>
              <w:widowControl w:val="0"/>
              <w:jc w:val="center"/>
              <w:rPr>
                <w:szCs w:val="22"/>
              </w:rPr>
            </w:pPr>
            <w:r>
              <w:rPr>
                <w:szCs w:val="22"/>
              </w:rPr>
              <w:t>0,35 (0,20; 0,61)</w:t>
            </w:r>
          </w:p>
        </w:tc>
      </w:tr>
      <w:tr w:rsidR="00761F7A" w14:paraId="7C671612" w14:textId="77777777">
        <w:trPr>
          <w:jc w:val="center"/>
        </w:trPr>
        <w:tc>
          <w:tcPr>
            <w:tcW w:w="2768" w:type="dxa"/>
          </w:tcPr>
          <w:p w14:paraId="6AF418DE" w14:textId="77777777" w:rsidR="00761F7A" w:rsidRDefault="008A5ACE">
            <w:pPr>
              <w:keepNext/>
              <w:widowControl w:val="0"/>
              <w:jc w:val="center"/>
              <w:rPr>
                <w:szCs w:val="22"/>
              </w:rPr>
            </w:pPr>
            <w:r>
              <w:rPr>
                <w:szCs w:val="22"/>
              </w:rPr>
              <w:t>65 ≤ og &lt; 75</w:t>
            </w:r>
          </w:p>
        </w:tc>
        <w:tc>
          <w:tcPr>
            <w:tcW w:w="3213" w:type="dxa"/>
          </w:tcPr>
          <w:p w14:paraId="316AFB47" w14:textId="77777777" w:rsidR="00761F7A" w:rsidRDefault="008A5ACE">
            <w:pPr>
              <w:keepNext/>
              <w:widowControl w:val="0"/>
              <w:jc w:val="center"/>
              <w:rPr>
                <w:szCs w:val="22"/>
              </w:rPr>
            </w:pPr>
            <w:r>
              <w:rPr>
                <w:szCs w:val="22"/>
              </w:rPr>
              <w:t>0,71 (0,56; 0,89)</w:t>
            </w:r>
          </w:p>
        </w:tc>
        <w:tc>
          <w:tcPr>
            <w:tcW w:w="3091" w:type="dxa"/>
          </w:tcPr>
          <w:p w14:paraId="7036ABBB" w14:textId="77777777" w:rsidR="00761F7A" w:rsidRDefault="008A5ACE">
            <w:pPr>
              <w:keepNext/>
              <w:widowControl w:val="0"/>
              <w:jc w:val="center"/>
              <w:rPr>
                <w:szCs w:val="22"/>
              </w:rPr>
            </w:pPr>
            <w:r>
              <w:rPr>
                <w:szCs w:val="22"/>
              </w:rPr>
              <w:t>0,82 (0,66; 1,03)</w:t>
            </w:r>
          </w:p>
        </w:tc>
      </w:tr>
      <w:tr w:rsidR="00761F7A" w14:paraId="6EF0A68C" w14:textId="77777777">
        <w:trPr>
          <w:jc w:val="center"/>
        </w:trPr>
        <w:tc>
          <w:tcPr>
            <w:tcW w:w="2768" w:type="dxa"/>
          </w:tcPr>
          <w:p w14:paraId="19C6BB89" w14:textId="77777777" w:rsidR="00761F7A" w:rsidRDefault="008A5ACE">
            <w:pPr>
              <w:keepNext/>
              <w:widowControl w:val="0"/>
              <w:jc w:val="center"/>
              <w:rPr>
                <w:szCs w:val="22"/>
              </w:rPr>
            </w:pPr>
            <w:r>
              <w:rPr>
                <w:szCs w:val="22"/>
              </w:rPr>
              <w:t>≥ 75</w:t>
            </w:r>
          </w:p>
        </w:tc>
        <w:tc>
          <w:tcPr>
            <w:tcW w:w="3213" w:type="dxa"/>
          </w:tcPr>
          <w:p w14:paraId="78152825" w14:textId="77777777" w:rsidR="00761F7A" w:rsidRDefault="008A5ACE">
            <w:pPr>
              <w:keepNext/>
              <w:widowControl w:val="0"/>
              <w:jc w:val="center"/>
              <w:rPr>
                <w:szCs w:val="22"/>
              </w:rPr>
            </w:pPr>
            <w:r>
              <w:rPr>
                <w:szCs w:val="22"/>
              </w:rPr>
              <w:t>1,01 (0,84; 1,23)</w:t>
            </w:r>
          </w:p>
        </w:tc>
        <w:tc>
          <w:tcPr>
            <w:tcW w:w="3091" w:type="dxa"/>
          </w:tcPr>
          <w:p w14:paraId="5EB2082E" w14:textId="77777777" w:rsidR="00761F7A" w:rsidRDefault="008A5ACE">
            <w:pPr>
              <w:keepNext/>
              <w:widowControl w:val="0"/>
              <w:jc w:val="center"/>
              <w:rPr>
                <w:szCs w:val="22"/>
              </w:rPr>
            </w:pPr>
            <w:r>
              <w:rPr>
                <w:szCs w:val="22"/>
              </w:rPr>
              <w:t>1,19 (0,99; 1,43)</w:t>
            </w:r>
          </w:p>
        </w:tc>
      </w:tr>
      <w:tr w:rsidR="00761F7A" w14:paraId="327BD698" w14:textId="77777777">
        <w:trPr>
          <w:jc w:val="center"/>
        </w:trPr>
        <w:tc>
          <w:tcPr>
            <w:tcW w:w="2768" w:type="dxa"/>
          </w:tcPr>
          <w:p w14:paraId="213240E6" w14:textId="77777777" w:rsidR="00761F7A" w:rsidRDefault="008A5ACE">
            <w:pPr>
              <w:keepNext/>
              <w:widowControl w:val="0"/>
              <w:jc w:val="center"/>
              <w:rPr>
                <w:szCs w:val="22"/>
              </w:rPr>
            </w:pPr>
            <w:r>
              <w:rPr>
                <w:szCs w:val="22"/>
              </w:rPr>
              <w:t>≥ 80</w:t>
            </w:r>
          </w:p>
        </w:tc>
        <w:tc>
          <w:tcPr>
            <w:tcW w:w="3213" w:type="dxa"/>
          </w:tcPr>
          <w:p w14:paraId="1FF06ABC" w14:textId="77777777" w:rsidR="00761F7A" w:rsidRDefault="008A5ACE">
            <w:pPr>
              <w:keepNext/>
              <w:widowControl w:val="0"/>
              <w:jc w:val="center"/>
              <w:rPr>
                <w:szCs w:val="22"/>
              </w:rPr>
            </w:pPr>
            <w:r>
              <w:rPr>
                <w:szCs w:val="22"/>
              </w:rPr>
              <w:t>1,14 (0,86; 1,51)</w:t>
            </w:r>
          </w:p>
        </w:tc>
        <w:tc>
          <w:tcPr>
            <w:tcW w:w="3091" w:type="dxa"/>
          </w:tcPr>
          <w:p w14:paraId="653B6418" w14:textId="77777777" w:rsidR="00761F7A" w:rsidRDefault="008A5ACE">
            <w:pPr>
              <w:keepNext/>
              <w:widowControl w:val="0"/>
              <w:jc w:val="center"/>
              <w:rPr>
                <w:szCs w:val="22"/>
              </w:rPr>
            </w:pPr>
            <w:r>
              <w:rPr>
                <w:szCs w:val="22"/>
              </w:rPr>
              <w:t>1,35 (1,03; 1,76)</w:t>
            </w:r>
          </w:p>
        </w:tc>
      </w:tr>
      <w:tr w:rsidR="00761F7A" w14:paraId="3018FB8F" w14:textId="77777777">
        <w:trPr>
          <w:jc w:val="center"/>
        </w:trPr>
        <w:tc>
          <w:tcPr>
            <w:tcW w:w="2768" w:type="dxa"/>
          </w:tcPr>
          <w:p w14:paraId="53E451F2" w14:textId="77777777" w:rsidR="00761F7A" w:rsidRDefault="008A5ACE">
            <w:pPr>
              <w:keepNext/>
              <w:widowControl w:val="0"/>
              <w:rPr>
                <w:szCs w:val="22"/>
              </w:rPr>
            </w:pPr>
            <w:r>
              <w:rPr>
                <w:szCs w:val="22"/>
              </w:rPr>
              <w:t>CrCL(ml/mín.)</w:t>
            </w:r>
          </w:p>
        </w:tc>
        <w:tc>
          <w:tcPr>
            <w:tcW w:w="3213" w:type="dxa"/>
          </w:tcPr>
          <w:p w14:paraId="79288AC0" w14:textId="77777777" w:rsidR="00761F7A" w:rsidRDefault="00761F7A">
            <w:pPr>
              <w:keepNext/>
              <w:widowControl w:val="0"/>
              <w:jc w:val="center"/>
              <w:rPr>
                <w:szCs w:val="22"/>
              </w:rPr>
            </w:pPr>
          </w:p>
        </w:tc>
        <w:tc>
          <w:tcPr>
            <w:tcW w:w="3091" w:type="dxa"/>
          </w:tcPr>
          <w:p w14:paraId="235FDFCA" w14:textId="77777777" w:rsidR="00761F7A" w:rsidRDefault="00761F7A">
            <w:pPr>
              <w:keepNext/>
              <w:widowControl w:val="0"/>
              <w:jc w:val="center"/>
              <w:rPr>
                <w:szCs w:val="22"/>
              </w:rPr>
            </w:pPr>
          </w:p>
        </w:tc>
      </w:tr>
      <w:tr w:rsidR="00761F7A" w14:paraId="610C13D4" w14:textId="77777777">
        <w:trPr>
          <w:jc w:val="center"/>
        </w:trPr>
        <w:tc>
          <w:tcPr>
            <w:tcW w:w="2768" w:type="dxa"/>
          </w:tcPr>
          <w:p w14:paraId="4977791C" w14:textId="77777777" w:rsidR="00761F7A" w:rsidRDefault="008A5ACE">
            <w:pPr>
              <w:keepNext/>
              <w:widowControl w:val="0"/>
              <w:jc w:val="center"/>
              <w:rPr>
                <w:szCs w:val="22"/>
              </w:rPr>
            </w:pPr>
            <w:r>
              <w:rPr>
                <w:szCs w:val="22"/>
              </w:rPr>
              <w:t>30 ≤ og &lt; 50</w:t>
            </w:r>
          </w:p>
        </w:tc>
        <w:tc>
          <w:tcPr>
            <w:tcW w:w="3213" w:type="dxa"/>
          </w:tcPr>
          <w:p w14:paraId="076E110D" w14:textId="77777777" w:rsidR="00761F7A" w:rsidRDefault="008A5ACE">
            <w:pPr>
              <w:keepNext/>
              <w:widowControl w:val="0"/>
              <w:jc w:val="center"/>
              <w:rPr>
                <w:szCs w:val="22"/>
              </w:rPr>
            </w:pPr>
            <w:r>
              <w:rPr>
                <w:szCs w:val="22"/>
              </w:rPr>
              <w:t>1,02 (0,79; 1,32)</w:t>
            </w:r>
          </w:p>
        </w:tc>
        <w:tc>
          <w:tcPr>
            <w:tcW w:w="3091" w:type="dxa"/>
          </w:tcPr>
          <w:p w14:paraId="2490C617" w14:textId="77777777" w:rsidR="00761F7A" w:rsidRDefault="008A5ACE">
            <w:pPr>
              <w:keepNext/>
              <w:widowControl w:val="0"/>
              <w:jc w:val="center"/>
              <w:rPr>
                <w:szCs w:val="22"/>
              </w:rPr>
            </w:pPr>
            <w:r>
              <w:rPr>
                <w:szCs w:val="22"/>
              </w:rPr>
              <w:t>0,94 (0,73; 1,22)</w:t>
            </w:r>
          </w:p>
        </w:tc>
      </w:tr>
      <w:tr w:rsidR="00761F7A" w14:paraId="144B3298" w14:textId="77777777">
        <w:trPr>
          <w:jc w:val="center"/>
        </w:trPr>
        <w:tc>
          <w:tcPr>
            <w:tcW w:w="2768" w:type="dxa"/>
          </w:tcPr>
          <w:p w14:paraId="2761A40D" w14:textId="77777777" w:rsidR="00761F7A" w:rsidRDefault="008A5ACE">
            <w:pPr>
              <w:keepNext/>
              <w:widowControl w:val="0"/>
              <w:jc w:val="center"/>
              <w:rPr>
                <w:szCs w:val="22"/>
              </w:rPr>
            </w:pPr>
            <w:r>
              <w:rPr>
                <w:szCs w:val="22"/>
              </w:rPr>
              <w:t>50 ≤ og &lt; 80</w:t>
            </w:r>
          </w:p>
        </w:tc>
        <w:tc>
          <w:tcPr>
            <w:tcW w:w="3213" w:type="dxa"/>
          </w:tcPr>
          <w:p w14:paraId="67DF601C" w14:textId="77777777" w:rsidR="00761F7A" w:rsidRDefault="008A5ACE">
            <w:pPr>
              <w:keepNext/>
              <w:widowControl w:val="0"/>
              <w:jc w:val="center"/>
              <w:rPr>
                <w:szCs w:val="22"/>
              </w:rPr>
            </w:pPr>
            <w:r>
              <w:rPr>
                <w:szCs w:val="22"/>
              </w:rPr>
              <w:t>0,75 (0,61; 0,92)</w:t>
            </w:r>
          </w:p>
        </w:tc>
        <w:tc>
          <w:tcPr>
            <w:tcW w:w="3091" w:type="dxa"/>
          </w:tcPr>
          <w:p w14:paraId="7F7706C2" w14:textId="77777777" w:rsidR="00761F7A" w:rsidRDefault="008A5ACE">
            <w:pPr>
              <w:keepNext/>
              <w:widowControl w:val="0"/>
              <w:jc w:val="center"/>
              <w:rPr>
                <w:szCs w:val="22"/>
              </w:rPr>
            </w:pPr>
            <w:r>
              <w:rPr>
                <w:szCs w:val="22"/>
              </w:rPr>
              <w:t>0,90 (0,74; 1,09)</w:t>
            </w:r>
          </w:p>
        </w:tc>
      </w:tr>
      <w:tr w:rsidR="00761F7A" w14:paraId="5AB845A8" w14:textId="77777777">
        <w:trPr>
          <w:jc w:val="center"/>
        </w:trPr>
        <w:tc>
          <w:tcPr>
            <w:tcW w:w="2768" w:type="dxa"/>
          </w:tcPr>
          <w:p w14:paraId="23E0BD46" w14:textId="77777777" w:rsidR="00761F7A" w:rsidRDefault="008A5ACE">
            <w:pPr>
              <w:keepNext/>
              <w:widowControl w:val="0"/>
              <w:jc w:val="center"/>
              <w:rPr>
                <w:szCs w:val="22"/>
              </w:rPr>
            </w:pPr>
            <w:r>
              <w:rPr>
                <w:szCs w:val="22"/>
              </w:rPr>
              <w:t>≥ 80</w:t>
            </w:r>
          </w:p>
        </w:tc>
        <w:tc>
          <w:tcPr>
            <w:tcW w:w="3213" w:type="dxa"/>
          </w:tcPr>
          <w:p w14:paraId="7FC9E7EA" w14:textId="77777777" w:rsidR="00761F7A" w:rsidRDefault="008A5ACE">
            <w:pPr>
              <w:keepNext/>
              <w:widowControl w:val="0"/>
              <w:jc w:val="center"/>
              <w:rPr>
                <w:szCs w:val="22"/>
              </w:rPr>
            </w:pPr>
            <w:r>
              <w:rPr>
                <w:szCs w:val="22"/>
              </w:rPr>
              <w:t>0,59 (0,43; 0,82)</w:t>
            </w:r>
          </w:p>
        </w:tc>
        <w:tc>
          <w:tcPr>
            <w:tcW w:w="3091" w:type="dxa"/>
          </w:tcPr>
          <w:p w14:paraId="7FD2F2C4" w14:textId="77777777" w:rsidR="00761F7A" w:rsidRDefault="008A5ACE">
            <w:pPr>
              <w:keepNext/>
              <w:widowControl w:val="0"/>
              <w:jc w:val="center"/>
              <w:rPr>
                <w:szCs w:val="22"/>
              </w:rPr>
            </w:pPr>
            <w:r>
              <w:rPr>
                <w:szCs w:val="22"/>
              </w:rPr>
              <w:t>0,87 (0,65; 1,17)</w:t>
            </w:r>
          </w:p>
        </w:tc>
      </w:tr>
      <w:tr w:rsidR="00761F7A" w14:paraId="2F33545C" w14:textId="77777777">
        <w:trPr>
          <w:jc w:val="center"/>
        </w:trPr>
        <w:tc>
          <w:tcPr>
            <w:tcW w:w="2768" w:type="dxa"/>
          </w:tcPr>
          <w:p w14:paraId="6A5532FE" w14:textId="77777777" w:rsidR="00761F7A" w:rsidRDefault="008A5ACE">
            <w:pPr>
              <w:keepNext/>
              <w:widowControl w:val="0"/>
              <w:jc w:val="center"/>
              <w:rPr>
                <w:szCs w:val="22"/>
              </w:rPr>
            </w:pPr>
            <w:r>
              <w:rPr>
                <w:szCs w:val="22"/>
              </w:rPr>
              <w:t>Notkun asetýlsalicýlsýru</w:t>
            </w:r>
          </w:p>
        </w:tc>
        <w:tc>
          <w:tcPr>
            <w:tcW w:w="3213" w:type="dxa"/>
          </w:tcPr>
          <w:p w14:paraId="619228DE" w14:textId="77777777" w:rsidR="00761F7A" w:rsidRDefault="008A5ACE">
            <w:pPr>
              <w:keepNext/>
              <w:widowControl w:val="0"/>
              <w:jc w:val="center"/>
              <w:rPr>
                <w:szCs w:val="22"/>
              </w:rPr>
            </w:pPr>
            <w:r>
              <w:rPr>
                <w:szCs w:val="22"/>
              </w:rPr>
              <w:t>0,84 (0,69; 1,03)</w:t>
            </w:r>
          </w:p>
        </w:tc>
        <w:tc>
          <w:tcPr>
            <w:tcW w:w="3091" w:type="dxa"/>
          </w:tcPr>
          <w:p w14:paraId="3F36AA62" w14:textId="77777777" w:rsidR="00761F7A" w:rsidRDefault="008A5ACE">
            <w:pPr>
              <w:keepNext/>
              <w:widowControl w:val="0"/>
              <w:jc w:val="center"/>
              <w:rPr>
                <w:szCs w:val="22"/>
              </w:rPr>
            </w:pPr>
            <w:r>
              <w:rPr>
                <w:szCs w:val="22"/>
              </w:rPr>
              <w:t>0,97 (0,79; 1,18)</w:t>
            </w:r>
          </w:p>
        </w:tc>
      </w:tr>
      <w:tr w:rsidR="00761F7A" w14:paraId="1FF379DD" w14:textId="77777777">
        <w:trPr>
          <w:jc w:val="center"/>
        </w:trPr>
        <w:tc>
          <w:tcPr>
            <w:tcW w:w="2768" w:type="dxa"/>
          </w:tcPr>
          <w:p w14:paraId="5F381055" w14:textId="77777777" w:rsidR="00761F7A" w:rsidRDefault="008A5ACE">
            <w:pPr>
              <w:widowControl w:val="0"/>
              <w:jc w:val="center"/>
              <w:rPr>
                <w:szCs w:val="22"/>
              </w:rPr>
            </w:pPr>
            <w:r>
              <w:rPr>
                <w:szCs w:val="22"/>
              </w:rPr>
              <w:t>Notkun klópídógrels</w:t>
            </w:r>
          </w:p>
        </w:tc>
        <w:tc>
          <w:tcPr>
            <w:tcW w:w="3213" w:type="dxa"/>
          </w:tcPr>
          <w:p w14:paraId="04D76E97" w14:textId="77777777" w:rsidR="00761F7A" w:rsidRDefault="008A5ACE">
            <w:pPr>
              <w:widowControl w:val="0"/>
              <w:jc w:val="center"/>
              <w:rPr>
                <w:szCs w:val="22"/>
              </w:rPr>
            </w:pPr>
            <w:r>
              <w:rPr>
                <w:szCs w:val="22"/>
              </w:rPr>
              <w:t>0,89 (0,55; 1,45)</w:t>
            </w:r>
          </w:p>
        </w:tc>
        <w:tc>
          <w:tcPr>
            <w:tcW w:w="3091" w:type="dxa"/>
          </w:tcPr>
          <w:p w14:paraId="57BA44EF" w14:textId="77777777" w:rsidR="00761F7A" w:rsidRDefault="008A5ACE">
            <w:pPr>
              <w:widowControl w:val="0"/>
              <w:jc w:val="center"/>
              <w:rPr>
                <w:szCs w:val="22"/>
              </w:rPr>
            </w:pPr>
            <w:r>
              <w:rPr>
                <w:szCs w:val="22"/>
              </w:rPr>
              <w:t>0,92 (0,57; 1,48)</w:t>
            </w:r>
          </w:p>
        </w:tc>
      </w:tr>
    </w:tbl>
    <w:p w14:paraId="5A96E27C" w14:textId="77777777" w:rsidR="00761F7A" w:rsidRDefault="00761F7A">
      <w:pPr>
        <w:widowControl w:val="0"/>
        <w:ind w:left="567" w:hanging="567"/>
        <w:rPr>
          <w:b/>
          <w:szCs w:val="22"/>
        </w:rPr>
      </w:pPr>
    </w:p>
    <w:p w14:paraId="697B88A9" w14:textId="77777777" w:rsidR="00761F7A" w:rsidRDefault="008A5ACE">
      <w:pPr>
        <w:keepNext/>
        <w:widowControl w:val="0"/>
        <w:autoSpaceDE w:val="0"/>
        <w:autoSpaceDN w:val="0"/>
        <w:adjustRightInd w:val="0"/>
        <w:rPr>
          <w:bCs/>
          <w:i/>
          <w:iCs/>
          <w:szCs w:val="22"/>
        </w:rPr>
      </w:pPr>
      <w:r>
        <w:rPr>
          <w:i/>
          <w:szCs w:val="22"/>
        </w:rPr>
        <w:t>RELY</w:t>
      </w:r>
      <w:r>
        <w:rPr>
          <w:i/>
          <w:szCs w:val="22"/>
        </w:rPr>
        <w:noBreakHyphen/>
        <w:t>ABLE (langtíma, fjölsetra framhaldsmeðferð með dabigatrani hjá sjúklingum með gáttatif sem luku við RE</w:t>
      </w:r>
      <w:r>
        <w:rPr>
          <w:i/>
          <w:szCs w:val="22"/>
        </w:rPr>
        <w:noBreakHyphen/>
        <w:t>LY rannsóknina)</w:t>
      </w:r>
    </w:p>
    <w:p w14:paraId="43369E86" w14:textId="77777777" w:rsidR="00761F7A" w:rsidRDefault="00761F7A">
      <w:pPr>
        <w:keepNext/>
        <w:widowControl w:val="0"/>
        <w:rPr>
          <w:bCs/>
          <w:szCs w:val="22"/>
        </w:rPr>
      </w:pPr>
    </w:p>
    <w:p w14:paraId="216C606F" w14:textId="77777777" w:rsidR="00761F7A" w:rsidRDefault="008A5ACE">
      <w:pPr>
        <w:widowControl w:val="0"/>
        <w:autoSpaceDE w:val="0"/>
        <w:autoSpaceDN w:val="0"/>
        <w:adjustRightInd w:val="0"/>
        <w:rPr>
          <w:szCs w:val="22"/>
        </w:rPr>
      </w:pPr>
      <w:r>
        <w:rPr>
          <w:szCs w:val="22"/>
        </w:rPr>
        <w:t>RE</w:t>
      </w:r>
      <w:r>
        <w:rPr>
          <w:szCs w:val="22"/>
        </w:rPr>
        <w:noBreakHyphen/>
        <w:t>LY framhaldsrannsóknin (RELY</w:t>
      </w:r>
      <w:r>
        <w:rPr>
          <w:szCs w:val="22"/>
        </w:rPr>
        <w:noBreakHyphen/>
        <w:t>ABLE) veitti viðbótar öryggisupplýsingar hjá hópi sjúklinga sem héldu áfram á sama skammti af dabigatran etexílati eins og gefinn var í RE</w:t>
      </w:r>
      <w:r>
        <w:rPr>
          <w:szCs w:val="22"/>
        </w:rPr>
        <w:noBreakHyphen/>
        <w:t>LY rannsókninni. Sjúklingar voru tækir í RELY</w:t>
      </w:r>
      <w:r>
        <w:rPr>
          <w:szCs w:val="22"/>
        </w:rPr>
        <w:noBreakHyphen/>
        <w:t>ABLE rannsóknina ef þeir höfðu ekki hætt að fullu á rannsóknarlyfjum þegar þeir komu í síðustu RE</w:t>
      </w:r>
      <w:r>
        <w:rPr>
          <w:szCs w:val="22"/>
        </w:rPr>
        <w:noBreakHyphen/>
        <w:t>LY rannsóknarheimsóknina. Sjúklingar sem voru þátttakendur héldu áfram að fá sama tvíblinda dabigatran etexílat skammtinn sem úthlutað var af handahófi í RE</w:t>
      </w:r>
      <w:r>
        <w:rPr>
          <w:szCs w:val="22"/>
        </w:rPr>
        <w:noBreakHyphen/>
        <w:t>LY rannsókninni í allt að 43 mánaða eftirfylgni eftir RE</w:t>
      </w:r>
      <w:r>
        <w:rPr>
          <w:szCs w:val="22"/>
        </w:rPr>
        <w:noBreakHyphen/>
        <w:t>LY (heildareftirfylgni RE</w:t>
      </w:r>
      <w:r>
        <w:rPr>
          <w:szCs w:val="22"/>
        </w:rPr>
        <w:noBreakHyphen/>
        <w:t>LY + RELY</w:t>
      </w:r>
      <w:r>
        <w:rPr>
          <w:szCs w:val="22"/>
        </w:rPr>
        <w:noBreakHyphen/>
        <w:t>ABLE tók 4,5 ár). 5.897 sjúklingar tóku þátt í rannsókninni og voru 49 % af sjúklingunum sem upphaflega fengu af handahófi dabigatran etexílat í RE</w:t>
      </w:r>
      <w:r>
        <w:rPr>
          <w:szCs w:val="22"/>
        </w:rPr>
        <w:noBreakHyphen/>
        <w:t>LY og 86 % af RELY</w:t>
      </w:r>
      <w:r>
        <w:rPr>
          <w:szCs w:val="22"/>
        </w:rPr>
        <w:noBreakHyphen/>
        <w:t>ABLE-tækum sjúklingum.</w:t>
      </w:r>
    </w:p>
    <w:p w14:paraId="55BC4F6D" w14:textId="77777777" w:rsidR="00761F7A" w:rsidRDefault="008A5ACE">
      <w:pPr>
        <w:widowControl w:val="0"/>
        <w:autoSpaceDE w:val="0"/>
        <w:autoSpaceDN w:val="0"/>
        <w:adjustRightInd w:val="0"/>
        <w:rPr>
          <w:szCs w:val="22"/>
        </w:rPr>
      </w:pPr>
      <w:r>
        <w:rPr>
          <w:szCs w:val="22"/>
        </w:rPr>
        <w:t>Meðan á 2,5 ára viðbótarmeðferðinni stóð í RELY</w:t>
      </w:r>
      <w:r>
        <w:rPr>
          <w:szCs w:val="22"/>
        </w:rPr>
        <w:noBreakHyphen/>
        <w:t>ABLE með hámarksútsetningu í yfir 6 ár (heildarútsetning í RELY + RELY</w:t>
      </w:r>
      <w:r>
        <w:rPr>
          <w:szCs w:val="22"/>
        </w:rPr>
        <w:noBreakHyphen/>
        <w:t>ABLE) tókst að staðfesta langtíma öryggisprófíl dabigatran etexílats fyrir báðar skammtastærðirnar, 110 mg tvisvar á dag og 150 mg tvisvar á dag. Ekki komu fram neinar nýjar öryggisupplýsingar.</w:t>
      </w:r>
    </w:p>
    <w:p w14:paraId="343FDEEB" w14:textId="77777777" w:rsidR="00761F7A" w:rsidRDefault="008A5ACE">
      <w:pPr>
        <w:widowControl w:val="0"/>
        <w:autoSpaceDE w:val="0"/>
        <w:autoSpaceDN w:val="0"/>
        <w:adjustRightInd w:val="0"/>
        <w:rPr>
          <w:szCs w:val="22"/>
        </w:rPr>
      </w:pPr>
      <w:r>
        <w:rPr>
          <w:szCs w:val="22"/>
        </w:rPr>
        <w:t>Fjöldi tilvika, m.a. alvarlegar blæðingar og önnur blæðingartilvik, voru í samræmi við það sem sést hafði í RE</w:t>
      </w:r>
      <w:r>
        <w:rPr>
          <w:szCs w:val="22"/>
        </w:rPr>
        <w:noBreakHyphen/>
        <w:t>LY.</w:t>
      </w:r>
    </w:p>
    <w:p w14:paraId="11579A71" w14:textId="77777777" w:rsidR="00761F7A" w:rsidRDefault="00761F7A">
      <w:pPr>
        <w:widowControl w:val="0"/>
        <w:autoSpaceDE w:val="0"/>
        <w:autoSpaceDN w:val="0"/>
        <w:adjustRightInd w:val="0"/>
        <w:rPr>
          <w:szCs w:val="22"/>
        </w:rPr>
      </w:pPr>
    </w:p>
    <w:p w14:paraId="68CC95F3" w14:textId="77777777" w:rsidR="00761F7A" w:rsidRDefault="008A5ACE">
      <w:pPr>
        <w:keepNext/>
        <w:widowControl w:val="0"/>
        <w:autoSpaceDE w:val="0"/>
        <w:autoSpaceDN w:val="0"/>
        <w:adjustRightInd w:val="0"/>
        <w:rPr>
          <w:bCs/>
          <w:i/>
          <w:iCs/>
          <w:szCs w:val="22"/>
        </w:rPr>
      </w:pPr>
      <w:r>
        <w:rPr>
          <w:i/>
          <w:szCs w:val="22"/>
        </w:rPr>
        <w:t>Upplýsingar úr rannsóknum án inngrips (non-interventional)</w:t>
      </w:r>
    </w:p>
    <w:p w14:paraId="0BA16E43" w14:textId="77777777" w:rsidR="00761F7A" w:rsidRDefault="00761F7A">
      <w:pPr>
        <w:keepNext/>
        <w:widowControl w:val="0"/>
        <w:rPr>
          <w:szCs w:val="22"/>
        </w:rPr>
      </w:pPr>
    </w:p>
    <w:p w14:paraId="4B0FB1CB" w14:textId="77777777" w:rsidR="00761F7A" w:rsidRDefault="008A5ACE">
      <w:pPr>
        <w:widowControl w:val="0"/>
        <w:rPr>
          <w:szCs w:val="22"/>
        </w:rPr>
      </w:pPr>
      <w:r>
        <w:rPr>
          <w:szCs w:val="22"/>
        </w:rPr>
        <w:t>Í rannsókn án inngrips (GLORIA-AF) var upplýsingum um öryggi og verkun hjá nýgreindum sjúklingum með gáttatif sem ekki tengist hjartalokum (NVAF) sem fengu dabigatran etexílat í raunverulegum aðstæðum safnað framvirkt (í öðrum áfanga). Rannsóknin tók til 4.859 sjúklinga sem fengu dabigatran etexílat (55 % fengu 150 mg tvisvar á dag, 43 % fengu 110 mg tvisvar á dag, 2 % fengu 75 mg tvisvar á dag). Sjúklingum var fylgt eftir í 2 ár. CHADS</w:t>
      </w:r>
      <w:r>
        <w:rPr>
          <w:szCs w:val="22"/>
          <w:vertAlign w:val="subscript"/>
        </w:rPr>
        <w:t>2</w:t>
      </w:r>
      <w:r>
        <w:rPr>
          <w:szCs w:val="22"/>
        </w:rPr>
        <w:t xml:space="preserve"> og HAS-BLED stigin voru að meðaltali 1,9 og 1,2, talið upp í sömu röð. Eftirfylgnitímabil á meðferð var að meðaltali 18,3 mánuðir. Meiriháttar blæðingar komu fram á 0,97 af hverjum 100 sjúklingaárum. Tilkynnt var um lífshættuleg blæðingartilvik á 0,46 af hverjum 100 sjúklingaárum, blæðingu innan höfuðkúpu á 0,17 af hverjum 100 sjúklingaárum og blæðingu í meltingarvegi á 0,60 af hverjum 100 sjúklingaárum. Heilaslag kom fyrir á 0,65 af hverjum 100 sjúklingaárum.</w:t>
      </w:r>
    </w:p>
    <w:p w14:paraId="34248E17" w14:textId="77777777" w:rsidR="00761F7A" w:rsidRDefault="00761F7A">
      <w:pPr>
        <w:widowControl w:val="0"/>
        <w:rPr>
          <w:szCs w:val="22"/>
        </w:rPr>
      </w:pPr>
    </w:p>
    <w:p w14:paraId="796BDDEC" w14:textId="77777777" w:rsidR="00761F7A" w:rsidRDefault="008A5ACE">
      <w:pPr>
        <w:widowControl w:val="0"/>
        <w:rPr>
          <w:szCs w:val="22"/>
        </w:rPr>
      </w:pPr>
      <w:r>
        <w:rPr>
          <w:szCs w:val="22"/>
        </w:rPr>
        <w:t>Í rannsókn án inngrips [Graham DJ et al., Circulation. 2015; 131: 157</w:t>
      </w:r>
      <w:r>
        <w:rPr>
          <w:szCs w:val="22"/>
        </w:rPr>
        <w:noBreakHyphen/>
        <w:t>164] hjá meira en 134.000 öldruðum sjúklingum með gáttatif sem ekki tengist hjartalokum (NVAF) í Bandaríkjunum (þar sem eftirfylgnitímabil á meðferð nam 37.500 sjúklingaárum), tengdist dabigatran etexílat (84 % sjúklinga fengu 150 mg tvisvar á dag, 16 % sjúklinga fengu 75 mg tvisvar á dag) minnkaðri hættu á blóðþurrðarheilaslagi (áhættuhlutfall 0,80; 95 % öryggisbil [CI] 0,67</w:t>
      </w:r>
      <w:r>
        <w:rPr>
          <w:szCs w:val="22"/>
        </w:rPr>
        <w:noBreakHyphen/>
        <w:t>0,96), blæðingu innan höfuðkúpu (áhættuhlutfall 0,34; CI 0,26</w:t>
      </w:r>
      <w:r>
        <w:rPr>
          <w:szCs w:val="22"/>
        </w:rPr>
        <w:noBreakHyphen/>
        <w:t>0,46) og dauðsföllum (áhættuhlutfall 0,86; CI 0,77</w:t>
      </w:r>
      <w:r>
        <w:rPr>
          <w:szCs w:val="22"/>
        </w:rPr>
        <w:noBreakHyphen/>
        <w:t>0,96) og aukinni hættu á blæðingum í meltingarvegi (áhættuhlutfall 1,28; CI 1,14</w:t>
      </w:r>
      <w:r>
        <w:rPr>
          <w:szCs w:val="22"/>
        </w:rPr>
        <w:noBreakHyphen/>
        <w:t>1,44) samanborið við warfarín. Enginn munur kom í ljós hvað varðar meiriháttar blæðingu (áhættuhlutfall 0,97, CI 0,88</w:t>
      </w:r>
      <w:r>
        <w:rPr>
          <w:szCs w:val="22"/>
        </w:rPr>
        <w:noBreakHyphen/>
        <w:t>1,07).</w:t>
      </w:r>
    </w:p>
    <w:p w14:paraId="3A2D9135" w14:textId="77777777" w:rsidR="00761F7A" w:rsidRDefault="00761F7A">
      <w:pPr>
        <w:widowControl w:val="0"/>
        <w:rPr>
          <w:szCs w:val="22"/>
        </w:rPr>
      </w:pPr>
    </w:p>
    <w:p w14:paraId="01287C71" w14:textId="77777777" w:rsidR="00761F7A" w:rsidRDefault="008A5ACE">
      <w:pPr>
        <w:widowControl w:val="0"/>
        <w:rPr>
          <w:szCs w:val="22"/>
        </w:rPr>
      </w:pPr>
      <w:r>
        <w:rPr>
          <w:szCs w:val="22"/>
        </w:rPr>
        <w:t>Þessar athuganir í raunverulegum aðstæðum eru í samræmi við staðfestar upplýsingar um öryggi og verkun fyrir dabigatran etexílat í RE</w:t>
      </w:r>
      <w:r>
        <w:rPr>
          <w:szCs w:val="22"/>
        </w:rPr>
        <w:noBreakHyphen/>
        <w:t>LY rannsókninni fyrir þessa ábendingu.</w:t>
      </w:r>
    </w:p>
    <w:p w14:paraId="093ABAE5" w14:textId="77777777" w:rsidR="00761F7A" w:rsidRDefault="00761F7A">
      <w:pPr>
        <w:widowControl w:val="0"/>
        <w:autoSpaceDE w:val="0"/>
        <w:autoSpaceDN w:val="0"/>
        <w:adjustRightInd w:val="0"/>
        <w:rPr>
          <w:szCs w:val="22"/>
        </w:rPr>
      </w:pPr>
    </w:p>
    <w:p w14:paraId="2D208D61" w14:textId="77777777" w:rsidR="00761F7A" w:rsidRDefault="008A5ACE">
      <w:pPr>
        <w:keepNext/>
        <w:widowControl w:val="0"/>
        <w:autoSpaceDE w:val="0"/>
        <w:autoSpaceDN w:val="0"/>
        <w:adjustRightInd w:val="0"/>
        <w:rPr>
          <w:bCs/>
          <w:i/>
          <w:iCs/>
          <w:szCs w:val="22"/>
        </w:rPr>
      </w:pPr>
      <w:r>
        <w:rPr>
          <w:i/>
          <w:szCs w:val="22"/>
        </w:rPr>
        <w:t>Sjúklingar sem fara í brennsluaðgerð með hjartaþræðingu vegna gáttatifs</w:t>
      </w:r>
    </w:p>
    <w:p w14:paraId="54DC8B54" w14:textId="77777777" w:rsidR="00761F7A" w:rsidRDefault="00761F7A">
      <w:pPr>
        <w:keepNext/>
        <w:widowControl w:val="0"/>
        <w:rPr>
          <w:bCs/>
          <w:szCs w:val="22"/>
        </w:rPr>
      </w:pPr>
    </w:p>
    <w:p w14:paraId="2BDA09D8" w14:textId="77777777" w:rsidR="00761F7A" w:rsidRDefault="008A5ACE">
      <w:pPr>
        <w:widowControl w:val="0"/>
        <w:rPr>
          <w:szCs w:val="22"/>
        </w:rPr>
      </w:pPr>
      <w:r>
        <w:rPr>
          <w:szCs w:val="22"/>
        </w:rPr>
        <w:t>Framsýn, slembiröðuð, opin, fjölsetra könnunarrannsókn með blinduðu, miðlægu endapunktsmati (RE</w:t>
      </w:r>
      <w:r>
        <w:rPr>
          <w:szCs w:val="22"/>
        </w:rPr>
        <w:noBreakHyphen/>
        <w:t xml:space="preserve">CIRCUIT) var gerð hjá 704 sjúklingum sem voru í stöðugri segavarnarmeðferð. Í rannsókninni var gerður samanburður á órofinni meðferð með 150 mg af dabigatran etexílati tvisvar sinnum á sólarhring og órofinni meðferð með INR-leiðréttu warfaríni við brennsluaðgerð með hjartaþræðingu vegna gáttatifskasta (paroxysmal) eða viðvarandi gáttatifs. Af 704 skráðum sjúklingum fóru 317 í brennsluaðgerð vegna gáttatifs í órofinni meðferð með dabigatrani og 318 fóru í brennsluaðgerð vegna gáttatifs í órofinni meðferð með warfaríni. Allir sjúklingar gengust undir ómskoðun á hjarta um vélinda (transesophageal echocardiogram, TEE) fyrir brennsluaðgerðina með hjartaþræðingu. Meginniðurstaðan (meiriháttar blæðing metin samkvæmt ISTH viðmiðum) kom fram hjá 5 (1,6 %) sjúklingum í hópnum sem fékk dabigatran etexílat og 22 (6,9 %) sjúklingum í hópnum sem fékk warfarín (áhættuhlutfall </w:t>
      </w:r>
      <w:r>
        <w:rPr>
          <w:szCs w:val="22"/>
        </w:rPr>
        <w:noBreakHyphen/>
        <w:t xml:space="preserve">5,3 %, 95 % CI </w:t>
      </w:r>
      <w:r>
        <w:rPr>
          <w:szCs w:val="22"/>
        </w:rPr>
        <w:noBreakHyphen/>
        <w:t xml:space="preserve">8,4; </w:t>
      </w:r>
      <w:r>
        <w:rPr>
          <w:szCs w:val="22"/>
        </w:rPr>
        <w:noBreakHyphen/>
        <w:t>2,2; P = 0,0009). Ekkert tilvik slags/segareks í slagæðum/tímabundinnar blóðþurrðar í heila (TIA) (samsett) kom fram hjá hópnum sem fékk dabigatran etexílat og eitt tilvik (TIA) hjá hópnum sem fékk warfarín frá brennsluaðgerðinni og allt að 8 vikum eftir brennsluaðgerðina. Þessi könnunarrannsókn sýndi að dabigatran etexílat tengdist marktækri lækkun á hlutfalli meiriháttar blæðinga samanborið við INR-leiðrétt warfarín við brennsluaðgerðir.</w:t>
      </w:r>
    </w:p>
    <w:p w14:paraId="66B86A0D" w14:textId="77777777" w:rsidR="00761F7A" w:rsidRDefault="00761F7A">
      <w:pPr>
        <w:widowControl w:val="0"/>
        <w:rPr>
          <w:bCs/>
          <w:szCs w:val="22"/>
        </w:rPr>
      </w:pPr>
    </w:p>
    <w:p w14:paraId="4BC9529B" w14:textId="77777777" w:rsidR="00761F7A" w:rsidRDefault="008A5ACE">
      <w:pPr>
        <w:keepNext/>
        <w:widowControl w:val="0"/>
        <w:autoSpaceDE w:val="0"/>
        <w:autoSpaceDN w:val="0"/>
        <w:adjustRightInd w:val="0"/>
        <w:rPr>
          <w:bCs/>
          <w:i/>
          <w:iCs/>
          <w:szCs w:val="22"/>
        </w:rPr>
      </w:pPr>
      <w:r>
        <w:rPr>
          <w:i/>
          <w:szCs w:val="22"/>
        </w:rPr>
        <w:t>Sjúklingar sem gengust undir kransæðavíkkun með stoðneti</w:t>
      </w:r>
    </w:p>
    <w:p w14:paraId="0572F501" w14:textId="77777777" w:rsidR="00761F7A" w:rsidRDefault="00761F7A">
      <w:pPr>
        <w:keepNext/>
        <w:widowControl w:val="0"/>
        <w:autoSpaceDE w:val="0"/>
        <w:autoSpaceDN w:val="0"/>
        <w:adjustRightInd w:val="0"/>
        <w:rPr>
          <w:szCs w:val="22"/>
        </w:rPr>
      </w:pPr>
    </w:p>
    <w:p w14:paraId="262DE209" w14:textId="77777777" w:rsidR="00761F7A" w:rsidRDefault="008A5ACE">
      <w:pPr>
        <w:widowControl w:val="0"/>
        <w:rPr>
          <w:szCs w:val="22"/>
        </w:rPr>
      </w:pPr>
      <w:r>
        <w:rPr>
          <w:szCs w:val="22"/>
        </w:rPr>
        <w:t>Framsýn, slembiröðuð, opin rannsókn með blinduðum endapunkti (PROBE) (IIIb. stigs) til að meta tvílyfjameðferð með dabigatran etexílati (110 mg eða 150 mg tvisvar á sólarhring) ásamt klópídógreli eða ticagrelori (P2Y12</w:t>
      </w:r>
      <w:r>
        <w:rPr>
          <w:szCs w:val="22"/>
        </w:rPr>
        <w:noBreakHyphen/>
        <w:t>blokki) í samanburði við þrílyfjameðferð með warfaríni (aðlagað að INR 2,0</w:t>
      </w:r>
      <w:r>
        <w:rPr>
          <w:szCs w:val="22"/>
        </w:rPr>
        <w:noBreakHyphen/>
        <w:t>3,0) ásamt klópídógreli eða ticagrelori og ASA var gerð hjá 2.725 sjúklingum með gáttatif sem ekki tengdist hjartalokusjúkdómum og gengust undir kransæðavíkkun með stoðneti (RE</w:t>
      </w:r>
      <w:r>
        <w:rPr>
          <w:szCs w:val="22"/>
        </w:rPr>
        <w:noBreakHyphen/>
        <w:t>DUAL PCI). Sjúklingum var slembiraðað til að fá tvílyfjameðferð með dabigatran etexílati 110 mg tvisvar á sólarhring, tvílyfjameðferð með dabigatran etexílati 150 mg tvisvar á sólarhring eða þrílyfjameðferð með warfaríni. Öldruðum sjúklingum utan Bandaríkjanna (≥ 80 ára fyrir öll lönd, ≥ 70 ára fyrir Japan) var slembiraðað í hópinn sem fékk tvílyfjameðferð með dabigatran etexílati 110 mg eða í hópinn sem fékk þrílyfjameðferð með warfaríni. Aðal endapunkturinn var samsettur endapunktur meiriháttar blæðinga samkvæmt ISTH viðmiðum eða klínískt marktækt blæðingartilvik sem ekki var meiriháttar.</w:t>
      </w:r>
    </w:p>
    <w:p w14:paraId="49452F5D" w14:textId="77777777" w:rsidR="00761F7A" w:rsidRDefault="00761F7A">
      <w:pPr>
        <w:widowControl w:val="0"/>
        <w:rPr>
          <w:szCs w:val="22"/>
        </w:rPr>
      </w:pPr>
    </w:p>
    <w:p w14:paraId="7E36D02F" w14:textId="77777777" w:rsidR="00761F7A" w:rsidRDefault="008A5ACE">
      <w:pPr>
        <w:widowControl w:val="0"/>
        <w:rPr>
          <w:szCs w:val="22"/>
        </w:rPr>
      </w:pPr>
      <w:r>
        <w:rPr>
          <w:szCs w:val="22"/>
        </w:rPr>
        <w:t xml:space="preserve">Nýgengi aðal endapunktsins var 15,4 % (151 sjúklingur) hjá hópnum sem fékk tvílyfjameðferð með dabigatran etexílati 110 mg samanborið við 26,9 % (264 sjúklingar) hjá hópnum sem fékk þrílyfjameðferð með warfaríni (HR 0,52; 95 % CI 0,42; 0,63; P &lt; 0,0001 fyrir jafngildi (non-inferiority) og P &lt; 0,0001 fyrir yfirburði (superiority)) og 20,2 % (154 sjúklingar) hjá hópnum sem fékk tvílyfjameðferð með dabigatran etexílati 150 mg samanborið við 25,7 % (196 sjúklingar) hjá samsvarandi hópnum sem fékk þrílyfjameðferð með warfaríni (HR 0,72; 95 % CI 0,58; 0,88; P &lt; 0,0001 fyrir jafngildi og P = 0,002 fyrir yfirburði). Sem hluti af lýsandi greiningunum voru meiriháttar blæðingartilvik samkvæmt TIMI (Thrombolysis In Myocardial Infarction) matinu færri hjá báðum hópunum sem fengu tvílyfjameðferð með dabigatran etexílati heldur en hjá hópnum sem fékk þrílyfjameðferð með warfaríni: 14 tilvik (1,4 %) hjá hópnum sem fékk tvílyfjameðferð með dabigatran etexílati 110 mg samanborið við 37 tilvik (3,8 %) hjá hópnum sem fékk þrílyfjameðferð með warfaríni (HR 0,37; 95 % CI 0,20; 0,68; P = 0,002) og 16 tilvik (2,1 %) hjá hópnum sem fékk tvílyfjameðferð með dabigatran etexílati 150 mg samanborið við 30 tilvik (3,9 %) hjá samsvarandi hópnum sem fékk þrílyfjameðferð með warfaríni (HR 0,51; 95 % CI 0,28; 0,93; P = 0,03). Báðir hóparnir sem fengu tvílyfjameðferð með dabigatran etexílati höfðu lægri tíðni blæðinga innan höfuðkúpu en samsvarandi hópurinn sem fékk þrílyfjameðferð með warfaríni: 3 tilvik (0,3 %) hjá hópnum sem fékk tvílyfjameðferð með dabigatran etexílati 110 mg samanborið við 10 tilvik (1,0 %) hjá hópnum sem fékk þrílyfjameðferð með warfaríni (HR 0,30; 95 % CI 0,08; 1,07, P = 0,06) og 1 tilvik (0,1 %) hjá hópnum sem fékk tvílyfjameðferð með dabigatran etexílati 150 mg samanborið </w:t>
      </w:r>
      <w:r>
        <w:rPr>
          <w:szCs w:val="22"/>
        </w:rPr>
        <w:lastRenderedPageBreak/>
        <w:t>við 8 tilvik (1,0 %) hjá samsvarandi hópnum sem fékk þrílyfjameðferð með warfaríni (HR 0,12; 95 % CI 0,02; 0,98; P = 0,047). Tíðni samsettra virkniendapunkta fyrir dauðsföll, segarek (hjartadrep, heilaslag eða segarek í slagæðum) eða ófyrirséð enduræðun (revascularization) hjá hópunum tveimur sem fengu tvílyfjameðferð með dabigatran etexílati var ekki síðra en hjá hópnum sem fékk þrílyfja meðferð með warfaríni (13,7 % á móti 13,4 % talið upp í sömu röð, HR 1,04; 95 % CI: 0,84; 1,29, P = 0,0047 fyrir jafngildi). Enginn tölfræðilegur munur kom fram á einstökum þáttum virkniendapunkta á milli hópanna sem fengu tvílyfjameðferð með dabigatran etexílati og þrílyfjameðferð með warfaríni.</w:t>
      </w:r>
    </w:p>
    <w:p w14:paraId="17DD8D45" w14:textId="77777777" w:rsidR="00761F7A" w:rsidRDefault="00761F7A">
      <w:pPr>
        <w:widowControl w:val="0"/>
        <w:rPr>
          <w:szCs w:val="22"/>
        </w:rPr>
      </w:pPr>
    </w:p>
    <w:p w14:paraId="29813CA7" w14:textId="77777777" w:rsidR="00761F7A" w:rsidRDefault="008A5ACE">
      <w:pPr>
        <w:widowControl w:val="0"/>
        <w:rPr>
          <w:b/>
          <w:szCs w:val="22"/>
        </w:rPr>
      </w:pPr>
      <w:r>
        <w:rPr>
          <w:szCs w:val="22"/>
        </w:rPr>
        <w:t>Rannsóknin sýndi fram á að tvílyfjameðferð með dabigatran etexílati og P2Y12</w:t>
      </w:r>
      <w:r>
        <w:rPr>
          <w:szCs w:val="22"/>
        </w:rPr>
        <w:noBreakHyphen/>
        <w:t>blokka dró verulega úr hættu á blæðingu samanborið við þrílyfjameðferð með warfaríni, en var ekki síðri hvað varðar samsett tilvik segareks hjá sjúklingum með gáttatif sem gengust undir kransæðavíkkun með stoðneti.</w:t>
      </w:r>
    </w:p>
    <w:p w14:paraId="5E008910" w14:textId="77777777" w:rsidR="00761F7A" w:rsidRDefault="00761F7A">
      <w:pPr>
        <w:widowControl w:val="0"/>
        <w:ind w:left="567" w:hanging="567"/>
        <w:rPr>
          <w:b/>
          <w:szCs w:val="22"/>
        </w:rPr>
      </w:pPr>
    </w:p>
    <w:p w14:paraId="55972612" w14:textId="77777777" w:rsidR="00761F7A" w:rsidRDefault="008A5ACE">
      <w:pPr>
        <w:keepNext/>
        <w:widowControl w:val="0"/>
        <w:rPr>
          <w:szCs w:val="22"/>
          <w:u w:val="single"/>
        </w:rPr>
      </w:pPr>
      <w:r>
        <w:rPr>
          <w:i/>
          <w:szCs w:val="22"/>
          <w:u w:val="single"/>
        </w:rPr>
        <w:t>Meðferð hjá fullorðnum við DVT og PE (DVT/PE meðferð)</w:t>
      </w:r>
    </w:p>
    <w:p w14:paraId="229C52AA" w14:textId="77777777" w:rsidR="00761F7A" w:rsidRDefault="00761F7A">
      <w:pPr>
        <w:keepNext/>
        <w:widowControl w:val="0"/>
        <w:rPr>
          <w:bCs/>
          <w:szCs w:val="22"/>
          <w:u w:val="single"/>
        </w:rPr>
      </w:pPr>
    </w:p>
    <w:p w14:paraId="621BFA3B" w14:textId="77777777" w:rsidR="00761F7A" w:rsidRDefault="008A5ACE">
      <w:pPr>
        <w:widowControl w:val="0"/>
        <w:autoSpaceDE w:val="0"/>
        <w:autoSpaceDN w:val="0"/>
        <w:adjustRightInd w:val="0"/>
        <w:rPr>
          <w:szCs w:val="22"/>
        </w:rPr>
      </w:pPr>
      <w:r>
        <w:rPr>
          <w:szCs w:val="22"/>
        </w:rPr>
        <w:t>Verkun og öryggi var rannsakað í tveimur fjölsetra, slembuðum, tvíblindum rannsóknum með samhliða hópum sem voru með sama sniði (replicate studies), RE</w:t>
      </w:r>
      <w:r>
        <w:rPr>
          <w:szCs w:val="22"/>
        </w:rPr>
        <w:noBreakHyphen/>
        <w:t>COVER og RE</w:t>
      </w:r>
      <w:r>
        <w:rPr>
          <w:szCs w:val="22"/>
        </w:rPr>
        <w:noBreakHyphen/>
        <w:t>COVER II. Í þessum rannsóknum var gerður samanburður á dabigatran etexílat (150 mg tvisvar á sólarhring) og warfaríni (mark INR 2,0</w:t>
      </w:r>
      <w:r>
        <w:rPr>
          <w:szCs w:val="22"/>
        </w:rPr>
        <w:noBreakHyphen/>
        <w:t>3,0) hjá sjúklingum með brátt segarek í djúplægum bláæðum og/eða lungnasegarek. Megintilgangur þessara rannsókna var að staðfesta hvort dabigatran etexílat væri ekki síðra en warfarín til að draga úr tilvikum aðalendapunkts sem fól í sér öll tilvik endurtekins segareks í djúplægum bláæðum með einkennum og/eða lungnasegareks og tengdra dauðsfalla innan 6 mánaða meðferðartímabils.</w:t>
      </w:r>
    </w:p>
    <w:p w14:paraId="665B854B" w14:textId="77777777" w:rsidR="00761F7A" w:rsidRDefault="00761F7A">
      <w:pPr>
        <w:widowControl w:val="0"/>
        <w:autoSpaceDE w:val="0"/>
        <w:autoSpaceDN w:val="0"/>
        <w:adjustRightInd w:val="0"/>
        <w:rPr>
          <w:rFonts w:eastAsia="MS Mincho"/>
          <w:szCs w:val="22"/>
        </w:rPr>
      </w:pPr>
    </w:p>
    <w:p w14:paraId="6015829C" w14:textId="77777777" w:rsidR="00761F7A" w:rsidRDefault="008A5ACE">
      <w:pPr>
        <w:widowControl w:val="0"/>
        <w:autoSpaceDE w:val="0"/>
        <w:autoSpaceDN w:val="0"/>
        <w:adjustRightInd w:val="0"/>
        <w:rPr>
          <w:szCs w:val="22"/>
        </w:rPr>
      </w:pPr>
      <w:r>
        <w:rPr>
          <w:szCs w:val="22"/>
        </w:rPr>
        <w:t>Í báðum rannsóknunum í heild, RE</w:t>
      </w:r>
      <w:r>
        <w:rPr>
          <w:szCs w:val="22"/>
        </w:rPr>
        <w:noBreakHyphen/>
        <w:t>COVER og RE</w:t>
      </w:r>
      <w:r>
        <w:rPr>
          <w:szCs w:val="22"/>
        </w:rPr>
        <w:noBreakHyphen/>
        <w:t>COVER II, var 5.153 sjúklingum slembiraðað og 5.107 fengu meðferð.</w:t>
      </w:r>
    </w:p>
    <w:p w14:paraId="344077E2" w14:textId="77777777" w:rsidR="00761F7A" w:rsidRDefault="00761F7A">
      <w:pPr>
        <w:widowControl w:val="0"/>
        <w:autoSpaceDE w:val="0"/>
        <w:autoSpaceDN w:val="0"/>
        <w:adjustRightInd w:val="0"/>
        <w:rPr>
          <w:rFonts w:eastAsia="MS Mincho"/>
          <w:szCs w:val="22"/>
        </w:rPr>
      </w:pPr>
    </w:p>
    <w:p w14:paraId="2843F172" w14:textId="77777777" w:rsidR="00761F7A" w:rsidRDefault="008A5ACE">
      <w:pPr>
        <w:widowControl w:val="0"/>
        <w:autoSpaceDE w:val="0"/>
        <w:autoSpaceDN w:val="0"/>
        <w:adjustRightInd w:val="0"/>
        <w:rPr>
          <w:szCs w:val="22"/>
        </w:rPr>
      </w:pPr>
      <w:r>
        <w:rPr>
          <w:szCs w:val="22"/>
        </w:rPr>
        <w:t>Meðferðarlengd með föstum skammti af dabigatrani var 174,0 dagar án eftirlits með blóðstorknun. Hjá sjúklingum sem var slembiraðað á meðferð með warfaríni var miðgildi tíma innan meðferðarbils (INR 2,0 til 3,0) 60,6 %.</w:t>
      </w:r>
    </w:p>
    <w:p w14:paraId="51925BCF" w14:textId="77777777" w:rsidR="00761F7A" w:rsidRDefault="00761F7A">
      <w:pPr>
        <w:widowControl w:val="0"/>
        <w:autoSpaceDE w:val="0"/>
        <w:autoSpaceDN w:val="0"/>
        <w:adjustRightInd w:val="0"/>
        <w:rPr>
          <w:szCs w:val="22"/>
        </w:rPr>
      </w:pPr>
    </w:p>
    <w:p w14:paraId="76D8F348" w14:textId="77777777" w:rsidR="00761F7A" w:rsidRDefault="008A5ACE">
      <w:pPr>
        <w:pStyle w:val="NormalWeb"/>
        <w:widowControl w:val="0"/>
        <w:spacing w:before="0" w:beforeAutospacing="0" w:after="0" w:afterAutospacing="0"/>
        <w:rPr>
          <w:sz w:val="22"/>
          <w:szCs w:val="22"/>
        </w:rPr>
      </w:pPr>
      <w:r>
        <w:rPr>
          <w:sz w:val="22"/>
          <w:szCs w:val="22"/>
        </w:rPr>
        <w:t>Rannsóknirnar sýndu að meðferð með dabigatran etexílati 150 mg tvisvar á sólarhring var ekki síðri en meðferð með warfaríni (jafngildismörk fyrir RE</w:t>
      </w:r>
      <w:r>
        <w:rPr>
          <w:sz w:val="22"/>
          <w:szCs w:val="22"/>
        </w:rPr>
        <w:noBreakHyphen/>
        <w:t>COVER og RE</w:t>
      </w:r>
      <w:r>
        <w:rPr>
          <w:sz w:val="22"/>
          <w:szCs w:val="22"/>
        </w:rPr>
        <w:noBreakHyphen/>
        <w:t>COVER</w:t>
      </w:r>
      <w:r>
        <w:rPr>
          <w:szCs w:val="22"/>
        </w:rPr>
        <w:t> </w:t>
      </w:r>
      <w:r>
        <w:rPr>
          <w:sz w:val="22"/>
          <w:szCs w:val="22"/>
        </w:rPr>
        <w:t>II: 3,6 fyrir áhættumismun og 2,75 fyrir áhættuhlutfall).</w:t>
      </w:r>
    </w:p>
    <w:p w14:paraId="7BF9FE40" w14:textId="77777777" w:rsidR="00761F7A" w:rsidRDefault="00761F7A">
      <w:pPr>
        <w:widowControl w:val="0"/>
        <w:rPr>
          <w:szCs w:val="22"/>
          <w:lang w:eastAsia="da-DK"/>
        </w:rPr>
      </w:pPr>
    </w:p>
    <w:p w14:paraId="409BC912" w14:textId="77777777" w:rsidR="00761F7A" w:rsidRDefault="008A5ACE">
      <w:pPr>
        <w:keepNext/>
        <w:keepLines/>
        <w:widowControl w:val="0"/>
        <w:ind w:left="1134" w:hanging="1134"/>
        <w:rPr>
          <w:b/>
          <w:bCs/>
          <w:szCs w:val="22"/>
        </w:rPr>
      </w:pPr>
      <w:r>
        <w:rPr>
          <w:b/>
          <w:szCs w:val="22"/>
        </w:rPr>
        <w:lastRenderedPageBreak/>
        <w:t>Tafla 22:</w:t>
      </w:r>
      <w:r>
        <w:rPr>
          <w:b/>
          <w:szCs w:val="22"/>
        </w:rPr>
        <w:tab/>
        <w:t>Greining aðal- og aukaendapunkta verkunar (bláæðasegarek felur í sér segamyndun í djúplægum bláæðum og/eða lungnasegarek) til loka tímabils eftir meðferðarlok í RE</w:t>
      </w:r>
      <w:r>
        <w:rPr>
          <w:b/>
          <w:szCs w:val="22"/>
        </w:rPr>
        <w:noBreakHyphen/>
        <w:t>COVER og RE</w:t>
      </w:r>
      <w:r>
        <w:rPr>
          <w:b/>
          <w:szCs w:val="22"/>
        </w:rPr>
        <w:noBreakHyphen/>
        <w:t>COVER</w:t>
      </w:r>
      <w:r>
        <w:rPr>
          <w:szCs w:val="22"/>
        </w:rPr>
        <w:t> </w:t>
      </w:r>
      <w:r>
        <w:rPr>
          <w:b/>
          <w:szCs w:val="22"/>
        </w:rPr>
        <w:t>II rannsóknunum í heild</w:t>
      </w:r>
    </w:p>
    <w:p w14:paraId="337DA011" w14:textId="77777777" w:rsidR="00761F7A" w:rsidRDefault="00761F7A">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35"/>
        <w:gridCol w:w="2687"/>
        <w:gridCol w:w="1990"/>
      </w:tblGrid>
      <w:tr w:rsidR="00761F7A" w14:paraId="0CDE6B5D" w14:textId="77777777">
        <w:trPr>
          <w:trHeight w:val="20"/>
        </w:trPr>
        <w:tc>
          <w:tcPr>
            <w:tcW w:w="2405" w:type="pct"/>
            <w:shd w:val="clear" w:color="auto" w:fill="FFFFFF"/>
          </w:tcPr>
          <w:p w14:paraId="75726E8F" w14:textId="77777777" w:rsidR="00761F7A" w:rsidRDefault="00761F7A">
            <w:pPr>
              <w:keepNext/>
              <w:widowControl w:val="0"/>
              <w:rPr>
                <w:rFonts w:eastAsia="MS Mincho"/>
                <w:szCs w:val="22"/>
              </w:rPr>
            </w:pPr>
          </w:p>
        </w:tc>
        <w:tc>
          <w:tcPr>
            <w:tcW w:w="1491" w:type="pct"/>
            <w:shd w:val="clear" w:color="auto" w:fill="FFFFFF"/>
            <w:vAlign w:val="center"/>
          </w:tcPr>
          <w:p w14:paraId="4208619B" w14:textId="77777777" w:rsidR="00761F7A" w:rsidRDefault="008A5ACE">
            <w:pPr>
              <w:keepNext/>
              <w:widowControl w:val="0"/>
              <w:jc w:val="center"/>
              <w:rPr>
                <w:szCs w:val="22"/>
              </w:rPr>
            </w:pPr>
            <w:r>
              <w:rPr>
                <w:szCs w:val="22"/>
              </w:rPr>
              <w:t>Dabigatran etexílat</w:t>
            </w:r>
          </w:p>
          <w:p w14:paraId="56954250" w14:textId="77777777" w:rsidR="00761F7A" w:rsidRDefault="008A5ACE">
            <w:pPr>
              <w:keepNext/>
              <w:widowControl w:val="0"/>
              <w:jc w:val="center"/>
              <w:rPr>
                <w:rFonts w:eastAsia="MS Mincho"/>
                <w:szCs w:val="22"/>
              </w:rPr>
            </w:pPr>
            <w:r>
              <w:rPr>
                <w:szCs w:val="22"/>
              </w:rPr>
              <w:t>150 mg tvisvar á sólarhring</w:t>
            </w:r>
          </w:p>
        </w:tc>
        <w:tc>
          <w:tcPr>
            <w:tcW w:w="1104" w:type="pct"/>
            <w:shd w:val="clear" w:color="auto" w:fill="FFFFFF"/>
            <w:vAlign w:val="center"/>
          </w:tcPr>
          <w:p w14:paraId="371DCA15" w14:textId="77777777" w:rsidR="00761F7A" w:rsidRDefault="008A5ACE">
            <w:pPr>
              <w:keepNext/>
              <w:widowControl w:val="0"/>
              <w:jc w:val="center"/>
              <w:rPr>
                <w:rFonts w:eastAsia="MS Mincho"/>
                <w:szCs w:val="22"/>
              </w:rPr>
            </w:pPr>
            <w:r>
              <w:rPr>
                <w:szCs w:val="22"/>
              </w:rPr>
              <w:t>Warfarin</w:t>
            </w:r>
          </w:p>
        </w:tc>
      </w:tr>
      <w:tr w:rsidR="00761F7A" w14:paraId="31083660" w14:textId="77777777">
        <w:trPr>
          <w:trHeight w:val="20"/>
        </w:trPr>
        <w:tc>
          <w:tcPr>
            <w:tcW w:w="2405" w:type="pct"/>
            <w:shd w:val="clear" w:color="auto" w:fill="FFFFFF"/>
          </w:tcPr>
          <w:p w14:paraId="4BC97932" w14:textId="77777777" w:rsidR="00761F7A" w:rsidRDefault="008A5ACE">
            <w:pPr>
              <w:keepNext/>
              <w:widowControl w:val="0"/>
              <w:rPr>
                <w:rFonts w:eastAsia="MS Mincho"/>
                <w:szCs w:val="22"/>
              </w:rPr>
            </w:pPr>
            <w:r>
              <w:rPr>
                <w:szCs w:val="22"/>
              </w:rPr>
              <w:t>Meðhöndlaðir sjúklingar</w:t>
            </w:r>
          </w:p>
        </w:tc>
        <w:tc>
          <w:tcPr>
            <w:tcW w:w="1491" w:type="pct"/>
            <w:shd w:val="clear" w:color="auto" w:fill="FFFFFF"/>
            <w:vAlign w:val="center"/>
          </w:tcPr>
          <w:p w14:paraId="0B3B45AA" w14:textId="77777777" w:rsidR="00761F7A" w:rsidRDefault="008A5ACE">
            <w:pPr>
              <w:keepNext/>
              <w:widowControl w:val="0"/>
              <w:jc w:val="center"/>
              <w:rPr>
                <w:rFonts w:eastAsia="MS Mincho"/>
                <w:szCs w:val="22"/>
              </w:rPr>
            </w:pPr>
            <w:r>
              <w:rPr>
                <w:szCs w:val="22"/>
              </w:rPr>
              <w:t>2.553</w:t>
            </w:r>
          </w:p>
        </w:tc>
        <w:tc>
          <w:tcPr>
            <w:tcW w:w="1104" w:type="pct"/>
            <w:shd w:val="clear" w:color="auto" w:fill="FFFFFF"/>
            <w:vAlign w:val="center"/>
          </w:tcPr>
          <w:p w14:paraId="7BEC3DB5" w14:textId="77777777" w:rsidR="00761F7A" w:rsidRDefault="008A5ACE">
            <w:pPr>
              <w:keepNext/>
              <w:widowControl w:val="0"/>
              <w:jc w:val="center"/>
              <w:rPr>
                <w:rFonts w:eastAsia="MS Mincho"/>
                <w:szCs w:val="22"/>
              </w:rPr>
            </w:pPr>
            <w:r>
              <w:rPr>
                <w:szCs w:val="22"/>
              </w:rPr>
              <w:t>2.554</w:t>
            </w:r>
          </w:p>
        </w:tc>
      </w:tr>
      <w:tr w:rsidR="00761F7A" w14:paraId="260E1E69" w14:textId="77777777">
        <w:trPr>
          <w:trHeight w:val="20"/>
        </w:trPr>
        <w:tc>
          <w:tcPr>
            <w:tcW w:w="2405" w:type="pct"/>
            <w:shd w:val="clear" w:color="auto" w:fill="FFFFFF"/>
          </w:tcPr>
          <w:p w14:paraId="231AD0D3" w14:textId="77777777" w:rsidR="00761F7A" w:rsidRDefault="008A5ACE">
            <w:pPr>
              <w:keepNext/>
              <w:widowControl w:val="0"/>
              <w:rPr>
                <w:rFonts w:eastAsia="MS Mincho"/>
                <w:szCs w:val="22"/>
              </w:rPr>
            </w:pPr>
            <w:r>
              <w:rPr>
                <w:szCs w:val="22"/>
              </w:rPr>
              <w:t>Endurtekið bláæðasegarek og dauðsföll tengd bláæðasegareki</w:t>
            </w:r>
          </w:p>
        </w:tc>
        <w:tc>
          <w:tcPr>
            <w:tcW w:w="1491" w:type="pct"/>
            <w:shd w:val="clear" w:color="auto" w:fill="FFFFFF"/>
            <w:vAlign w:val="center"/>
          </w:tcPr>
          <w:p w14:paraId="56CA0139" w14:textId="77777777" w:rsidR="00761F7A" w:rsidRDefault="008A5ACE">
            <w:pPr>
              <w:keepNext/>
              <w:widowControl w:val="0"/>
              <w:jc w:val="center"/>
              <w:rPr>
                <w:rFonts w:eastAsia="MS Mincho"/>
                <w:szCs w:val="22"/>
              </w:rPr>
            </w:pPr>
            <w:r>
              <w:rPr>
                <w:szCs w:val="22"/>
              </w:rPr>
              <w:t>68 (2,7 %)</w:t>
            </w:r>
          </w:p>
        </w:tc>
        <w:tc>
          <w:tcPr>
            <w:tcW w:w="1104" w:type="pct"/>
            <w:shd w:val="clear" w:color="auto" w:fill="FFFFFF"/>
            <w:vAlign w:val="center"/>
          </w:tcPr>
          <w:p w14:paraId="1E9DC7FE" w14:textId="77777777" w:rsidR="00761F7A" w:rsidRDefault="008A5ACE">
            <w:pPr>
              <w:keepNext/>
              <w:widowControl w:val="0"/>
              <w:jc w:val="center"/>
              <w:rPr>
                <w:rFonts w:eastAsia="MS Mincho"/>
                <w:szCs w:val="22"/>
              </w:rPr>
            </w:pPr>
            <w:r>
              <w:rPr>
                <w:szCs w:val="22"/>
              </w:rPr>
              <w:t>62 (2,4 %)</w:t>
            </w:r>
          </w:p>
        </w:tc>
      </w:tr>
      <w:tr w:rsidR="00761F7A" w14:paraId="74DF5959" w14:textId="77777777">
        <w:trPr>
          <w:trHeight w:val="20"/>
        </w:trPr>
        <w:tc>
          <w:tcPr>
            <w:tcW w:w="2405" w:type="pct"/>
            <w:shd w:val="clear" w:color="auto" w:fill="FFFFFF"/>
          </w:tcPr>
          <w:p w14:paraId="06B17266" w14:textId="77777777" w:rsidR="00761F7A" w:rsidRDefault="008A5ACE">
            <w:pPr>
              <w:keepNext/>
              <w:widowControl w:val="0"/>
              <w:rPr>
                <w:rFonts w:eastAsia="MS Mincho"/>
                <w:szCs w:val="22"/>
              </w:rPr>
            </w:pPr>
            <w:r>
              <w:rPr>
                <w:szCs w:val="22"/>
              </w:rPr>
              <w:t>Áhættuhlutfall samanborið við warfarín</w:t>
            </w:r>
          </w:p>
          <w:p w14:paraId="607E54C5" w14:textId="77777777" w:rsidR="00761F7A" w:rsidRDefault="008A5ACE">
            <w:pPr>
              <w:keepNext/>
              <w:widowControl w:val="0"/>
              <w:rPr>
                <w:rFonts w:eastAsia="MS Mincho"/>
                <w:szCs w:val="22"/>
              </w:rPr>
            </w:pPr>
            <w:r>
              <w:rPr>
                <w:szCs w:val="22"/>
              </w:rPr>
              <w:t>(95 % öryggisbil)</w:t>
            </w:r>
          </w:p>
        </w:tc>
        <w:tc>
          <w:tcPr>
            <w:tcW w:w="1491" w:type="pct"/>
            <w:shd w:val="clear" w:color="auto" w:fill="FFFFFF"/>
            <w:vAlign w:val="center"/>
          </w:tcPr>
          <w:p w14:paraId="6986FFBA" w14:textId="77777777" w:rsidR="00761F7A" w:rsidRDefault="008A5ACE">
            <w:pPr>
              <w:keepNext/>
              <w:widowControl w:val="0"/>
              <w:jc w:val="center"/>
              <w:rPr>
                <w:rFonts w:eastAsia="MS Mincho"/>
                <w:szCs w:val="22"/>
              </w:rPr>
            </w:pPr>
            <w:r>
              <w:rPr>
                <w:szCs w:val="22"/>
              </w:rPr>
              <w:t>1,09</w:t>
            </w:r>
          </w:p>
          <w:p w14:paraId="7B0D6D91" w14:textId="77777777" w:rsidR="00761F7A" w:rsidRDefault="008A5ACE">
            <w:pPr>
              <w:keepNext/>
              <w:widowControl w:val="0"/>
              <w:jc w:val="center"/>
              <w:rPr>
                <w:rFonts w:eastAsia="MS Mincho"/>
                <w:szCs w:val="22"/>
              </w:rPr>
            </w:pPr>
            <w:r>
              <w:rPr>
                <w:szCs w:val="22"/>
              </w:rPr>
              <w:t>(0,77; 1,54)</w:t>
            </w:r>
          </w:p>
        </w:tc>
        <w:tc>
          <w:tcPr>
            <w:tcW w:w="1104" w:type="pct"/>
            <w:shd w:val="clear" w:color="auto" w:fill="FFFFFF"/>
            <w:vAlign w:val="center"/>
          </w:tcPr>
          <w:p w14:paraId="4D313C33" w14:textId="77777777" w:rsidR="00761F7A" w:rsidRDefault="00761F7A">
            <w:pPr>
              <w:keepNext/>
              <w:widowControl w:val="0"/>
              <w:jc w:val="center"/>
              <w:rPr>
                <w:rFonts w:eastAsia="MS Mincho"/>
                <w:szCs w:val="22"/>
              </w:rPr>
            </w:pPr>
          </w:p>
        </w:tc>
      </w:tr>
      <w:tr w:rsidR="00761F7A" w14:paraId="3680ED2C" w14:textId="77777777">
        <w:trPr>
          <w:trHeight w:val="20"/>
        </w:trPr>
        <w:tc>
          <w:tcPr>
            <w:tcW w:w="2405" w:type="pct"/>
            <w:shd w:val="clear" w:color="auto" w:fill="FFFFFF"/>
          </w:tcPr>
          <w:p w14:paraId="3773AFF5" w14:textId="77777777" w:rsidR="00761F7A" w:rsidRDefault="008A5ACE">
            <w:pPr>
              <w:keepNext/>
              <w:widowControl w:val="0"/>
              <w:rPr>
                <w:rFonts w:eastAsia="MS Mincho"/>
                <w:szCs w:val="22"/>
              </w:rPr>
            </w:pPr>
            <w:r>
              <w:rPr>
                <w:szCs w:val="22"/>
              </w:rPr>
              <w:t>Aukaendapunktar</w:t>
            </w:r>
          </w:p>
        </w:tc>
        <w:tc>
          <w:tcPr>
            <w:tcW w:w="1491" w:type="pct"/>
            <w:shd w:val="clear" w:color="auto" w:fill="FFFFFF"/>
            <w:vAlign w:val="center"/>
          </w:tcPr>
          <w:p w14:paraId="6C3210F5" w14:textId="77777777" w:rsidR="00761F7A" w:rsidRDefault="00761F7A">
            <w:pPr>
              <w:keepNext/>
              <w:widowControl w:val="0"/>
              <w:jc w:val="center"/>
              <w:rPr>
                <w:rFonts w:eastAsia="MS Mincho"/>
                <w:szCs w:val="22"/>
              </w:rPr>
            </w:pPr>
          </w:p>
        </w:tc>
        <w:tc>
          <w:tcPr>
            <w:tcW w:w="1104" w:type="pct"/>
            <w:shd w:val="clear" w:color="auto" w:fill="FFFFFF"/>
            <w:vAlign w:val="center"/>
          </w:tcPr>
          <w:p w14:paraId="57C187BB" w14:textId="77777777" w:rsidR="00761F7A" w:rsidRDefault="00761F7A">
            <w:pPr>
              <w:keepNext/>
              <w:widowControl w:val="0"/>
              <w:jc w:val="center"/>
              <w:rPr>
                <w:rFonts w:eastAsia="MS Mincho"/>
                <w:szCs w:val="22"/>
              </w:rPr>
            </w:pPr>
          </w:p>
        </w:tc>
      </w:tr>
      <w:tr w:rsidR="00761F7A" w14:paraId="1DE49028" w14:textId="77777777">
        <w:trPr>
          <w:trHeight w:val="20"/>
        </w:trPr>
        <w:tc>
          <w:tcPr>
            <w:tcW w:w="2405" w:type="pct"/>
            <w:shd w:val="clear" w:color="auto" w:fill="FFFFFF"/>
          </w:tcPr>
          <w:p w14:paraId="0B177B77" w14:textId="77777777" w:rsidR="00761F7A" w:rsidRDefault="008A5ACE">
            <w:pPr>
              <w:keepNext/>
              <w:widowControl w:val="0"/>
              <w:rPr>
                <w:rFonts w:eastAsia="MS Mincho"/>
                <w:szCs w:val="22"/>
              </w:rPr>
            </w:pPr>
            <w:r>
              <w:rPr>
                <w:szCs w:val="22"/>
              </w:rPr>
              <w:t>Endurtekið bláæðasegarek með einkennum og dauðsföll af hvaða orsök sem er</w:t>
            </w:r>
          </w:p>
        </w:tc>
        <w:tc>
          <w:tcPr>
            <w:tcW w:w="1491" w:type="pct"/>
            <w:shd w:val="clear" w:color="auto" w:fill="FFFFFF"/>
            <w:vAlign w:val="center"/>
          </w:tcPr>
          <w:p w14:paraId="1EE84CD7" w14:textId="77777777" w:rsidR="00761F7A" w:rsidRDefault="008A5ACE">
            <w:pPr>
              <w:keepNext/>
              <w:widowControl w:val="0"/>
              <w:jc w:val="center"/>
              <w:rPr>
                <w:rFonts w:eastAsia="MS Mincho"/>
                <w:szCs w:val="22"/>
              </w:rPr>
            </w:pPr>
            <w:r>
              <w:rPr>
                <w:szCs w:val="22"/>
              </w:rPr>
              <w:t>109 (4,3 %)</w:t>
            </w:r>
          </w:p>
        </w:tc>
        <w:tc>
          <w:tcPr>
            <w:tcW w:w="1104" w:type="pct"/>
            <w:shd w:val="clear" w:color="auto" w:fill="FFFFFF"/>
            <w:vAlign w:val="center"/>
          </w:tcPr>
          <w:p w14:paraId="50D887F5" w14:textId="77777777" w:rsidR="00761F7A" w:rsidRDefault="008A5ACE">
            <w:pPr>
              <w:keepNext/>
              <w:widowControl w:val="0"/>
              <w:jc w:val="center"/>
              <w:rPr>
                <w:rFonts w:eastAsia="MS Mincho"/>
                <w:szCs w:val="22"/>
              </w:rPr>
            </w:pPr>
            <w:r>
              <w:rPr>
                <w:szCs w:val="22"/>
              </w:rPr>
              <w:t>104 (4,1 %)</w:t>
            </w:r>
          </w:p>
        </w:tc>
      </w:tr>
      <w:tr w:rsidR="00761F7A" w14:paraId="1FA8347B" w14:textId="77777777">
        <w:trPr>
          <w:trHeight w:val="20"/>
        </w:trPr>
        <w:tc>
          <w:tcPr>
            <w:tcW w:w="2405" w:type="pct"/>
            <w:shd w:val="clear" w:color="auto" w:fill="FFFFFF"/>
          </w:tcPr>
          <w:p w14:paraId="647B1350" w14:textId="77777777" w:rsidR="00761F7A" w:rsidRDefault="008A5ACE">
            <w:pPr>
              <w:keepNext/>
              <w:widowControl w:val="0"/>
              <w:rPr>
                <w:rFonts w:eastAsia="MS Mincho"/>
                <w:szCs w:val="22"/>
              </w:rPr>
            </w:pPr>
            <w:r>
              <w:rPr>
                <w:szCs w:val="22"/>
              </w:rPr>
              <w:t>95 % öryggisbil</w:t>
            </w:r>
          </w:p>
        </w:tc>
        <w:tc>
          <w:tcPr>
            <w:tcW w:w="1491" w:type="pct"/>
            <w:shd w:val="clear" w:color="auto" w:fill="FFFFFF"/>
            <w:vAlign w:val="center"/>
          </w:tcPr>
          <w:p w14:paraId="60A0DA86" w14:textId="77777777" w:rsidR="00761F7A" w:rsidRDefault="008A5ACE">
            <w:pPr>
              <w:keepNext/>
              <w:widowControl w:val="0"/>
              <w:jc w:val="center"/>
              <w:rPr>
                <w:rFonts w:eastAsia="MS Mincho"/>
                <w:szCs w:val="22"/>
              </w:rPr>
            </w:pPr>
            <w:r>
              <w:rPr>
                <w:szCs w:val="22"/>
              </w:rPr>
              <w:t>3,52; 5,13</w:t>
            </w:r>
          </w:p>
        </w:tc>
        <w:tc>
          <w:tcPr>
            <w:tcW w:w="1104" w:type="pct"/>
            <w:shd w:val="clear" w:color="auto" w:fill="FFFFFF"/>
            <w:vAlign w:val="center"/>
          </w:tcPr>
          <w:p w14:paraId="15EC2731" w14:textId="77777777" w:rsidR="00761F7A" w:rsidRDefault="008A5ACE">
            <w:pPr>
              <w:keepNext/>
              <w:widowControl w:val="0"/>
              <w:jc w:val="center"/>
              <w:rPr>
                <w:rFonts w:eastAsia="MS Mincho"/>
                <w:szCs w:val="22"/>
              </w:rPr>
            </w:pPr>
            <w:r>
              <w:rPr>
                <w:szCs w:val="22"/>
              </w:rPr>
              <w:t>3,34; 4,91</w:t>
            </w:r>
          </w:p>
        </w:tc>
      </w:tr>
      <w:tr w:rsidR="00761F7A" w14:paraId="1BCAFECF" w14:textId="77777777">
        <w:trPr>
          <w:trHeight w:val="20"/>
        </w:trPr>
        <w:tc>
          <w:tcPr>
            <w:tcW w:w="2405" w:type="pct"/>
            <w:shd w:val="clear" w:color="auto" w:fill="FFFFFF"/>
          </w:tcPr>
          <w:p w14:paraId="12F21692" w14:textId="77777777" w:rsidR="00761F7A" w:rsidRDefault="008A5ACE">
            <w:pPr>
              <w:keepNext/>
              <w:widowControl w:val="0"/>
              <w:rPr>
                <w:rFonts w:eastAsia="MS Mincho"/>
                <w:szCs w:val="22"/>
              </w:rPr>
            </w:pPr>
            <w:r>
              <w:rPr>
                <w:szCs w:val="22"/>
              </w:rPr>
              <w:t>Segamyndun í djúplægum bláæðum með einkennum</w:t>
            </w:r>
          </w:p>
        </w:tc>
        <w:tc>
          <w:tcPr>
            <w:tcW w:w="1491" w:type="pct"/>
            <w:shd w:val="clear" w:color="auto" w:fill="FFFFFF"/>
            <w:vAlign w:val="center"/>
          </w:tcPr>
          <w:p w14:paraId="6C58A83E" w14:textId="77777777" w:rsidR="00761F7A" w:rsidRDefault="008A5ACE">
            <w:pPr>
              <w:keepNext/>
              <w:widowControl w:val="0"/>
              <w:jc w:val="center"/>
              <w:rPr>
                <w:rFonts w:eastAsia="MS Mincho"/>
                <w:szCs w:val="22"/>
              </w:rPr>
            </w:pPr>
            <w:r>
              <w:rPr>
                <w:szCs w:val="22"/>
              </w:rPr>
              <w:t>45 (1,8 %)</w:t>
            </w:r>
          </w:p>
        </w:tc>
        <w:tc>
          <w:tcPr>
            <w:tcW w:w="1104" w:type="pct"/>
            <w:shd w:val="clear" w:color="auto" w:fill="FFFFFF"/>
            <w:vAlign w:val="center"/>
          </w:tcPr>
          <w:p w14:paraId="203B3E1F" w14:textId="77777777" w:rsidR="00761F7A" w:rsidRDefault="008A5ACE">
            <w:pPr>
              <w:keepNext/>
              <w:widowControl w:val="0"/>
              <w:jc w:val="center"/>
              <w:rPr>
                <w:rFonts w:eastAsia="MS Mincho"/>
                <w:szCs w:val="22"/>
              </w:rPr>
            </w:pPr>
            <w:r>
              <w:rPr>
                <w:szCs w:val="22"/>
              </w:rPr>
              <w:t>39 (1,5 %)</w:t>
            </w:r>
          </w:p>
        </w:tc>
      </w:tr>
      <w:tr w:rsidR="00761F7A" w14:paraId="739A43ED" w14:textId="77777777">
        <w:trPr>
          <w:trHeight w:val="20"/>
        </w:trPr>
        <w:tc>
          <w:tcPr>
            <w:tcW w:w="2405" w:type="pct"/>
            <w:shd w:val="clear" w:color="auto" w:fill="FFFFFF"/>
          </w:tcPr>
          <w:p w14:paraId="559E12FB" w14:textId="77777777" w:rsidR="00761F7A" w:rsidRDefault="008A5ACE">
            <w:pPr>
              <w:keepNext/>
              <w:widowControl w:val="0"/>
              <w:rPr>
                <w:rFonts w:eastAsia="MS Mincho"/>
                <w:szCs w:val="22"/>
              </w:rPr>
            </w:pPr>
            <w:r>
              <w:rPr>
                <w:szCs w:val="22"/>
              </w:rPr>
              <w:t>95 % öryggisbil</w:t>
            </w:r>
          </w:p>
        </w:tc>
        <w:tc>
          <w:tcPr>
            <w:tcW w:w="1491" w:type="pct"/>
            <w:shd w:val="clear" w:color="auto" w:fill="FFFFFF"/>
            <w:vAlign w:val="center"/>
          </w:tcPr>
          <w:p w14:paraId="2C4B0179" w14:textId="77777777" w:rsidR="00761F7A" w:rsidRDefault="008A5ACE">
            <w:pPr>
              <w:keepNext/>
              <w:widowControl w:val="0"/>
              <w:jc w:val="center"/>
              <w:rPr>
                <w:rFonts w:eastAsia="MS Mincho"/>
                <w:szCs w:val="22"/>
              </w:rPr>
            </w:pPr>
            <w:r>
              <w:rPr>
                <w:szCs w:val="22"/>
              </w:rPr>
              <w:t>1,29; 2.35</w:t>
            </w:r>
          </w:p>
        </w:tc>
        <w:tc>
          <w:tcPr>
            <w:tcW w:w="1104" w:type="pct"/>
            <w:shd w:val="clear" w:color="auto" w:fill="FFFFFF"/>
            <w:vAlign w:val="center"/>
          </w:tcPr>
          <w:p w14:paraId="54845413" w14:textId="77777777" w:rsidR="00761F7A" w:rsidRDefault="008A5ACE">
            <w:pPr>
              <w:keepNext/>
              <w:widowControl w:val="0"/>
              <w:jc w:val="center"/>
              <w:rPr>
                <w:rFonts w:eastAsia="MS Mincho"/>
                <w:szCs w:val="22"/>
              </w:rPr>
            </w:pPr>
            <w:r>
              <w:rPr>
                <w:szCs w:val="22"/>
              </w:rPr>
              <w:t>1,09; 2,08</w:t>
            </w:r>
          </w:p>
        </w:tc>
      </w:tr>
      <w:tr w:rsidR="00761F7A" w14:paraId="7F2264EC" w14:textId="77777777">
        <w:trPr>
          <w:trHeight w:val="20"/>
        </w:trPr>
        <w:tc>
          <w:tcPr>
            <w:tcW w:w="2405" w:type="pct"/>
            <w:shd w:val="clear" w:color="auto" w:fill="FFFFFF"/>
          </w:tcPr>
          <w:p w14:paraId="002CD1F0" w14:textId="77777777" w:rsidR="00761F7A" w:rsidRDefault="008A5ACE">
            <w:pPr>
              <w:keepNext/>
              <w:widowControl w:val="0"/>
              <w:rPr>
                <w:rFonts w:eastAsia="MS Mincho"/>
                <w:szCs w:val="22"/>
              </w:rPr>
            </w:pPr>
            <w:r>
              <w:rPr>
                <w:szCs w:val="22"/>
              </w:rPr>
              <w:t>Lungnasegarek með einkennum</w:t>
            </w:r>
          </w:p>
        </w:tc>
        <w:tc>
          <w:tcPr>
            <w:tcW w:w="1491" w:type="pct"/>
            <w:shd w:val="clear" w:color="auto" w:fill="FFFFFF"/>
            <w:vAlign w:val="center"/>
          </w:tcPr>
          <w:p w14:paraId="527E9AF6" w14:textId="77777777" w:rsidR="00761F7A" w:rsidRDefault="008A5ACE">
            <w:pPr>
              <w:keepNext/>
              <w:widowControl w:val="0"/>
              <w:jc w:val="center"/>
              <w:rPr>
                <w:rFonts w:eastAsia="MS Mincho"/>
                <w:szCs w:val="22"/>
              </w:rPr>
            </w:pPr>
            <w:r>
              <w:rPr>
                <w:szCs w:val="22"/>
              </w:rPr>
              <w:t>27 (1,1 %)</w:t>
            </w:r>
          </w:p>
        </w:tc>
        <w:tc>
          <w:tcPr>
            <w:tcW w:w="1104" w:type="pct"/>
            <w:shd w:val="clear" w:color="auto" w:fill="FFFFFF"/>
            <w:vAlign w:val="center"/>
          </w:tcPr>
          <w:p w14:paraId="5E0BA0BD" w14:textId="77777777" w:rsidR="00761F7A" w:rsidRDefault="008A5ACE">
            <w:pPr>
              <w:keepNext/>
              <w:widowControl w:val="0"/>
              <w:jc w:val="center"/>
              <w:rPr>
                <w:rFonts w:eastAsia="MS Mincho"/>
                <w:szCs w:val="22"/>
              </w:rPr>
            </w:pPr>
            <w:r>
              <w:rPr>
                <w:szCs w:val="22"/>
              </w:rPr>
              <w:t>26 (1,0 %)</w:t>
            </w:r>
          </w:p>
        </w:tc>
      </w:tr>
      <w:tr w:rsidR="00761F7A" w14:paraId="78EE85A3" w14:textId="77777777">
        <w:trPr>
          <w:trHeight w:val="20"/>
        </w:trPr>
        <w:tc>
          <w:tcPr>
            <w:tcW w:w="2405" w:type="pct"/>
            <w:shd w:val="clear" w:color="auto" w:fill="FFFFFF"/>
          </w:tcPr>
          <w:p w14:paraId="6586B202" w14:textId="77777777" w:rsidR="00761F7A" w:rsidRDefault="008A5ACE">
            <w:pPr>
              <w:keepNext/>
              <w:widowControl w:val="0"/>
              <w:rPr>
                <w:rFonts w:eastAsia="MS Mincho"/>
                <w:szCs w:val="22"/>
              </w:rPr>
            </w:pPr>
            <w:r>
              <w:rPr>
                <w:szCs w:val="22"/>
              </w:rPr>
              <w:t>95 % öryggisbil</w:t>
            </w:r>
          </w:p>
        </w:tc>
        <w:tc>
          <w:tcPr>
            <w:tcW w:w="1491" w:type="pct"/>
            <w:shd w:val="clear" w:color="auto" w:fill="FFFFFF"/>
            <w:vAlign w:val="center"/>
          </w:tcPr>
          <w:p w14:paraId="7B67F5BA" w14:textId="77777777" w:rsidR="00761F7A" w:rsidRDefault="008A5ACE">
            <w:pPr>
              <w:keepNext/>
              <w:widowControl w:val="0"/>
              <w:jc w:val="center"/>
              <w:rPr>
                <w:rFonts w:eastAsia="MS Mincho"/>
                <w:szCs w:val="22"/>
              </w:rPr>
            </w:pPr>
            <w:r>
              <w:rPr>
                <w:szCs w:val="22"/>
              </w:rPr>
              <w:t>0,70; 1,54</w:t>
            </w:r>
          </w:p>
        </w:tc>
        <w:tc>
          <w:tcPr>
            <w:tcW w:w="1104" w:type="pct"/>
            <w:shd w:val="clear" w:color="auto" w:fill="FFFFFF"/>
            <w:vAlign w:val="center"/>
          </w:tcPr>
          <w:p w14:paraId="5E4ADC33" w14:textId="77777777" w:rsidR="00761F7A" w:rsidRDefault="008A5ACE">
            <w:pPr>
              <w:keepNext/>
              <w:widowControl w:val="0"/>
              <w:jc w:val="center"/>
              <w:rPr>
                <w:rFonts w:eastAsia="MS Mincho"/>
                <w:szCs w:val="22"/>
              </w:rPr>
            </w:pPr>
            <w:r>
              <w:rPr>
                <w:szCs w:val="22"/>
              </w:rPr>
              <w:t>0,67; 1,49</w:t>
            </w:r>
          </w:p>
        </w:tc>
      </w:tr>
      <w:tr w:rsidR="00761F7A" w14:paraId="5BC6E568" w14:textId="77777777">
        <w:trPr>
          <w:trHeight w:val="20"/>
        </w:trPr>
        <w:tc>
          <w:tcPr>
            <w:tcW w:w="2405" w:type="pct"/>
            <w:shd w:val="clear" w:color="auto" w:fill="FFFFFF"/>
          </w:tcPr>
          <w:p w14:paraId="7189BABE" w14:textId="77777777" w:rsidR="00761F7A" w:rsidRDefault="008A5ACE">
            <w:pPr>
              <w:keepNext/>
              <w:widowControl w:val="0"/>
              <w:rPr>
                <w:rFonts w:eastAsia="MS Mincho"/>
                <w:szCs w:val="22"/>
              </w:rPr>
            </w:pPr>
            <w:r>
              <w:rPr>
                <w:szCs w:val="22"/>
              </w:rPr>
              <w:t>Dauðsföll sem tengjast bláæðasegareki</w:t>
            </w:r>
          </w:p>
        </w:tc>
        <w:tc>
          <w:tcPr>
            <w:tcW w:w="1491" w:type="pct"/>
            <w:shd w:val="clear" w:color="auto" w:fill="FFFFFF"/>
            <w:vAlign w:val="center"/>
          </w:tcPr>
          <w:p w14:paraId="4BCE0708" w14:textId="77777777" w:rsidR="00761F7A" w:rsidRDefault="008A5ACE">
            <w:pPr>
              <w:keepNext/>
              <w:widowControl w:val="0"/>
              <w:jc w:val="center"/>
              <w:rPr>
                <w:rFonts w:eastAsia="MS Mincho"/>
                <w:szCs w:val="22"/>
              </w:rPr>
            </w:pPr>
            <w:r>
              <w:rPr>
                <w:szCs w:val="22"/>
              </w:rPr>
              <w:t>4 (0,2 %)</w:t>
            </w:r>
          </w:p>
        </w:tc>
        <w:tc>
          <w:tcPr>
            <w:tcW w:w="1104" w:type="pct"/>
            <w:shd w:val="clear" w:color="auto" w:fill="FFFFFF"/>
            <w:vAlign w:val="center"/>
          </w:tcPr>
          <w:p w14:paraId="39F0890F" w14:textId="77777777" w:rsidR="00761F7A" w:rsidRDefault="008A5ACE">
            <w:pPr>
              <w:keepNext/>
              <w:widowControl w:val="0"/>
              <w:jc w:val="center"/>
              <w:rPr>
                <w:rFonts w:eastAsia="MS Mincho"/>
                <w:szCs w:val="22"/>
              </w:rPr>
            </w:pPr>
            <w:r>
              <w:rPr>
                <w:szCs w:val="22"/>
              </w:rPr>
              <w:t>3 (0,1 %)</w:t>
            </w:r>
          </w:p>
        </w:tc>
      </w:tr>
      <w:tr w:rsidR="00761F7A" w14:paraId="650F7B3D" w14:textId="77777777">
        <w:trPr>
          <w:trHeight w:val="20"/>
        </w:trPr>
        <w:tc>
          <w:tcPr>
            <w:tcW w:w="2405" w:type="pct"/>
            <w:shd w:val="clear" w:color="auto" w:fill="FFFFFF"/>
          </w:tcPr>
          <w:p w14:paraId="785BA244" w14:textId="77777777" w:rsidR="00761F7A" w:rsidRDefault="008A5ACE">
            <w:pPr>
              <w:keepNext/>
              <w:widowControl w:val="0"/>
              <w:rPr>
                <w:rFonts w:eastAsia="MS Mincho"/>
                <w:szCs w:val="22"/>
              </w:rPr>
            </w:pPr>
            <w:r>
              <w:rPr>
                <w:szCs w:val="22"/>
              </w:rPr>
              <w:t>95 % öryggisbil</w:t>
            </w:r>
          </w:p>
        </w:tc>
        <w:tc>
          <w:tcPr>
            <w:tcW w:w="1491" w:type="pct"/>
            <w:shd w:val="clear" w:color="auto" w:fill="FFFFFF"/>
            <w:vAlign w:val="center"/>
          </w:tcPr>
          <w:p w14:paraId="6E6D0296" w14:textId="77777777" w:rsidR="00761F7A" w:rsidRDefault="008A5ACE">
            <w:pPr>
              <w:keepNext/>
              <w:widowControl w:val="0"/>
              <w:jc w:val="center"/>
              <w:rPr>
                <w:rFonts w:eastAsia="MS Mincho"/>
                <w:szCs w:val="22"/>
              </w:rPr>
            </w:pPr>
            <w:r>
              <w:rPr>
                <w:szCs w:val="22"/>
              </w:rPr>
              <w:t>0,04; 0,40</w:t>
            </w:r>
          </w:p>
        </w:tc>
        <w:tc>
          <w:tcPr>
            <w:tcW w:w="1104" w:type="pct"/>
            <w:shd w:val="clear" w:color="auto" w:fill="FFFFFF"/>
            <w:vAlign w:val="center"/>
          </w:tcPr>
          <w:p w14:paraId="6709264E" w14:textId="77777777" w:rsidR="00761F7A" w:rsidRDefault="008A5ACE">
            <w:pPr>
              <w:keepNext/>
              <w:widowControl w:val="0"/>
              <w:jc w:val="center"/>
              <w:rPr>
                <w:rFonts w:eastAsia="MS Mincho"/>
                <w:szCs w:val="22"/>
              </w:rPr>
            </w:pPr>
            <w:r>
              <w:rPr>
                <w:szCs w:val="22"/>
              </w:rPr>
              <w:t>0,02; 0,34</w:t>
            </w:r>
          </w:p>
        </w:tc>
      </w:tr>
      <w:tr w:rsidR="00761F7A" w14:paraId="407F1F20" w14:textId="77777777">
        <w:trPr>
          <w:trHeight w:val="20"/>
        </w:trPr>
        <w:tc>
          <w:tcPr>
            <w:tcW w:w="2405" w:type="pct"/>
            <w:shd w:val="clear" w:color="auto" w:fill="FFFFFF"/>
          </w:tcPr>
          <w:p w14:paraId="1DF7CB7F" w14:textId="77777777" w:rsidR="00761F7A" w:rsidRDefault="008A5ACE">
            <w:pPr>
              <w:keepNext/>
              <w:widowControl w:val="0"/>
              <w:rPr>
                <w:rFonts w:eastAsia="MS Mincho"/>
                <w:szCs w:val="22"/>
              </w:rPr>
            </w:pPr>
            <w:r>
              <w:rPr>
                <w:szCs w:val="22"/>
              </w:rPr>
              <w:t>Dauðsföll af hvaða orsök sem er</w:t>
            </w:r>
          </w:p>
        </w:tc>
        <w:tc>
          <w:tcPr>
            <w:tcW w:w="1491" w:type="pct"/>
            <w:shd w:val="clear" w:color="auto" w:fill="FFFFFF"/>
            <w:vAlign w:val="center"/>
          </w:tcPr>
          <w:p w14:paraId="46469609" w14:textId="77777777" w:rsidR="00761F7A" w:rsidRDefault="008A5ACE">
            <w:pPr>
              <w:keepNext/>
              <w:widowControl w:val="0"/>
              <w:jc w:val="center"/>
              <w:rPr>
                <w:rFonts w:eastAsia="MS Mincho"/>
                <w:szCs w:val="22"/>
              </w:rPr>
            </w:pPr>
            <w:r>
              <w:rPr>
                <w:szCs w:val="22"/>
              </w:rPr>
              <w:t>51 (2,0 %)</w:t>
            </w:r>
          </w:p>
        </w:tc>
        <w:tc>
          <w:tcPr>
            <w:tcW w:w="1104" w:type="pct"/>
            <w:shd w:val="clear" w:color="auto" w:fill="FFFFFF"/>
            <w:vAlign w:val="center"/>
          </w:tcPr>
          <w:p w14:paraId="1CF6BB60" w14:textId="77777777" w:rsidR="00761F7A" w:rsidRDefault="008A5ACE">
            <w:pPr>
              <w:keepNext/>
              <w:widowControl w:val="0"/>
              <w:jc w:val="center"/>
              <w:rPr>
                <w:rFonts w:eastAsia="MS Mincho"/>
                <w:szCs w:val="22"/>
              </w:rPr>
            </w:pPr>
            <w:r>
              <w:rPr>
                <w:szCs w:val="22"/>
              </w:rPr>
              <w:t>52 (2,0 %)</w:t>
            </w:r>
          </w:p>
        </w:tc>
      </w:tr>
      <w:tr w:rsidR="00761F7A" w14:paraId="13904A1D" w14:textId="77777777">
        <w:trPr>
          <w:trHeight w:val="20"/>
        </w:trPr>
        <w:tc>
          <w:tcPr>
            <w:tcW w:w="2405" w:type="pct"/>
            <w:shd w:val="clear" w:color="auto" w:fill="FFFFFF"/>
          </w:tcPr>
          <w:p w14:paraId="67D9F2E0" w14:textId="77777777" w:rsidR="00761F7A" w:rsidRDefault="008A5ACE">
            <w:pPr>
              <w:widowControl w:val="0"/>
              <w:rPr>
                <w:rFonts w:eastAsia="MS Mincho"/>
                <w:szCs w:val="22"/>
              </w:rPr>
            </w:pPr>
            <w:r>
              <w:rPr>
                <w:szCs w:val="22"/>
              </w:rPr>
              <w:t>95 % öryggisbil</w:t>
            </w:r>
          </w:p>
        </w:tc>
        <w:tc>
          <w:tcPr>
            <w:tcW w:w="1491" w:type="pct"/>
            <w:shd w:val="clear" w:color="auto" w:fill="FFFFFF"/>
            <w:vAlign w:val="center"/>
          </w:tcPr>
          <w:p w14:paraId="2F477CED" w14:textId="77777777" w:rsidR="00761F7A" w:rsidRDefault="008A5ACE">
            <w:pPr>
              <w:widowControl w:val="0"/>
              <w:jc w:val="center"/>
              <w:rPr>
                <w:rFonts w:eastAsia="MS Mincho"/>
                <w:szCs w:val="22"/>
              </w:rPr>
            </w:pPr>
            <w:r>
              <w:rPr>
                <w:szCs w:val="22"/>
              </w:rPr>
              <w:t>1,49; 2,62</w:t>
            </w:r>
          </w:p>
        </w:tc>
        <w:tc>
          <w:tcPr>
            <w:tcW w:w="1104" w:type="pct"/>
            <w:shd w:val="clear" w:color="auto" w:fill="FFFFFF"/>
            <w:vAlign w:val="center"/>
          </w:tcPr>
          <w:p w14:paraId="64906C1C" w14:textId="77777777" w:rsidR="00761F7A" w:rsidRDefault="008A5ACE">
            <w:pPr>
              <w:widowControl w:val="0"/>
              <w:jc w:val="center"/>
              <w:rPr>
                <w:rFonts w:eastAsia="MS Mincho"/>
                <w:szCs w:val="22"/>
              </w:rPr>
            </w:pPr>
            <w:r>
              <w:rPr>
                <w:szCs w:val="22"/>
              </w:rPr>
              <w:t>1,52; 2,66</w:t>
            </w:r>
          </w:p>
        </w:tc>
      </w:tr>
    </w:tbl>
    <w:p w14:paraId="2177E925" w14:textId="77777777" w:rsidR="00761F7A" w:rsidRDefault="00761F7A">
      <w:pPr>
        <w:pStyle w:val="Footer"/>
        <w:widowControl w:val="0"/>
        <w:tabs>
          <w:tab w:val="clear" w:pos="4153"/>
          <w:tab w:val="clear" w:pos="8306"/>
        </w:tabs>
        <w:rPr>
          <w:kern w:val="24"/>
          <w:szCs w:val="22"/>
          <w:u w:val="single"/>
        </w:rPr>
      </w:pPr>
    </w:p>
    <w:p w14:paraId="1037E32C" w14:textId="77777777" w:rsidR="00761F7A" w:rsidRDefault="008A5ACE">
      <w:pPr>
        <w:keepNext/>
        <w:widowControl w:val="0"/>
        <w:rPr>
          <w:i/>
          <w:szCs w:val="22"/>
          <w:u w:val="single"/>
        </w:rPr>
      </w:pPr>
      <w:r>
        <w:rPr>
          <w:i/>
          <w:szCs w:val="22"/>
          <w:u w:val="single"/>
        </w:rPr>
        <w:t>Fyrirbyggjandi meðferð við endurtekinni DVT og PE (DVT/PE fyrirbygging)</w:t>
      </w:r>
    </w:p>
    <w:p w14:paraId="4B12C156" w14:textId="77777777" w:rsidR="00761F7A" w:rsidRDefault="00761F7A">
      <w:pPr>
        <w:keepNext/>
        <w:widowControl w:val="0"/>
        <w:rPr>
          <w:szCs w:val="22"/>
        </w:rPr>
      </w:pPr>
    </w:p>
    <w:p w14:paraId="298FDC7B" w14:textId="77777777" w:rsidR="00761F7A" w:rsidRDefault="008A5ACE">
      <w:pPr>
        <w:widowControl w:val="0"/>
        <w:rPr>
          <w:rFonts w:eastAsia="MS Mincho"/>
          <w:szCs w:val="22"/>
        </w:rPr>
      </w:pPr>
      <w:r>
        <w:rPr>
          <w:szCs w:val="22"/>
        </w:rPr>
        <w:t>Tvær slembaðar, tvíblindar rannsóknir með samhliða hópum voru gerðar hjá sjúklingum sem höfðu áður verið á segavarnarmeðferð. Sjúklingar sem voru teknir inn í RE</w:t>
      </w:r>
      <w:r>
        <w:rPr>
          <w:szCs w:val="22"/>
        </w:rPr>
        <w:noBreakHyphen/>
        <w:t>MEDY, rannsókn með samanburði við warfarín, höfðu þegar verið á meðferð í 3 til 12 mánuði og höfðu þörf fyrir frekari segavarnarmeðferð og sjúklingar sem voru teknir inn í RE</w:t>
      </w:r>
      <w:r>
        <w:rPr>
          <w:szCs w:val="22"/>
        </w:rPr>
        <w:noBreakHyphen/>
        <w:t>SONATE, rannsókn með samanburði við lyfleysu, höfðu þegar verið á meðferð með K</w:t>
      </w:r>
      <w:r>
        <w:rPr>
          <w:szCs w:val="22"/>
        </w:rPr>
        <w:noBreakHyphen/>
        <w:t>vítamínhemli í 6 til 18 mánuði.</w:t>
      </w:r>
    </w:p>
    <w:p w14:paraId="0F0A252A" w14:textId="77777777" w:rsidR="00761F7A" w:rsidRDefault="00761F7A">
      <w:pPr>
        <w:widowControl w:val="0"/>
        <w:rPr>
          <w:rFonts w:eastAsia="MS Mincho"/>
          <w:szCs w:val="22"/>
        </w:rPr>
      </w:pPr>
    </w:p>
    <w:p w14:paraId="134084DE" w14:textId="77777777" w:rsidR="00761F7A" w:rsidRDefault="008A5ACE">
      <w:pPr>
        <w:widowControl w:val="0"/>
        <w:rPr>
          <w:szCs w:val="22"/>
        </w:rPr>
      </w:pPr>
      <w:r>
        <w:rPr>
          <w:szCs w:val="22"/>
        </w:rPr>
        <w:t>Tilgangurinn með RE</w:t>
      </w:r>
      <w:r>
        <w:rPr>
          <w:szCs w:val="22"/>
        </w:rPr>
        <w:noBreakHyphen/>
        <w:t>MEDY rannsókninni var að bera öryggi og verkun dabigatran etexílats til inntöku (150 mg tvisvar sinnum á sólarhring) saman við warfarín (mark INR 2,0</w:t>
      </w:r>
      <w:r>
        <w:rPr>
          <w:szCs w:val="22"/>
        </w:rPr>
        <w:noBreakHyphen/>
        <w:t>3.0) í langtímameðferð og til að fyrirbyggja endurtekna segamyndun í djúplægum bláæðum með einkennum og/eða lungnasegarek. Alls var 2.866 sjúklingum slembiraðað og 2.856 sjúklingar fengu meðferð. Meðferðartími með dabigatran etexílati var á bilinu frá 6 til 36 mánuðir (miðgildi 534,0 dagar). Hjá sjúklingum sem var slembiraðað á warfarín var miðgildi tíma á meðferðarbili (INR 2,0</w:t>
      </w:r>
      <w:r>
        <w:rPr>
          <w:szCs w:val="22"/>
        </w:rPr>
        <w:noBreakHyphen/>
        <w:t>3,0) 64,9 %.</w:t>
      </w:r>
    </w:p>
    <w:p w14:paraId="2D35EC80" w14:textId="77777777" w:rsidR="00761F7A" w:rsidRDefault="00761F7A">
      <w:pPr>
        <w:pStyle w:val="CSText"/>
        <w:widowControl w:val="0"/>
        <w:rPr>
          <w:sz w:val="22"/>
          <w:szCs w:val="22"/>
          <w:lang w:eastAsia="en-US"/>
        </w:rPr>
      </w:pPr>
    </w:p>
    <w:p w14:paraId="08BEB8A7" w14:textId="77777777" w:rsidR="00761F7A" w:rsidRDefault="008A5ACE">
      <w:pPr>
        <w:widowControl w:val="0"/>
        <w:rPr>
          <w:strike/>
          <w:szCs w:val="22"/>
        </w:rPr>
      </w:pPr>
      <w:r>
        <w:rPr>
          <w:szCs w:val="22"/>
        </w:rPr>
        <w:t>RE</w:t>
      </w:r>
      <w:r>
        <w:rPr>
          <w:szCs w:val="22"/>
        </w:rPr>
        <w:noBreakHyphen/>
        <w:t>MEDY sýndi að meðferð með dabigatran etexílati 150 mg tvisvar á sólarhring var ekki síðri meðferð með warfaríni (jafngildismörk: 2,85 fyrir áhættuhlutfall og 2,8 fyrir áhættumismun).</w:t>
      </w:r>
    </w:p>
    <w:p w14:paraId="17BEA374" w14:textId="77777777" w:rsidR="00761F7A" w:rsidRDefault="00761F7A">
      <w:pPr>
        <w:widowControl w:val="0"/>
        <w:rPr>
          <w:szCs w:val="22"/>
        </w:rPr>
      </w:pPr>
    </w:p>
    <w:p w14:paraId="0791693E" w14:textId="77777777" w:rsidR="00761F7A" w:rsidRDefault="008A5ACE">
      <w:pPr>
        <w:keepNext/>
        <w:keepLines/>
        <w:widowControl w:val="0"/>
        <w:ind w:left="1134" w:hanging="1134"/>
        <w:rPr>
          <w:b/>
          <w:bCs/>
          <w:szCs w:val="22"/>
        </w:rPr>
      </w:pPr>
      <w:r>
        <w:rPr>
          <w:b/>
          <w:szCs w:val="22"/>
        </w:rPr>
        <w:lastRenderedPageBreak/>
        <w:t>Tafla 23:</w:t>
      </w:r>
      <w:r>
        <w:rPr>
          <w:b/>
          <w:szCs w:val="22"/>
        </w:rPr>
        <w:tab/>
        <w:t>Greining aðal- og aukaendapunkta verkunar (bláæðasegarek felur í sér segamyndun í djúplægum bláæðum og/eða lungnasegarek) til loka tímabils eftir meðferðarlok í RE</w:t>
      </w:r>
      <w:r>
        <w:rPr>
          <w:b/>
          <w:szCs w:val="22"/>
        </w:rPr>
        <w:noBreakHyphen/>
        <w:t>MEDY rannsókninni</w:t>
      </w:r>
    </w:p>
    <w:p w14:paraId="707F29AA" w14:textId="77777777" w:rsidR="00761F7A" w:rsidRDefault="00761F7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1"/>
        <w:gridCol w:w="2698"/>
        <w:gridCol w:w="1503"/>
      </w:tblGrid>
      <w:tr w:rsidR="00761F7A" w14:paraId="59A2AE9F" w14:textId="77777777">
        <w:trPr>
          <w:trHeight w:val="20"/>
        </w:trPr>
        <w:tc>
          <w:tcPr>
            <w:tcW w:w="2669" w:type="pct"/>
          </w:tcPr>
          <w:p w14:paraId="596E5D29" w14:textId="77777777" w:rsidR="00761F7A" w:rsidRDefault="00761F7A">
            <w:pPr>
              <w:keepNext/>
              <w:widowControl w:val="0"/>
              <w:rPr>
                <w:szCs w:val="22"/>
              </w:rPr>
            </w:pPr>
          </w:p>
        </w:tc>
        <w:tc>
          <w:tcPr>
            <w:tcW w:w="1497" w:type="pct"/>
          </w:tcPr>
          <w:p w14:paraId="79F8D837" w14:textId="77777777" w:rsidR="00761F7A" w:rsidRDefault="008A5ACE">
            <w:pPr>
              <w:keepNext/>
              <w:widowControl w:val="0"/>
              <w:jc w:val="center"/>
              <w:rPr>
                <w:szCs w:val="22"/>
              </w:rPr>
            </w:pPr>
            <w:r>
              <w:rPr>
                <w:szCs w:val="22"/>
              </w:rPr>
              <w:t>Dabigatran etexílat</w:t>
            </w:r>
          </w:p>
          <w:p w14:paraId="5A8BAC84" w14:textId="77777777" w:rsidR="00761F7A" w:rsidRDefault="008A5ACE">
            <w:pPr>
              <w:keepNext/>
              <w:widowControl w:val="0"/>
              <w:jc w:val="center"/>
              <w:rPr>
                <w:szCs w:val="22"/>
              </w:rPr>
            </w:pPr>
            <w:r>
              <w:rPr>
                <w:szCs w:val="22"/>
              </w:rPr>
              <w:t>150 mg tvisvar á sólarhring</w:t>
            </w:r>
          </w:p>
        </w:tc>
        <w:tc>
          <w:tcPr>
            <w:tcW w:w="834" w:type="pct"/>
          </w:tcPr>
          <w:p w14:paraId="3B662B94" w14:textId="77777777" w:rsidR="00761F7A" w:rsidRDefault="008A5ACE">
            <w:pPr>
              <w:keepNext/>
              <w:widowControl w:val="0"/>
              <w:jc w:val="center"/>
              <w:rPr>
                <w:szCs w:val="22"/>
              </w:rPr>
            </w:pPr>
            <w:r>
              <w:rPr>
                <w:szCs w:val="22"/>
              </w:rPr>
              <w:t>Warfarín</w:t>
            </w:r>
          </w:p>
        </w:tc>
      </w:tr>
      <w:tr w:rsidR="00761F7A" w14:paraId="2D40B4BA" w14:textId="77777777">
        <w:trPr>
          <w:trHeight w:val="20"/>
        </w:trPr>
        <w:tc>
          <w:tcPr>
            <w:tcW w:w="2669" w:type="pct"/>
          </w:tcPr>
          <w:p w14:paraId="5111EC24" w14:textId="77777777" w:rsidR="00761F7A" w:rsidRDefault="008A5ACE">
            <w:pPr>
              <w:keepNext/>
              <w:widowControl w:val="0"/>
              <w:rPr>
                <w:szCs w:val="22"/>
              </w:rPr>
            </w:pPr>
            <w:r>
              <w:rPr>
                <w:szCs w:val="22"/>
              </w:rPr>
              <w:t>Meðhöndlaðir sjúklingar</w:t>
            </w:r>
          </w:p>
        </w:tc>
        <w:tc>
          <w:tcPr>
            <w:tcW w:w="1497" w:type="pct"/>
            <w:vAlign w:val="center"/>
          </w:tcPr>
          <w:p w14:paraId="379D0DE0" w14:textId="77777777" w:rsidR="00761F7A" w:rsidRDefault="008A5ACE">
            <w:pPr>
              <w:keepNext/>
              <w:widowControl w:val="0"/>
              <w:jc w:val="center"/>
              <w:rPr>
                <w:szCs w:val="22"/>
              </w:rPr>
            </w:pPr>
            <w:r>
              <w:rPr>
                <w:szCs w:val="22"/>
              </w:rPr>
              <w:t>1.430</w:t>
            </w:r>
          </w:p>
        </w:tc>
        <w:tc>
          <w:tcPr>
            <w:tcW w:w="834" w:type="pct"/>
            <w:vAlign w:val="center"/>
          </w:tcPr>
          <w:p w14:paraId="1F2A1A53" w14:textId="77777777" w:rsidR="00761F7A" w:rsidRDefault="008A5ACE">
            <w:pPr>
              <w:keepNext/>
              <w:widowControl w:val="0"/>
              <w:jc w:val="center"/>
              <w:rPr>
                <w:szCs w:val="22"/>
              </w:rPr>
            </w:pPr>
            <w:r>
              <w:rPr>
                <w:szCs w:val="22"/>
              </w:rPr>
              <w:t>1.426</w:t>
            </w:r>
          </w:p>
        </w:tc>
      </w:tr>
      <w:tr w:rsidR="00761F7A" w14:paraId="699F6045" w14:textId="77777777">
        <w:trPr>
          <w:trHeight w:val="20"/>
        </w:trPr>
        <w:tc>
          <w:tcPr>
            <w:tcW w:w="2669" w:type="pct"/>
          </w:tcPr>
          <w:p w14:paraId="2661FD7E" w14:textId="77777777" w:rsidR="00761F7A" w:rsidRDefault="008A5ACE">
            <w:pPr>
              <w:keepNext/>
              <w:widowControl w:val="0"/>
              <w:rPr>
                <w:szCs w:val="22"/>
              </w:rPr>
            </w:pPr>
            <w:r>
              <w:rPr>
                <w:szCs w:val="22"/>
              </w:rPr>
              <w:t>Endurtekið bláæðasegarek og dauðsföll tengd bláæðasegareki</w:t>
            </w:r>
          </w:p>
        </w:tc>
        <w:tc>
          <w:tcPr>
            <w:tcW w:w="1497" w:type="pct"/>
            <w:vAlign w:val="center"/>
          </w:tcPr>
          <w:p w14:paraId="18468DE9" w14:textId="77777777" w:rsidR="00761F7A" w:rsidRDefault="008A5ACE">
            <w:pPr>
              <w:keepNext/>
              <w:widowControl w:val="0"/>
              <w:jc w:val="center"/>
              <w:rPr>
                <w:szCs w:val="22"/>
              </w:rPr>
            </w:pPr>
            <w:r>
              <w:rPr>
                <w:szCs w:val="22"/>
              </w:rPr>
              <w:t>26 (1,8 %)</w:t>
            </w:r>
          </w:p>
        </w:tc>
        <w:tc>
          <w:tcPr>
            <w:tcW w:w="834" w:type="pct"/>
            <w:vAlign w:val="center"/>
          </w:tcPr>
          <w:p w14:paraId="65BEF3E4" w14:textId="77777777" w:rsidR="00761F7A" w:rsidRDefault="008A5ACE">
            <w:pPr>
              <w:keepNext/>
              <w:widowControl w:val="0"/>
              <w:jc w:val="center"/>
              <w:rPr>
                <w:szCs w:val="22"/>
              </w:rPr>
            </w:pPr>
            <w:r>
              <w:rPr>
                <w:szCs w:val="22"/>
              </w:rPr>
              <w:t>18 (1,3 %)</w:t>
            </w:r>
          </w:p>
        </w:tc>
      </w:tr>
      <w:tr w:rsidR="00761F7A" w14:paraId="34FDC66C" w14:textId="77777777">
        <w:trPr>
          <w:trHeight w:val="20"/>
        </w:trPr>
        <w:tc>
          <w:tcPr>
            <w:tcW w:w="2669" w:type="pct"/>
          </w:tcPr>
          <w:p w14:paraId="223D2D3B" w14:textId="77777777" w:rsidR="00761F7A" w:rsidRDefault="008A5ACE">
            <w:pPr>
              <w:keepNext/>
              <w:widowControl w:val="0"/>
              <w:rPr>
                <w:szCs w:val="22"/>
              </w:rPr>
            </w:pPr>
            <w:r>
              <w:rPr>
                <w:szCs w:val="22"/>
              </w:rPr>
              <w:t>Áhættuhlutfall samanborið við warfarín</w:t>
            </w:r>
          </w:p>
          <w:p w14:paraId="1FFCF512" w14:textId="77777777" w:rsidR="00761F7A" w:rsidRDefault="008A5ACE">
            <w:pPr>
              <w:keepNext/>
              <w:widowControl w:val="0"/>
              <w:rPr>
                <w:szCs w:val="22"/>
              </w:rPr>
            </w:pPr>
            <w:r>
              <w:rPr>
                <w:szCs w:val="22"/>
              </w:rPr>
              <w:t>(95 % öryggisbil)</w:t>
            </w:r>
          </w:p>
        </w:tc>
        <w:tc>
          <w:tcPr>
            <w:tcW w:w="1497" w:type="pct"/>
            <w:vAlign w:val="center"/>
          </w:tcPr>
          <w:p w14:paraId="465275B3" w14:textId="77777777" w:rsidR="00761F7A" w:rsidRDefault="008A5ACE">
            <w:pPr>
              <w:keepNext/>
              <w:widowControl w:val="0"/>
              <w:jc w:val="center"/>
              <w:rPr>
                <w:szCs w:val="22"/>
              </w:rPr>
            </w:pPr>
            <w:r>
              <w:rPr>
                <w:szCs w:val="22"/>
              </w:rPr>
              <w:t>1,44</w:t>
            </w:r>
          </w:p>
          <w:p w14:paraId="647A3CC6" w14:textId="77777777" w:rsidR="00761F7A" w:rsidRDefault="008A5ACE">
            <w:pPr>
              <w:keepNext/>
              <w:widowControl w:val="0"/>
              <w:jc w:val="center"/>
              <w:rPr>
                <w:szCs w:val="22"/>
              </w:rPr>
            </w:pPr>
            <w:r>
              <w:rPr>
                <w:szCs w:val="22"/>
              </w:rPr>
              <w:t>(0,78; 2,64)</w:t>
            </w:r>
          </w:p>
        </w:tc>
        <w:tc>
          <w:tcPr>
            <w:tcW w:w="834" w:type="pct"/>
            <w:vAlign w:val="center"/>
          </w:tcPr>
          <w:p w14:paraId="407A7596" w14:textId="77777777" w:rsidR="00761F7A" w:rsidRDefault="00761F7A">
            <w:pPr>
              <w:keepNext/>
              <w:widowControl w:val="0"/>
              <w:jc w:val="center"/>
              <w:rPr>
                <w:szCs w:val="22"/>
              </w:rPr>
            </w:pPr>
          </w:p>
        </w:tc>
      </w:tr>
      <w:tr w:rsidR="00761F7A" w14:paraId="2A7D41BD" w14:textId="77777777">
        <w:trPr>
          <w:trHeight w:val="20"/>
        </w:trPr>
        <w:tc>
          <w:tcPr>
            <w:tcW w:w="2669" w:type="pct"/>
          </w:tcPr>
          <w:p w14:paraId="06B1E94A" w14:textId="77777777" w:rsidR="00761F7A" w:rsidRDefault="008A5ACE">
            <w:pPr>
              <w:keepNext/>
              <w:widowControl w:val="0"/>
              <w:rPr>
                <w:szCs w:val="22"/>
              </w:rPr>
            </w:pPr>
            <w:r>
              <w:rPr>
                <w:szCs w:val="22"/>
              </w:rPr>
              <w:t>jafngildismörk</w:t>
            </w:r>
          </w:p>
        </w:tc>
        <w:tc>
          <w:tcPr>
            <w:tcW w:w="1497" w:type="pct"/>
            <w:vAlign w:val="center"/>
          </w:tcPr>
          <w:p w14:paraId="724F7D5E" w14:textId="77777777" w:rsidR="00761F7A" w:rsidRDefault="008A5ACE">
            <w:pPr>
              <w:keepNext/>
              <w:widowControl w:val="0"/>
              <w:jc w:val="center"/>
              <w:rPr>
                <w:strike/>
                <w:szCs w:val="22"/>
              </w:rPr>
            </w:pPr>
            <w:r>
              <w:rPr>
                <w:szCs w:val="22"/>
              </w:rPr>
              <w:t>2,85</w:t>
            </w:r>
          </w:p>
        </w:tc>
        <w:tc>
          <w:tcPr>
            <w:tcW w:w="834" w:type="pct"/>
            <w:vAlign w:val="center"/>
          </w:tcPr>
          <w:p w14:paraId="6E8975E8" w14:textId="77777777" w:rsidR="00761F7A" w:rsidRDefault="00761F7A">
            <w:pPr>
              <w:keepNext/>
              <w:widowControl w:val="0"/>
              <w:jc w:val="center"/>
              <w:rPr>
                <w:szCs w:val="22"/>
              </w:rPr>
            </w:pPr>
          </w:p>
        </w:tc>
      </w:tr>
      <w:tr w:rsidR="00761F7A" w14:paraId="7CF12CAF" w14:textId="77777777">
        <w:trPr>
          <w:trHeight w:val="20"/>
        </w:trPr>
        <w:tc>
          <w:tcPr>
            <w:tcW w:w="2669" w:type="pct"/>
          </w:tcPr>
          <w:p w14:paraId="224FBE43" w14:textId="77777777" w:rsidR="00761F7A" w:rsidRDefault="008A5ACE">
            <w:pPr>
              <w:keepNext/>
              <w:widowControl w:val="0"/>
              <w:rPr>
                <w:szCs w:val="22"/>
              </w:rPr>
            </w:pPr>
            <w:r>
              <w:rPr>
                <w:szCs w:val="22"/>
              </w:rPr>
              <w:t>Sjúklingar sem veiktust á 18 mánuðum</w:t>
            </w:r>
          </w:p>
        </w:tc>
        <w:tc>
          <w:tcPr>
            <w:tcW w:w="1497" w:type="pct"/>
            <w:vAlign w:val="center"/>
          </w:tcPr>
          <w:p w14:paraId="6842D892" w14:textId="77777777" w:rsidR="00761F7A" w:rsidRDefault="008A5ACE">
            <w:pPr>
              <w:keepNext/>
              <w:widowControl w:val="0"/>
              <w:jc w:val="center"/>
              <w:rPr>
                <w:szCs w:val="22"/>
              </w:rPr>
            </w:pPr>
            <w:r>
              <w:rPr>
                <w:szCs w:val="22"/>
              </w:rPr>
              <w:t>22</w:t>
            </w:r>
          </w:p>
        </w:tc>
        <w:tc>
          <w:tcPr>
            <w:tcW w:w="834" w:type="pct"/>
            <w:vAlign w:val="center"/>
          </w:tcPr>
          <w:p w14:paraId="677B36C6" w14:textId="77777777" w:rsidR="00761F7A" w:rsidRDefault="008A5ACE">
            <w:pPr>
              <w:keepNext/>
              <w:widowControl w:val="0"/>
              <w:jc w:val="center"/>
              <w:rPr>
                <w:szCs w:val="22"/>
              </w:rPr>
            </w:pPr>
            <w:r>
              <w:rPr>
                <w:szCs w:val="22"/>
              </w:rPr>
              <w:t>17</w:t>
            </w:r>
          </w:p>
        </w:tc>
      </w:tr>
      <w:tr w:rsidR="00761F7A" w14:paraId="7CC14C54" w14:textId="77777777">
        <w:trPr>
          <w:trHeight w:val="20"/>
        </w:trPr>
        <w:tc>
          <w:tcPr>
            <w:tcW w:w="2669" w:type="pct"/>
          </w:tcPr>
          <w:p w14:paraId="4B4C1ED9" w14:textId="77777777" w:rsidR="00761F7A" w:rsidRDefault="008A5ACE">
            <w:pPr>
              <w:keepNext/>
              <w:widowControl w:val="0"/>
              <w:rPr>
                <w:szCs w:val="22"/>
              </w:rPr>
            </w:pPr>
            <w:r>
              <w:rPr>
                <w:szCs w:val="22"/>
              </w:rPr>
              <w:t>Uppsöfnuð áhætta eftir 18 mánuði (%)</w:t>
            </w:r>
          </w:p>
        </w:tc>
        <w:tc>
          <w:tcPr>
            <w:tcW w:w="1497" w:type="pct"/>
            <w:vAlign w:val="center"/>
          </w:tcPr>
          <w:p w14:paraId="42484C9D" w14:textId="77777777" w:rsidR="00761F7A" w:rsidRDefault="008A5ACE">
            <w:pPr>
              <w:keepNext/>
              <w:widowControl w:val="0"/>
              <w:jc w:val="center"/>
              <w:rPr>
                <w:szCs w:val="22"/>
              </w:rPr>
            </w:pPr>
            <w:r>
              <w:rPr>
                <w:szCs w:val="22"/>
              </w:rPr>
              <w:t>1,7</w:t>
            </w:r>
          </w:p>
        </w:tc>
        <w:tc>
          <w:tcPr>
            <w:tcW w:w="834" w:type="pct"/>
            <w:vAlign w:val="center"/>
          </w:tcPr>
          <w:p w14:paraId="6AAFFE72" w14:textId="77777777" w:rsidR="00761F7A" w:rsidRDefault="008A5ACE">
            <w:pPr>
              <w:keepNext/>
              <w:widowControl w:val="0"/>
              <w:jc w:val="center"/>
              <w:rPr>
                <w:szCs w:val="22"/>
              </w:rPr>
            </w:pPr>
            <w:r>
              <w:rPr>
                <w:szCs w:val="22"/>
              </w:rPr>
              <w:t>1,4</w:t>
            </w:r>
          </w:p>
        </w:tc>
      </w:tr>
      <w:tr w:rsidR="00761F7A" w14:paraId="6D2DE132" w14:textId="77777777">
        <w:trPr>
          <w:trHeight w:val="20"/>
        </w:trPr>
        <w:tc>
          <w:tcPr>
            <w:tcW w:w="2669" w:type="pct"/>
          </w:tcPr>
          <w:p w14:paraId="1E9A2875" w14:textId="77777777" w:rsidR="00761F7A" w:rsidRDefault="008A5ACE">
            <w:pPr>
              <w:keepNext/>
              <w:widowControl w:val="0"/>
              <w:rPr>
                <w:szCs w:val="22"/>
              </w:rPr>
            </w:pPr>
            <w:r>
              <w:rPr>
                <w:szCs w:val="22"/>
              </w:rPr>
              <w:t>Áhættumismunur samanborið við warfarín (%)</w:t>
            </w:r>
          </w:p>
        </w:tc>
        <w:tc>
          <w:tcPr>
            <w:tcW w:w="1497" w:type="pct"/>
            <w:vAlign w:val="center"/>
          </w:tcPr>
          <w:p w14:paraId="1B0EC063" w14:textId="77777777" w:rsidR="00761F7A" w:rsidRDefault="008A5ACE">
            <w:pPr>
              <w:keepNext/>
              <w:widowControl w:val="0"/>
              <w:jc w:val="center"/>
              <w:rPr>
                <w:szCs w:val="22"/>
              </w:rPr>
            </w:pPr>
            <w:r>
              <w:rPr>
                <w:szCs w:val="22"/>
              </w:rPr>
              <w:t>0,4</w:t>
            </w:r>
          </w:p>
        </w:tc>
        <w:tc>
          <w:tcPr>
            <w:tcW w:w="834" w:type="pct"/>
            <w:vAlign w:val="center"/>
          </w:tcPr>
          <w:p w14:paraId="1FF74C11" w14:textId="77777777" w:rsidR="00761F7A" w:rsidRDefault="00761F7A">
            <w:pPr>
              <w:keepNext/>
              <w:widowControl w:val="0"/>
              <w:jc w:val="center"/>
              <w:rPr>
                <w:szCs w:val="22"/>
              </w:rPr>
            </w:pPr>
          </w:p>
        </w:tc>
      </w:tr>
      <w:tr w:rsidR="00761F7A" w14:paraId="1103147F" w14:textId="77777777">
        <w:trPr>
          <w:trHeight w:val="20"/>
        </w:trPr>
        <w:tc>
          <w:tcPr>
            <w:tcW w:w="2669" w:type="pct"/>
          </w:tcPr>
          <w:p w14:paraId="14251DC6" w14:textId="77777777" w:rsidR="00761F7A" w:rsidRDefault="008A5ACE">
            <w:pPr>
              <w:keepNext/>
              <w:widowControl w:val="0"/>
              <w:rPr>
                <w:szCs w:val="22"/>
              </w:rPr>
            </w:pPr>
            <w:r>
              <w:rPr>
                <w:szCs w:val="22"/>
              </w:rPr>
              <w:t>95 % öryggisbil</w:t>
            </w:r>
          </w:p>
        </w:tc>
        <w:tc>
          <w:tcPr>
            <w:tcW w:w="1497" w:type="pct"/>
            <w:vAlign w:val="center"/>
          </w:tcPr>
          <w:p w14:paraId="6EF3E9E7" w14:textId="77777777" w:rsidR="00761F7A" w:rsidRDefault="00761F7A">
            <w:pPr>
              <w:keepNext/>
              <w:widowControl w:val="0"/>
              <w:jc w:val="center"/>
              <w:rPr>
                <w:szCs w:val="22"/>
              </w:rPr>
            </w:pPr>
          </w:p>
        </w:tc>
        <w:tc>
          <w:tcPr>
            <w:tcW w:w="834" w:type="pct"/>
            <w:vAlign w:val="center"/>
          </w:tcPr>
          <w:p w14:paraId="1E612CDE" w14:textId="77777777" w:rsidR="00761F7A" w:rsidRDefault="00761F7A">
            <w:pPr>
              <w:keepNext/>
              <w:widowControl w:val="0"/>
              <w:jc w:val="center"/>
              <w:rPr>
                <w:szCs w:val="22"/>
              </w:rPr>
            </w:pPr>
          </w:p>
        </w:tc>
      </w:tr>
      <w:tr w:rsidR="00761F7A" w14:paraId="7761EC3A" w14:textId="77777777">
        <w:trPr>
          <w:trHeight w:val="20"/>
        </w:trPr>
        <w:tc>
          <w:tcPr>
            <w:tcW w:w="2669" w:type="pct"/>
          </w:tcPr>
          <w:p w14:paraId="3E36096E" w14:textId="77777777" w:rsidR="00761F7A" w:rsidRDefault="008A5ACE">
            <w:pPr>
              <w:keepNext/>
              <w:widowControl w:val="0"/>
              <w:rPr>
                <w:szCs w:val="22"/>
              </w:rPr>
            </w:pPr>
            <w:r>
              <w:rPr>
                <w:szCs w:val="22"/>
              </w:rPr>
              <w:t>jafngildismörk</w:t>
            </w:r>
          </w:p>
        </w:tc>
        <w:tc>
          <w:tcPr>
            <w:tcW w:w="1497" w:type="pct"/>
            <w:vAlign w:val="center"/>
          </w:tcPr>
          <w:p w14:paraId="3A148AC4" w14:textId="77777777" w:rsidR="00761F7A" w:rsidRDefault="008A5ACE">
            <w:pPr>
              <w:keepNext/>
              <w:widowControl w:val="0"/>
              <w:jc w:val="center"/>
              <w:rPr>
                <w:strike/>
                <w:szCs w:val="22"/>
              </w:rPr>
            </w:pPr>
            <w:r>
              <w:rPr>
                <w:szCs w:val="22"/>
              </w:rPr>
              <w:t>2,8</w:t>
            </w:r>
          </w:p>
        </w:tc>
        <w:tc>
          <w:tcPr>
            <w:tcW w:w="834" w:type="pct"/>
            <w:vAlign w:val="center"/>
          </w:tcPr>
          <w:p w14:paraId="411C57D2" w14:textId="77777777" w:rsidR="00761F7A" w:rsidRDefault="00761F7A">
            <w:pPr>
              <w:keepNext/>
              <w:widowControl w:val="0"/>
              <w:jc w:val="center"/>
              <w:rPr>
                <w:szCs w:val="22"/>
              </w:rPr>
            </w:pPr>
          </w:p>
        </w:tc>
      </w:tr>
      <w:tr w:rsidR="00761F7A" w14:paraId="5751FFFF" w14:textId="77777777">
        <w:trPr>
          <w:trHeight w:val="20"/>
        </w:trPr>
        <w:tc>
          <w:tcPr>
            <w:tcW w:w="2669" w:type="pct"/>
          </w:tcPr>
          <w:p w14:paraId="02B05E37" w14:textId="77777777" w:rsidR="00761F7A" w:rsidRDefault="008A5ACE">
            <w:pPr>
              <w:keepNext/>
              <w:widowControl w:val="0"/>
              <w:rPr>
                <w:szCs w:val="22"/>
              </w:rPr>
            </w:pPr>
            <w:r>
              <w:rPr>
                <w:szCs w:val="22"/>
              </w:rPr>
              <w:t>Aukaendapunktar verkunar</w:t>
            </w:r>
          </w:p>
        </w:tc>
        <w:tc>
          <w:tcPr>
            <w:tcW w:w="1497" w:type="pct"/>
            <w:vAlign w:val="center"/>
          </w:tcPr>
          <w:p w14:paraId="431B223F" w14:textId="77777777" w:rsidR="00761F7A" w:rsidRDefault="00761F7A">
            <w:pPr>
              <w:keepNext/>
              <w:widowControl w:val="0"/>
              <w:jc w:val="center"/>
              <w:rPr>
                <w:szCs w:val="22"/>
              </w:rPr>
            </w:pPr>
          </w:p>
        </w:tc>
        <w:tc>
          <w:tcPr>
            <w:tcW w:w="834" w:type="pct"/>
            <w:vAlign w:val="center"/>
          </w:tcPr>
          <w:p w14:paraId="02FDA28F" w14:textId="77777777" w:rsidR="00761F7A" w:rsidRDefault="00761F7A">
            <w:pPr>
              <w:keepNext/>
              <w:widowControl w:val="0"/>
              <w:jc w:val="center"/>
              <w:rPr>
                <w:szCs w:val="22"/>
              </w:rPr>
            </w:pPr>
          </w:p>
        </w:tc>
      </w:tr>
      <w:tr w:rsidR="00761F7A" w14:paraId="15529B81" w14:textId="77777777">
        <w:trPr>
          <w:trHeight w:val="20"/>
        </w:trPr>
        <w:tc>
          <w:tcPr>
            <w:tcW w:w="2669" w:type="pct"/>
          </w:tcPr>
          <w:p w14:paraId="7FD6AE61" w14:textId="77777777" w:rsidR="00761F7A" w:rsidRDefault="008A5ACE">
            <w:pPr>
              <w:keepNext/>
              <w:widowControl w:val="0"/>
              <w:rPr>
                <w:szCs w:val="22"/>
              </w:rPr>
            </w:pPr>
            <w:r>
              <w:rPr>
                <w:szCs w:val="22"/>
              </w:rPr>
              <w:t>Endurtekið bláæðasegarek með einkennum og dauðsföll af hvaða orsök sem er</w:t>
            </w:r>
          </w:p>
        </w:tc>
        <w:tc>
          <w:tcPr>
            <w:tcW w:w="1497" w:type="pct"/>
            <w:vAlign w:val="center"/>
          </w:tcPr>
          <w:p w14:paraId="69ECC0C9" w14:textId="77777777" w:rsidR="00761F7A" w:rsidRDefault="008A5ACE">
            <w:pPr>
              <w:keepNext/>
              <w:widowControl w:val="0"/>
              <w:jc w:val="center"/>
              <w:rPr>
                <w:szCs w:val="22"/>
              </w:rPr>
            </w:pPr>
            <w:r>
              <w:rPr>
                <w:szCs w:val="22"/>
              </w:rPr>
              <w:t>42 (2,9 %)</w:t>
            </w:r>
          </w:p>
        </w:tc>
        <w:tc>
          <w:tcPr>
            <w:tcW w:w="834" w:type="pct"/>
            <w:vAlign w:val="center"/>
          </w:tcPr>
          <w:p w14:paraId="3AACE178" w14:textId="77777777" w:rsidR="00761F7A" w:rsidRDefault="008A5ACE">
            <w:pPr>
              <w:keepNext/>
              <w:widowControl w:val="0"/>
              <w:jc w:val="center"/>
              <w:rPr>
                <w:szCs w:val="22"/>
              </w:rPr>
            </w:pPr>
            <w:r>
              <w:rPr>
                <w:szCs w:val="22"/>
              </w:rPr>
              <w:t>36 (2,5 %)</w:t>
            </w:r>
          </w:p>
        </w:tc>
      </w:tr>
      <w:tr w:rsidR="00761F7A" w14:paraId="510E4FF7" w14:textId="77777777">
        <w:trPr>
          <w:trHeight w:val="20"/>
        </w:trPr>
        <w:tc>
          <w:tcPr>
            <w:tcW w:w="2669" w:type="pct"/>
          </w:tcPr>
          <w:p w14:paraId="1D244E5A" w14:textId="77777777" w:rsidR="00761F7A" w:rsidRDefault="008A5ACE">
            <w:pPr>
              <w:keepNext/>
              <w:widowControl w:val="0"/>
              <w:rPr>
                <w:szCs w:val="22"/>
              </w:rPr>
            </w:pPr>
            <w:r>
              <w:rPr>
                <w:szCs w:val="22"/>
              </w:rPr>
              <w:t>95 % öryggisbil</w:t>
            </w:r>
          </w:p>
        </w:tc>
        <w:tc>
          <w:tcPr>
            <w:tcW w:w="1497" w:type="pct"/>
            <w:vAlign w:val="center"/>
          </w:tcPr>
          <w:p w14:paraId="14DE85CD" w14:textId="77777777" w:rsidR="00761F7A" w:rsidRDefault="008A5ACE">
            <w:pPr>
              <w:keepNext/>
              <w:widowControl w:val="0"/>
              <w:jc w:val="center"/>
              <w:rPr>
                <w:szCs w:val="22"/>
              </w:rPr>
            </w:pPr>
            <w:r>
              <w:rPr>
                <w:szCs w:val="22"/>
              </w:rPr>
              <w:t>2,12; 3,95</w:t>
            </w:r>
          </w:p>
        </w:tc>
        <w:tc>
          <w:tcPr>
            <w:tcW w:w="834" w:type="pct"/>
            <w:vAlign w:val="center"/>
          </w:tcPr>
          <w:p w14:paraId="37BFB84E" w14:textId="77777777" w:rsidR="00761F7A" w:rsidRDefault="008A5ACE">
            <w:pPr>
              <w:keepNext/>
              <w:widowControl w:val="0"/>
              <w:jc w:val="center"/>
              <w:rPr>
                <w:szCs w:val="22"/>
              </w:rPr>
            </w:pPr>
            <w:r>
              <w:rPr>
                <w:szCs w:val="22"/>
              </w:rPr>
              <w:t>1,77; 3,48</w:t>
            </w:r>
          </w:p>
        </w:tc>
      </w:tr>
      <w:tr w:rsidR="00761F7A" w14:paraId="600621C5" w14:textId="77777777">
        <w:trPr>
          <w:trHeight w:val="20"/>
        </w:trPr>
        <w:tc>
          <w:tcPr>
            <w:tcW w:w="2669" w:type="pct"/>
          </w:tcPr>
          <w:p w14:paraId="2D1EA972" w14:textId="77777777" w:rsidR="00761F7A" w:rsidRDefault="008A5ACE">
            <w:pPr>
              <w:keepNext/>
              <w:widowControl w:val="0"/>
              <w:rPr>
                <w:szCs w:val="22"/>
              </w:rPr>
            </w:pPr>
            <w:r>
              <w:rPr>
                <w:szCs w:val="22"/>
              </w:rPr>
              <w:t>Segamyndun í djúplægum bláæðum með einkennum</w:t>
            </w:r>
          </w:p>
        </w:tc>
        <w:tc>
          <w:tcPr>
            <w:tcW w:w="1497" w:type="pct"/>
            <w:vAlign w:val="center"/>
          </w:tcPr>
          <w:p w14:paraId="0C5757C7" w14:textId="77777777" w:rsidR="00761F7A" w:rsidRDefault="008A5ACE">
            <w:pPr>
              <w:keepNext/>
              <w:widowControl w:val="0"/>
              <w:jc w:val="center"/>
              <w:rPr>
                <w:szCs w:val="22"/>
              </w:rPr>
            </w:pPr>
            <w:r>
              <w:rPr>
                <w:szCs w:val="22"/>
              </w:rPr>
              <w:t>17 (1,2 %)</w:t>
            </w:r>
          </w:p>
        </w:tc>
        <w:tc>
          <w:tcPr>
            <w:tcW w:w="834" w:type="pct"/>
            <w:vAlign w:val="center"/>
          </w:tcPr>
          <w:p w14:paraId="0DCF2D36" w14:textId="77777777" w:rsidR="00761F7A" w:rsidRDefault="008A5ACE">
            <w:pPr>
              <w:keepNext/>
              <w:widowControl w:val="0"/>
              <w:jc w:val="center"/>
              <w:rPr>
                <w:szCs w:val="22"/>
              </w:rPr>
            </w:pPr>
            <w:r>
              <w:rPr>
                <w:szCs w:val="22"/>
              </w:rPr>
              <w:t>13 (0,9 %)</w:t>
            </w:r>
          </w:p>
        </w:tc>
      </w:tr>
      <w:tr w:rsidR="00761F7A" w14:paraId="7F6359D9" w14:textId="77777777">
        <w:trPr>
          <w:trHeight w:val="20"/>
        </w:trPr>
        <w:tc>
          <w:tcPr>
            <w:tcW w:w="2669" w:type="pct"/>
          </w:tcPr>
          <w:p w14:paraId="664A6266" w14:textId="77777777" w:rsidR="00761F7A" w:rsidRDefault="008A5ACE">
            <w:pPr>
              <w:keepNext/>
              <w:widowControl w:val="0"/>
              <w:rPr>
                <w:szCs w:val="22"/>
              </w:rPr>
            </w:pPr>
            <w:r>
              <w:rPr>
                <w:szCs w:val="22"/>
              </w:rPr>
              <w:t>95 % öryggisbil</w:t>
            </w:r>
          </w:p>
        </w:tc>
        <w:tc>
          <w:tcPr>
            <w:tcW w:w="1497" w:type="pct"/>
            <w:vAlign w:val="center"/>
          </w:tcPr>
          <w:p w14:paraId="4EADC91B" w14:textId="77777777" w:rsidR="00761F7A" w:rsidRDefault="008A5ACE">
            <w:pPr>
              <w:keepNext/>
              <w:widowControl w:val="0"/>
              <w:jc w:val="center"/>
              <w:rPr>
                <w:szCs w:val="22"/>
              </w:rPr>
            </w:pPr>
            <w:r>
              <w:rPr>
                <w:szCs w:val="22"/>
              </w:rPr>
              <w:t>0,69; 1,90</w:t>
            </w:r>
          </w:p>
        </w:tc>
        <w:tc>
          <w:tcPr>
            <w:tcW w:w="834" w:type="pct"/>
            <w:vAlign w:val="center"/>
          </w:tcPr>
          <w:p w14:paraId="7C08F9C8" w14:textId="77777777" w:rsidR="00761F7A" w:rsidRDefault="008A5ACE">
            <w:pPr>
              <w:keepNext/>
              <w:widowControl w:val="0"/>
              <w:jc w:val="center"/>
              <w:rPr>
                <w:szCs w:val="22"/>
              </w:rPr>
            </w:pPr>
            <w:r>
              <w:rPr>
                <w:szCs w:val="22"/>
              </w:rPr>
              <w:t>0,49; 1,55</w:t>
            </w:r>
          </w:p>
        </w:tc>
      </w:tr>
      <w:tr w:rsidR="00761F7A" w14:paraId="6FBA4DAD" w14:textId="77777777">
        <w:trPr>
          <w:trHeight w:val="20"/>
        </w:trPr>
        <w:tc>
          <w:tcPr>
            <w:tcW w:w="2669" w:type="pct"/>
          </w:tcPr>
          <w:p w14:paraId="217AE520" w14:textId="77777777" w:rsidR="00761F7A" w:rsidRDefault="008A5ACE">
            <w:pPr>
              <w:widowControl w:val="0"/>
              <w:rPr>
                <w:szCs w:val="22"/>
              </w:rPr>
            </w:pPr>
            <w:r>
              <w:rPr>
                <w:szCs w:val="22"/>
              </w:rPr>
              <w:t>Lungnasegarek með einkennum</w:t>
            </w:r>
          </w:p>
        </w:tc>
        <w:tc>
          <w:tcPr>
            <w:tcW w:w="1497" w:type="pct"/>
            <w:vAlign w:val="center"/>
          </w:tcPr>
          <w:p w14:paraId="02B4C9E1" w14:textId="77777777" w:rsidR="00761F7A" w:rsidRDefault="008A5ACE">
            <w:pPr>
              <w:widowControl w:val="0"/>
              <w:jc w:val="center"/>
              <w:rPr>
                <w:szCs w:val="22"/>
              </w:rPr>
            </w:pPr>
            <w:r>
              <w:rPr>
                <w:szCs w:val="22"/>
              </w:rPr>
              <w:t>10 (0,7 %)</w:t>
            </w:r>
          </w:p>
        </w:tc>
        <w:tc>
          <w:tcPr>
            <w:tcW w:w="834" w:type="pct"/>
            <w:vAlign w:val="center"/>
          </w:tcPr>
          <w:p w14:paraId="6CB17AA0" w14:textId="77777777" w:rsidR="00761F7A" w:rsidRDefault="008A5ACE">
            <w:pPr>
              <w:widowControl w:val="0"/>
              <w:jc w:val="center"/>
              <w:rPr>
                <w:szCs w:val="22"/>
              </w:rPr>
            </w:pPr>
            <w:r>
              <w:rPr>
                <w:szCs w:val="22"/>
              </w:rPr>
              <w:t>5 (0,4 %)</w:t>
            </w:r>
          </w:p>
        </w:tc>
      </w:tr>
      <w:tr w:rsidR="00761F7A" w14:paraId="3ABC2835" w14:textId="77777777">
        <w:trPr>
          <w:trHeight w:val="20"/>
        </w:trPr>
        <w:tc>
          <w:tcPr>
            <w:tcW w:w="2669" w:type="pct"/>
          </w:tcPr>
          <w:p w14:paraId="5942D8DD" w14:textId="77777777" w:rsidR="00761F7A" w:rsidRDefault="008A5ACE">
            <w:pPr>
              <w:widowControl w:val="0"/>
              <w:rPr>
                <w:szCs w:val="22"/>
              </w:rPr>
            </w:pPr>
            <w:r>
              <w:rPr>
                <w:szCs w:val="22"/>
              </w:rPr>
              <w:t>95 % öryggisbil</w:t>
            </w:r>
          </w:p>
        </w:tc>
        <w:tc>
          <w:tcPr>
            <w:tcW w:w="1497" w:type="pct"/>
            <w:vAlign w:val="center"/>
          </w:tcPr>
          <w:p w14:paraId="7486693A" w14:textId="77777777" w:rsidR="00761F7A" w:rsidRDefault="008A5ACE">
            <w:pPr>
              <w:widowControl w:val="0"/>
              <w:jc w:val="center"/>
              <w:rPr>
                <w:szCs w:val="22"/>
              </w:rPr>
            </w:pPr>
            <w:r>
              <w:rPr>
                <w:szCs w:val="22"/>
              </w:rPr>
              <w:t>0,34; 1,28</w:t>
            </w:r>
          </w:p>
        </w:tc>
        <w:tc>
          <w:tcPr>
            <w:tcW w:w="834" w:type="pct"/>
            <w:vAlign w:val="center"/>
          </w:tcPr>
          <w:p w14:paraId="637FD931" w14:textId="77777777" w:rsidR="00761F7A" w:rsidRDefault="008A5ACE">
            <w:pPr>
              <w:widowControl w:val="0"/>
              <w:jc w:val="center"/>
              <w:rPr>
                <w:szCs w:val="22"/>
              </w:rPr>
            </w:pPr>
            <w:r>
              <w:rPr>
                <w:szCs w:val="22"/>
              </w:rPr>
              <w:t>0,11; 0,82</w:t>
            </w:r>
          </w:p>
        </w:tc>
      </w:tr>
      <w:tr w:rsidR="00761F7A" w14:paraId="5A7A9BE6" w14:textId="77777777">
        <w:trPr>
          <w:trHeight w:val="20"/>
        </w:trPr>
        <w:tc>
          <w:tcPr>
            <w:tcW w:w="2669" w:type="pct"/>
          </w:tcPr>
          <w:p w14:paraId="5F5F594F" w14:textId="77777777" w:rsidR="00761F7A" w:rsidRDefault="008A5ACE">
            <w:pPr>
              <w:widowControl w:val="0"/>
              <w:rPr>
                <w:szCs w:val="22"/>
              </w:rPr>
            </w:pPr>
            <w:r>
              <w:rPr>
                <w:szCs w:val="22"/>
              </w:rPr>
              <w:t>Dauðsföll sem tengjast segareki í bláæð</w:t>
            </w:r>
          </w:p>
        </w:tc>
        <w:tc>
          <w:tcPr>
            <w:tcW w:w="1497" w:type="pct"/>
            <w:vAlign w:val="center"/>
          </w:tcPr>
          <w:p w14:paraId="67F226A8" w14:textId="77777777" w:rsidR="00761F7A" w:rsidRDefault="008A5ACE">
            <w:pPr>
              <w:widowControl w:val="0"/>
              <w:jc w:val="center"/>
              <w:rPr>
                <w:szCs w:val="22"/>
              </w:rPr>
            </w:pPr>
            <w:r>
              <w:rPr>
                <w:szCs w:val="22"/>
              </w:rPr>
              <w:t>1 (0,1 %)</w:t>
            </w:r>
          </w:p>
        </w:tc>
        <w:tc>
          <w:tcPr>
            <w:tcW w:w="834" w:type="pct"/>
            <w:vAlign w:val="center"/>
          </w:tcPr>
          <w:p w14:paraId="4FC1D7A4" w14:textId="77777777" w:rsidR="00761F7A" w:rsidRDefault="008A5ACE">
            <w:pPr>
              <w:widowControl w:val="0"/>
              <w:jc w:val="center"/>
              <w:rPr>
                <w:szCs w:val="22"/>
              </w:rPr>
            </w:pPr>
            <w:r>
              <w:rPr>
                <w:szCs w:val="22"/>
              </w:rPr>
              <w:t>1 (0,1 %)</w:t>
            </w:r>
          </w:p>
        </w:tc>
      </w:tr>
      <w:tr w:rsidR="00761F7A" w14:paraId="517B76FE" w14:textId="77777777">
        <w:trPr>
          <w:trHeight w:val="20"/>
        </w:trPr>
        <w:tc>
          <w:tcPr>
            <w:tcW w:w="2669" w:type="pct"/>
          </w:tcPr>
          <w:p w14:paraId="2CBBA0EB" w14:textId="77777777" w:rsidR="00761F7A" w:rsidRDefault="008A5ACE">
            <w:pPr>
              <w:widowControl w:val="0"/>
              <w:rPr>
                <w:szCs w:val="22"/>
              </w:rPr>
            </w:pPr>
            <w:r>
              <w:rPr>
                <w:szCs w:val="22"/>
              </w:rPr>
              <w:t>95 % öryggisbil</w:t>
            </w:r>
          </w:p>
        </w:tc>
        <w:tc>
          <w:tcPr>
            <w:tcW w:w="1497" w:type="pct"/>
            <w:vAlign w:val="center"/>
          </w:tcPr>
          <w:p w14:paraId="35193375" w14:textId="77777777" w:rsidR="00761F7A" w:rsidRDefault="008A5ACE">
            <w:pPr>
              <w:widowControl w:val="0"/>
              <w:jc w:val="center"/>
              <w:rPr>
                <w:szCs w:val="22"/>
              </w:rPr>
            </w:pPr>
            <w:r>
              <w:rPr>
                <w:szCs w:val="22"/>
              </w:rPr>
              <w:t>0,00; 0,39</w:t>
            </w:r>
          </w:p>
        </w:tc>
        <w:tc>
          <w:tcPr>
            <w:tcW w:w="834" w:type="pct"/>
            <w:vAlign w:val="center"/>
          </w:tcPr>
          <w:p w14:paraId="22D7F269" w14:textId="77777777" w:rsidR="00761F7A" w:rsidRDefault="008A5ACE">
            <w:pPr>
              <w:widowControl w:val="0"/>
              <w:jc w:val="center"/>
              <w:rPr>
                <w:szCs w:val="22"/>
              </w:rPr>
            </w:pPr>
            <w:r>
              <w:rPr>
                <w:szCs w:val="22"/>
              </w:rPr>
              <w:t>0,00; 0,39</w:t>
            </w:r>
          </w:p>
        </w:tc>
      </w:tr>
      <w:tr w:rsidR="00761F7A" w14:paraId="58C13B27" w14:textId="77777777">
        <w:trPr>
          <w:trHeight w:val="20"/>
        </w:trPr>
        <w:tc>
          <w:tcPr>
            <w:tcW w:w="2669" w:type="pct"/>
          </w:tcPr>
          <w:p w14:paraId="0890C7BE" w14:textId="77777777" w:rsidR="00761F7A" w:rsidRDefault="008A5ACE">
            <w:pPr>
              <w:widowControl w:val="0"/>
              <w:rPr>
                <w:szCs w:val="22"/>
              </w:rPr>
            </w:pPr>
            <w:r>
              <w:rPr>
                <w:szCs w:val="22"/>
              </w:rPr>
              <w:t>Dauðsföll af hvaða orsök sem er</w:t>
            </w:r>
          </w:p>
        </w:tc>
        <w:tc>
          <w:tcPr>
            <w:tcW w:w="1497" w:type="pct"/>
            <w:vAlign w:val="center"/>
          </w:tcPr>
          <w:p w14:paraId="354B72DB" w14:textId="77777777" w:rsidR="00761F7A" w:rsidRDefault="008A5ACE">
            <w:pPr>
              <w:widowControl w:val="0"/>
              <w:jc w:val="center"/>
              <w:rPr>
                <w:szCs w:val="22"/>
              </w:rPr>
            </w:pPr>
            <w:r>
              <w:rPr>
                <w:szCs w:val="22"/>
              </w:rPr>
              <w:t>17 (1,2 %)</w:t>
            </w:r>
          </w:p>
        </w:tc>
        <w:tc>
          <w:tcPr>
            <w:tcW w:w="834" w:type="pct"/>
            <w:vAlign w:val="center"/>
          </w:tcPr>
          <w:p w14:paraId="2A820331" w14:textId="77777777" w:rsidR="00761F7A" w:rsidRDefault="008A5ACE">
            <w:pPr>
              <w:widowControl w:val="0"/>
              <w:jc w:val="center"/>
              <w:rPr>
                <w:szCs w:val="22"/>
              </w:rPr>
            </w:pPr>
            <w:r>
              <w:rPr>
                <w:szCs w:val="22"/>
              </w:rPr>
              <w:t>19 (1,3 %)</w:t>
            </w:r>
          </w:p>
        </w:tc>
      </w:tr>
      <w:tr w:rsidR="00761F7A" w14:paraId="77C32A2B" w14:textId="77777777">
        <w:trPr>
          <w:trHeight w:val="20"/>
        </w:trPr>
        <w:tc>
          <w:tcPr>
            <w:tcW w:w="2669" w:type="pct"/>
          </w:tcPr>
          <w:p w14:paraId="08072488" w14:textId="77777777" w:rsidR="00761F7A" w:rsidRDefault="008A5ACE">
            <w:pPr>
              <w:widowControl w:val="0"/>
              <w:rPr>
                <w:szCs w:val="22"/>
              </w:rPr>
            </w:pPr>
            <w:r>
              <w:rPr>
                <w:szCs w:val="22"/>
              </w:rPr>
              <w:t>95 % öryggisbil</w:t>
            </w:r>
          </w:p>
        </w:tc>
        <w:tc>
          <w:tcPr>
            <w:tcW w:w="1497" w:type="pct"/>
            <w:vAlign w:val="center"/>
          </w:tcPr>
          <w:p w14:paraId="15113553" w14:textId="77777777" w:rsidR="00761F7A" w:rsidRDefault="008A5ACE">
            <w:pPr>
              <w:widowControl w:val="0"/>
              <w:jc w:val="center"/>
              <w:rPr>
                <w:szCs w:val="22"/>
              </w:rPr>
            </w:pPr>
            <w:r>
              <w:rPr>
                <w:szCs w:val="22"/>
              </w:rPr>
              <w:t>0,69; 1,90</w:t>
            </w:r>
          </w:p>
        </w:tc>
        <w:tc>
          <w:tcPr>
            <w:tcW w:w="834" w:type="pct"/>
            <w:vAlign w:val="center"/>
          </w:tcPr>
          <w:p w14:paraId="5037624E" w14:textId="77777777" w:rsidR="00761F7A" w:rsidRDefault="008A5ACE">
            <w:pPr>
              <w:widowControl w:val="0"/>
              <w:jc w:val="center"/>
              <w:rPr>
                <w:szCs w:val="22"/>
              </w:rPr>
            </w:pPr>
            <w:r>
              <w:rPr>
                <w:szCs w:val="22"/>
              </w:rPr>
              <w:t>0,80; 2,07</w:t>
            </w:r>
          </w:p>
        </w:tc>
      </w:tr>
    </w:tbl>
    <w:p w14:paraId="153599AD" w14:textId="77777777" w:rsidR="00761F7A" w:rsidRDefault="00761F7A">
      <w:pPr>
        <w:widowControl w:val="0"/>
        <w:rPr>
          <w:szCs w:val="22"/>
        </w:rPr>
      </w:pPr>
    </w:p>
    <w:p w14:paraId="4455449C" w14:textId="77777777" w:rsidR="00761F7A" w:rsidRDefault="008A5ACE">
      <w:pPr>
        <w:widowControl w:val="0"/>
        <w:rPr>
          <w:szCs w:val="22"/>
        </w:rPr>
      </w:pPr>
      <w:r>
        <w:rPr>
          <w:szCs w:val="22"/>
        </w:rPr>
        <w:t>Tilgangur RE</w:t>
      </w:r>
      <w:r>
        <w:rPr>
          <w:szCs w:val="22"/>
        </w:rPr>
        <w:noBreakHyphen/>
        <w:t>SONATE rannsóknarinnar var að meta yfirburði dabigatran etexílats samanborið við lyfleysu til að fyrirbyggja endurtekið bláæðasegarek með einkennum og/eða lungnasegarek hjá sjúklingum sem höfðu þegar lokið 6</w:t>
      </w:r>
      <w:r>
        <w:rPr>
          <w:szCs w:val="22"/>
        </w:rPr>
        <w:noBreakHyphen/>
        <w:t>18 mánaða meðferð með K</w:t>
      </w:r>
      <w:r>
        <w:rPr>
          <w:szCs w:val="22"/>
        </w:rPr>
        <w:noBreakHyphen/>
        <w:t>vítamínhemli. Áætluð meðferð var 6 mánuðir með 150 mg af dabigatran etexílati tvisvar á sólarhring án þess að nauðsyn væri á eftirliti.</w:t>
      </w:r>
    </w:p>
    <w:p w14:paraId="1635E872" w14:textId="77777777" w:rsidR="00761F7A" w:rsidRDefault="00761F7A">
      <w:pPr>
        <w:widowControl w:val="0"/>
        <w:rPr>
          <w:szCs w:val="22"/>
        </w:rPr>
      </w:pPr>
    </w:p>
    <w:p w14:paraId="2D2313BD" w14:textId="77777777" w:rsidR="00761F7A" w:rsidRDefault="008A5ACE">
      <w:pPr>
        <w:widowControl w:val="0"/>
        <w:rPr>
          <w:strike/>
          <w:szCs w:val="22"/>
        </w:rPr>
      </w:pPr>
      <w:r>
        <w:rPr>
          <w:szCs w:val="22"/>
        </w:rPr>
        <w:t>RE</w:t>
      </w:r>
      <w:r>
        <w:rPr>
          <w:szCs w:val="22"/>
        </w:rPr>
        <w:noBreakHyphen/>
        <w:t>SONATE sýndi að dabigatran etexílat hafði yfirburði yfir lyfleysu til að fyrirbyggja endurtekin tilvik bláæðasegareks með einkennum og/eða lungnasegareks, þ.m.t. dauðsföll af óþekktum orsökum með áhættuminnkun frá 5,6 % í 0,4 % (hlutfallsleg áhættuminnkun um 92 % byggt á áhættuhlutfalli) á meðferðartímabilinu (p</w:t>
      </w:r>
      <w:r>
        <w:rPr>
          <w:rFonts w:eastAsia="SimSun"/>
          <w:bCs/>
          <w:noProof/>
          <w:szCs w:val="22"/>
        </w:rPr>
        <w:t> </w:t>
      </w:r>
      <w:r>
        <w:rPr>
          <w:szCs w:val="22"/>
        </w:rPr>
        <w:t>&lt;</w:t>
      </w:r>
      <w:r>
        <w:rPr>
          <w:rFonts w:eastAsia="SimSun"/>
          <w:bCs/>
          <w:noProof/>
          <w:szCs w:val="22"/>
        </w:rPr>
        <w:t> </w:t>
      </w:r>
      <w:r>
        <w:rPr>
          <w:szCs w:val="22"/>
        </w:rPr>
        <w:t>0,0001). Allar auka- og næmisgreiningar á aðalendapunktinum og allir aukaendapunktar sýndu yfirburði dabigatran etexílats yfir lyfleysu.</w:t>
      </w:r>
    </w:p>
    <w:p w14:paraId="35B90796" w14:textId="77777777" w:rsidR="00761F7A" w:rsidRDefault="00761F7A">
      <w:pPr>
        <w:widowControl w:val="0"/>
        <w:rPr>
          <w:szCs w:val="22"/>
          <w:lang w:eastAsia="da-DK"/>
        </w:rPr>
      </w:pPr>
    </w:p>
    <w:p w14:paraId="1664DBBD" w14:textId="77777777" w:rsidR="00761F7A" w:rsidRDefault="008A5ACE">
      <w:pPr>
        <w:widowControl w:val="0"/>
        <w:rPr>
          <w:szCs w:val="22"/>
        </w:rPr>
      </w:pPr>
      <w:r>
        <w:rPr>
          <w:szCs w:val="22"/>
        </w:rPr>
        <w:t>Rannsóknin fól í sér áhorfseftirfylgnirannsókn í 12 mánuði eftir að meðferð var lokið. Eftir að meðferð með rannsóknarlyfinu var hætt héldust áhrifin fram að lokum eftirfylgnitímabilsins, sem benti til þess að upphafleg áhrif á meðferð með dabigatran etexílati væru viðvarandi. Engin afturkastsáhrif komu í ljós. Í lok eftirfylgnitímabilsins var tíðni bláæðasegarekstilvika hjá sjúklingum sem fengu meðferð með dabigatran etexílati 6,9 % samanborið við 10,7 % í lyfleysuhópnum (áhættuhlutfall 0,61 (95 % öryggisbil 0,42; 0,88), p = 0,0082).</w:t>
      </w:r>
    </w:p>
    <w:p w14:paraId="364E97C2" w14:textId="77777777" w:rsidR="00761F7A" w:rsidRDefault="00761F7A">
      <w:pPr>
        <w:widowControl w:val="0"/>
        <w:rPr>
          <w:szCs w:val="22"/>
        </w:rPr>
      </w:pPr>
    </w:p>
    <w:p w14:paraId="0020CCDD" w14:textId="77777777" w:rsidR="00761F7A" w:rsidRDefault="008A5ACE">
      <w:pPr>
        <w:keepNext/>
        <w:keepLines/>
        <w:widowControl w:val="0"/>
        <w:ind w:left="1134" w:hanging="1134"/>
        <w:rPr>
          <w:b/>
          <w:bCs/>
          <w:szCs w:val="22"/>
        </w:rPr>
      </w:pPr>
      <w:r>
        <w:rPr>
          <w:b/>
          <w:szCs w:val="22"/>
        </w:rPr>
        <w:lastRenderedPageBreak/>
        <w:t>Tafla 24:</w:t>
      </w:r>
      <w:r>
        <w:rPr>
          <w:b/>
          <w:szCs w:val="22"/>
        </w:rPr>
        <w:tab/>
        <w:t>Greining aðal- og aukaendapunkta verkunar (bláæðasegarek felur í sér segamyndun í djúplægum bláæðum og/eða lungnasegarek) til loka tímabils eftir meðferðarlok í RE</w:t>
      </w:r>
      <w:r>
        <w:rPr>
          <w:b/>
          <w:szCs w:val="22"/>
        </w:rPr>
        <w:noBreakHyphen/>
        <w:t>SONATE rannsókninni.</w:t>
      </w:r>
    </w:p>
    <w:p w14:paraId="055FF688" w14:textId="77777777" w:rsidR="00761F7A" w:rsidRDefault="00761F7A">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81"/>
        <w:gridCol w:w="2253"/>
        <w:gridCol w:w="1878"/>
      </w:tblGrid>
      <w:tr w:rsidR="00761F7A" w14:paraId="6EE980CE" w14:textId="77777777">
        <w:trPr>
          <w:trHeight w:val="20"/>
        </w:trPr>
        <w:tc>
          <w:tcPr>
            <w:tcW w:w="2708" w:type="pct"/>
          </w:tcPr>
          <w:p w14:paraId="4D817462" w14:textId="77777777" w:rsidR="00761F7A" w:rsidRDefault="00761F7A">
            <w:pPr>
              <w:keepNext/>
              <w:widowControl w:val="0"/>
              <w:rPr>
                <w:szCs w:val="22"/>
              </w:rPr>
            </w:pPr>
          </w:p>
        </w:tc>
        <w:tc>
          <w:tcPr>
            <w:tcW w:w="1250" w:type="pct"/>
          </w:tcPr>
          <w:p w14:paraId="7A5AA58E" w14:textId="77777777" w:rsidR="00761F7A" w:rsidRDefault="008A5ACE">
            <w:pPr>
              <w:keepNext/>
              <w:widowControl w:val="0"/>
              <w:jc w:val="center"/>
              <w:rPr>
                <w:szCs w:val="22"/>
              </w:rPr>
            </w:pPr>
            <w:r>
              <w:rPr>
                <w:szCs w:val="22"/>
              </w:rPr>
              <w:t>Dabigatran etexílat</w:t>
            </w:r>
          </w:p>
          <w:p w14:paraId="028E3D5D" w14:textId="77777777" w:rsidR="00761F7A" w:rsidRDefault="008A5ACE">
            <w:pPr>
              <w:keepNext/>
              <w:widowControl w:val="0"/>
              <w:jc w:val="center"/>
              <w:rPr>
                <w:szCs w:val="22"/>
              </w:rPr>
            </w:pPr>
            <w:r>
              <w:rPr>
                <w:szCs w:val="22"/>
              </w:rPr>
              <w:t>150 mg tvisvar á sólarhring</w:t>
            </w:r>
          </w:p>
        </w:tc>
        <w:tc>
          <w:tcPr>
            <w:tcW w:w="1042" w:type="pct"/>
          </w:tcPr>
          <w:p w14:paraId="25D4C72B" w14:textId="77777777" w:rsidR="00761F7A" w:rsidRDefault="008A5ACE">
            <w:pPr>
              <w:keepNext/>
              <w:widowControl w:val="0"/>
              <w:jc w:val="center"/>
              <w:rPr>
                <w:szCs w:val="22"/>
              </w:rPr>
            </w:pPr>
            <w:r>
              <w:rPr>
                <w:szCs w:val="22"/>
              </w:rPr>
              <w:t>Lyfleysa</w:t>
            </w:r>
          </w:p>
        </w:tc>
      </w:tr>
      <w:tr w:rsidR="00761F7A" w14:paraId="3B42ABCB" w14:textId="77777777">
        <w:trPr>
          <w:trHeight w:val="20"/>
        </w:trPr>
        <w:tc>
          <w:tcPr>
            <w:tcW w:w="2708" w:type="pct"/>
          </w:tcPr>
          <w:p w14:paraId="0EFF5AEC" w14:textId="77777777" w:rsidR="00761F7A" w:rsidRDefault="008A5ACE">
            <w:pPr>
              <w:keepNext/>
              <w:widowControl w:val="0"/>
              <w:rPr>
                <w:szCs w:val="22"/>
              </w:rPr>
            </w:pPr>
            <w:r>
              <w:rPr>
                <w:szCs w:val="22"/>
              </w:rPr>
              <w:t>Meðhöndlaðir sjúklingar</w:t>
            </w:r>
          </w:p>
        </w:tc>
        <w:tc>
          <w:tcPr>
            <w:tcW w:w="1250" w:type="pct"/>
            <w:vAlign w:val="center"/>
          </w:tcPr>
          <w:p w14:paraId="754FBB6A" w14:textId="77777777" w:rsidR="00761F7A" w:rsidRDefault="008A5ACE">
            <w:pPr>
              <w:keepNext/>
              <w:widowControl w:val="0"/>
              <w:jc w:val="center"/>
              <w:rPr>
                <w:szCs w:val="22"/>
              </w:rPr>
            </w:pPr>
            <w:r>
              <w:rPr>
                <w:szCs w:val="22"/>
              </w:rPr>
              <w:t>681</w:t>
            </w:r>
          </w:p>
        </w:tc>
        <w:tc>
          <w:tcPr>
            <w:tcW w:w="1042" w:type="pct"/>
            <w:vAlign w:val="center"/>
          </w:tcPr>
          <w:p w14:paraId="0ED5CDBE" w14:textId="77777777" w:rsidR="00761F7A" w:rsidRDefault="008A5ACE">
            <w:pPr>
              <w:keepNext/>
              <w:widowControl w:val="0"/>
              <w:jc w:val="center"/>
              <w:rPr>
                <w:szCs w:val="22"/>
              </w:rPr>
            </w:pPr>
            <w:r>
              <w:rPr>
                <w:szCs w:val="22"/>
              </w:rPr>
              <w:t>662</w:t>
            </w:r>
          </w:p>
        </w:tc>
      </w:tr>
      <w:tr w:rsidR="00761F7A" w14:paraId="6F1A9731" w14:textId="77777777">
        <w:trPr>
          <w:trHeight w:val="20"/>
        </w:trPr>
        <w:tc>
          <w:tcPr>
            <w:tcW w:w="2708" w:type="pct"/>
          </w:tcPr>
          <w:p w14:paraId="07C56650" w14:textId="77777777" w:rsidR="00761F7A" w:rsidRDefault="008A5ACE">
            <w:pPr>
              <w:keepNext/>
              <w:widowControl w:val="0"/>
              <w:rPr>
                <w:szCs w:val="22"/>
              </w:rPr>
            </w:pPr>
            <w:r>
              <w:rPr>
                <w:szCs w:val="22"/>
              </w:rPr>
              <w:t>Endurtekið bláæðasegarek með einkennum og tengd dauðsföll</w:t>
            </w:r>
          </w:p>
        </w:tc>
        <w:tc>
          <w:tcPr>
            <w:tcW w:w="1250" w:type="pct"/>
            <w:vAlign w:val="center"/>
          </w:tcPr>
          <w:p w14:paraId="3AF2BD31" w14:textId="77777777" w:rsidR="00761F7A" w:rsidRDefault="008A5ACE">
            <w:pPr>
              <w:keepNext/>
              <w:widowControl w:val="0"/>
              <w:jc w:val="center"/>
              <w:rPr>
                <w:szCs w:val="22"/>
              </w:rPr>
            </w:pPr>
            <w:r>
              <w:rPr>
                <w:szCs w:val="22"/>
              </w:rPr>
              <w:t>3 (0,4 %)</w:t>
            </w:r>
          </w:p>
        </w:tc>
        <w:tc>
          <w:tcPr>
            <w:tcW w:w="1042" w:type="pct"/>
            <w:vAlign w:val="center"/>
          </w:tcPr>
          <w:p w14:paraId="0D50C823" w14:textId="77777777" w:rsidR="00761F7A" w:rsidRDefault="008A5ACE">
            <w:pPr>
              <w:keepNext/>
              <w:widowControl w:val="0"/>
              <w:jc w:val="center"/>
              <w:rPr>
                <w:szCs w:val="22"/>
              </w:rPr>
            </w:pPr>
            <w:r>
              <w:rPr>
                <w:szCs w:val="22"/>
              </w:rPr>
              <w:t>37 (5,6 %)</w:t>
            </w:r>
          </w:p>
        </w:tc>
      </w:tr>
      <w:tr w:rsidR="00761F7A" w14:paraId="78B9635E" w14:textId="77777777">
        <w:trPr>
          <w:trHeight w:val="20"/>
        </w:trPr>
        <w:tc>
          <w:tcPr>
            <w:tcW w:w="2708" w:type="pct"/>
          </w:tcPr>
          <w:p w14:paraId="6A2720A5" w14:textId="77777777" w:rsidR="00761F7A" w:rsidRDefault="008A5ACE">
            <w:pPr>
              <w:keepNext/>
              <w:widowControl w:val="0"/>
              <w:rPr>
                <w:szCs w:val="22"/>
              </w:rPr>
            </w:pPr>
            <w:r>
              <w:rPr>
                <w:szCs w:val="22"/>
              </w:rPr>
              <w:t>Áhættuhlutfall samanborið við lyfleysu</w:t>
            </w:r>
          </w:p>
          <w:p w14:paraId="7A1C3EDE" w14:textId="77777777" w:rsidR="00761F7A" w:rsidRDefault="008A5ACE">
            <w:pPr>
              <w:keepNext/>
              <w:widowControl w:val="0"/>
              <w:rPr>
                <w:szCs w:val="22"/>
              </w:rPr>
            </w:pPr>
            <w:r>
              <w:rPr>
                <w:szCs w:val="22"/>
              </w:rPr>
              <w:t>(95 % öryggisbil)</w:t>
            </w:r>
          </w:p>
        </w:tc>
        <w:tc>
          <w:tcPr>
            <w:tcW w:w="1250" w:type="pct"/>
            <w:vAlign w:val="center"/>
          </w:tcPr>
          <w:p w14:paraId="28A4BE31" w14:textId="77777777" w:rsidR="00761F7A" w:rsidRDefault="008A5ACE">
            <w:pPr>
              <w:keepNext/>
              <w:widowControl w:val="0"/>
              <w:jc w:val="center"/>
              <w:rPr>
                <w:szCs w:val="22"/>
              </w:rPr>
            </w:pPr>
            <w:r>
              <w:rPr>
                <w:szCs w:val="22"/>
              </w:rPr>
              <w:t>0,08</w:t>
            </w:r>
          </w:p>
          <w:p w14:paraId="532114DF" w14:textId="77777777" w:rsidR="00761F7A" w:rsidRDefault="008A5ACE">
            <w:pPr>
              <w:keepNext/>
              <w:widowControl w:val="0"/>
              <w:jc w:val="center"/>
              <w:rPr>
                <w:szCs w:val="22"/>
              </w:rPr>
            </w:pPr>
            <w:r>
              <w:rPr>
                <w:szCs w:val="22"/>
              </w:rPr>
              <w:t>(0,02; 0,25)</w:t>
            </w:r>
          </w:p>
        </w:tc>
        <w:tc>
          <w:tcPr>
            <w:tcW w:w="1042" w:type="pct"/>
            <w:vAlign w:val="center"/>
          </w:tcPr>
          <w:p w14:paraId="372A9C42" w14:textId="77777777" w:rsidR="00761F7A" w:rsidRDefault="00761F7A">
            <w:pPr>
              <w:keepNext/>
              <w:widowControl w:val="0"/>
              <w:autoSpaceDE w:val="0"/>
              <w:autoSpaceDN w:val="0"/>
              <w:adjustRightInd w:val="0"/>
              <w:jc w:val="center"/>
              <w:rPr>
                <w:szCs w:val="22"/>
              </w:rPr>
            </w:pPr>
          </w:p>
        </w:tc>
      </w:tr>
      <w:tr w:rsidR="00761F7A" w14:paraId="49E14F8A" w14:textId="77777777">
        <w:trPr>
          <w:trHeight w:val="20"/>
        </w:trPr>
        <w:tc>
          <w:tcPr>
            <w:tcW w:w="2708" w:type="pct"/>
          </w:tcPr>
          <w:p w14:paraId="7B2613B7" w14:textId="77777777" w:rsidR="00761F7A" w:rsidRDefault="008A5ACE">
            <w:pPr>
              <w:keepNext/>
              <w:widowControl w:val="0"/>
              <w:jc w:val="both"/>
              <w:rPr>
                <w:szCs w:val="22"/>
              </w:rPr>
            </w:pPr>
            <w:r>
              <w:rPr>
                <w:szCs w:val="22"/>
              </w:rPr>
              <w:t>p</w:t>
            </w:r>
            <w:r>
              <w:rPr>
                <w:szCs w:val="22"/>
              </w:rPr>
              <w:noBreakHyphen/>
              <w:t>gildi fyrir yfirburði</w:t>
            </w:r>
          </w:p>
        </w:tc>
        <w:tc>
          <w:tcPr>
            <w:tcW w:w="1250" w:type="pct"/>
            <w:vAlign w:val="center"/>
          </w:tcPr>
          <w:p w14:paraId="7ECF5C5F" w14:textId="77777777" w:rsidR="00761F7A" w:rsidRDefault="008A5ACE">
            <w:pPr>
              <w:keepNext/>
              <w:widowControl w:val="0"/>
              <w:jc w:val="center"/>
              <w:rPr>
                <w:szCs w:val="22"/>
              </w:rPr>
            </w:pPr>
            <w:r>
              <w:rPr>
                <w:szCs w:val="22"/>
              </w:rPr>
              <w:t>&lt; 0,0001</w:t>
            </w:r>
          </w:p>
        </w:tc>
        <w:tc>
          <w:tcPr>
            <w:tcW w:w="1042" w:type="pct"/>
            <w:vAlign w:val="center"/>
          </w:tcPr>
          <w:p w14:paraId="7417A351" w14:textId="77777777" w:rsidR="00761F7A" w:rsidRDefault="00761F7A">
            <w:pPr>
              <w:keepNext/>
              <w:widowControl w:val="0"/>
              <w:autoSpaceDE w:val="0"/>
              <w:autoSpaceDN w:val="0"/>
              <w:adjustRightInd w:val="0"/>
              <w:jc w:val="center"/>
              <w:rPr>
                <w:szCs w:val="22"/>
              </w:rPr>
            </w:pPr>
          </w:p>
        </w:tc>
      </w:tr>
      <w:tr w:rsidR="00761F7A" w14:paraId="07B5E0BC" w14:textId="77777777">
        <w:trPr>
          <w:trHeight w:val="20"/>
        </w:trPr>
        <w:tc>
          <w:tcPr>
            <w:tcW w:w="2708" w:type="pct"/>
          </w:tcPr>
          <w:p w14:paraId="63B53760" w14:textId="77777777" w:rsidR="00761F7A" w:rsidRDefault="008A5ACE">
            <w:pPr>
              <w:keepNext/>
              <w:widowControl w:val="0"/>
              <w:rPr>
                <w:szCs w:val="22"/>
              </w:rPr>
            </w:pPr>
            <w:r>
              <w:rPr>
                <w:szCs w:val="22"/>
              </w:rPr>
              <w:t>Aukaendapunktar verkunar</w:t>
            </w:r>
          </w:p>
        </w:tc>
        <w:tc>
          <w:tcPr>
            <w:tcW w:w="1250" w:type="pct"/>
            <w:vAlign w:val="center"/>
          </w:tcPr>
          <w:p w14:paraId="3A1A3A56" w14:textId="77777777" w:rsidR="00761F7A" w:rsidRDefault="00761F7A">
            <w:pPr>
              <w:keepNext/>
              <w:widowControl w:val="0"/>
              <w:jc w:val="center"/>
              <w:rPr>
                <w:szCs w:val="22"/>
              </w:rPr>
            </w:pPr>
          </w:p>
        </w:tc>
        <w:tc>
          <w:tcPr>
            <w:tcW w:w="1042" w:type="pct"/>
            <w:vAlign w:val="center"/>
          </w:tcPr>
          <w:p w14:paraId="1B3CD4A1" w14:textId="77777777" w:rsidR="00761F7A" w:rsidRDefault="00761F7A">
            <w:pPr>
              <w:keepNext/>
              <w:widowControl w:val="0"/>
              <w:autoSpaceDE w:val="0"/>
              <w:autoSpaceDN w:val="0"/>
              <w:adjustRightInd w:val="0"/>
              <w:jc w:val="center"/>
              <w:rPr>
                <w:szCs w:val="22"/>
              </w:rPr>
            </w:pPr>
          </w:p>
        </w:tc>
      </w:tr>
      <w:tr w:rsidR="00761F7A" w14:paraId="3F906E99" w14:textId="77777777">
        <w:trPr>
          <w:trHeight w:val="20"/>
        </w:trPr>
        <w:tc>
          <w:tcPr>
            <w:tcW w:w="2708" w:type="pct"/>
          </w:tcPr>
          <w:p w14:paraId="677B4145" w14:textId="77777777" w:rsidR="00761F7A" w:rsidRDefault="008A5ACE">
            <w:pPr>
              <w:keepNext/>
              <w:widowControl w:val="0"/>
              <w:rPr>
                <w:szCs w:val="22"/>
              </w:rPr>
            </w:pPr>
            <w:r>
              <w:rPr>
                <w:szCs w:val="22"/>
              </w:rPr>
              <w:t>Endurtekið bláæðasegarek með einkennum og dauðsföll af hvaða orsök sem er</w:t>
            </w:r>
          </w:p>
        </w:tc>
        <w:tc>
          <w:tcPr>
            <w:tcW w:w="1250" w:type="pct"/>
            <w:vAlign w:val="center"/>
          </w:tcPr>
          <w:p w14:paraId="7E83DE03" w14:textId="77777777" w:rsidR="00761F7A" w:rsidRDefault="008A5ACE">
            <w:pPr>
              <w:keepNext/>
              <w:widowControl w:val="0"/>
              <w:jc w:val="center"/>
              <w:rPr>
                <w:szCs w:val="22"/>
              </w:rPr>
            </w:pPr>
            <w:r>
              <w:rPr>
                <w:szCs w:val="22"/>
              </w:rPr>
              <w:t>3 (0,4 %)</w:t>
            </w:r>
          </w:p>
        </w:tc>
        <w:tc>
          <w:tcPr>
            <w:tcW w:w="1042" w:type="pct"/>
            <w:vAlign w:val="center"/>
          </w:tcPr>
          <w:p w14:paraId="23E91326" w14:textId="77777777" w:rsidR="00761F7A" w:rsidRDefault="008A5ACE">
            <w:pPr>
              <w:keepNext/>
              <w:widowControl w:val="0"/>
              <w:autoSpaceDE w:val="0"/>
              <w:autoSpaceDN w:val="0"/>
              <w:adjustRightInd w:val="0"/>
              <w:jc w:val="center"/>
              <w:rPr>
                <w:szCs w:val="22"/>
              </w:rPr>
            </w:pPr>
            <w:r>
              <w:rPr>
                <w:szCs w:val="22"/>
              </w:rPr>
              <w:t>37 (5,6 %)</w:t>
            </w:r>
          </w:p>
        </w:tc>
      </w:tr>
      <w:tr w:rsidR="00761F7A" w14:paraId="5C94DC7A" w14:textId="77777777">
        <w:trPr>
          <w:trHeight w:val="20"/>
        </w:trPr>
        <w:tc>
          <w:tcPr>
            <w:tcW w:w="2708" w:type="pct"/>
          </w:tcPr>
          <w:p w14:paraId="22EFBC99" w14:textId="77777777" w:rsidR="00761F7A" w:rsidRDefault="008A5ACE">
            <w:pPr>
              <w:keepNext/>
              <w:widowControl w:val="0"/>
              <w:rPr>
                <w:szCs w:val="22"/>
              </w:rPr>
            </w:pPr>
            <w:r>
              <w:rPr>
                <w:szCs w:val="22"/>
              </w:rPr>
              <w:t>95 % áhættuhlutfall</w:t>
            </w:r>
          </w:p>
        </w:tc>
        <w:tc>
          <w:tcPr>
            <w:tcW w:w="1250" w:type="pct"/>
            <w:vAlign w:val="center"/>
          </w:tcPr>
          <w:p w14:paraId="62230B54" w14:textId="77777777" w:rsidR="00761F7A" w:rsidRDefault="008A5ACE">
            <w:pPr>
              <w:keepNext/>
              <w:widowControl w:val="0"/>
              <w:jc w:val="center"/>
              <w:rPr>
                <w:szCs w:val="22"/>
              </w:rPr>
            </w:pPr>
            <w:r>
              <w:rPr>
                <w:szCs w:val="22"/>
              </w:rPr>
              <w:t>0,09; 1,28</w:t>
            </w:r>
          </w:p>
        </w:tc>
        <w:tc>
          <w:tcPr>
            <w:tcW w:w="1042" w:type="pct"/>
            <w:vAlign w:val="center"/>
          </w:tcPr>
          <w:p w14:paraId="757675DF" w14:textId="77777777" w:rsidR="00761F7A" w:rsidRDefault="008A5ACE">
            <w:pPr>
              <w:keepNext/>
              <w:widowControl w:val="0"/>
              <w:autoSpaceDE w:val="0"/>
              <w:autoSpaceDN w:val="0"/>
              <w:adjustRightInd w:val="0"/>
              <w:jc w:val="center"/>
              <w:rPr>
                <w:szCs w:val="22"/>
              </w:rPr>
            </w:pPr>
            <w:r>
              <w:rPr>
                <w:szCs w:val="22"/>
              </w:rPr>
              <w:t>3,97; 7,62</w:t>
            </w:r>
          </w:p>
        </w:tc>
      </w:tr>
      <w:tr w:rsidR="00761F7A" w14:paraId="7EAEED4F" w14:textId="77777777">
        <w:trPr>
          <w:trHeight w:val="20"/>
        </w:trPr>
        <w:tc>
          <w:tcPr>
            <w:tcW w:w="2708" w:type="pct"/>
          </w:tcPr>
          <w:p w14:paraId="55DB26E2" w14:textId="77777777" w:rsidR="00761F7A" w:rsidRDefault="008A5ACE">
            <w:pPr>
              <w:keepNext/>
              <w:widowControl w:val="0"/>
              <w:rPr>
                <w:szCs w:val="22"/>
              </w:rPr>
            </w:pPr>
            <w:r>
              <w:rPr>
                <w:szCs w:val="22"/>
              </w:rPr>
              <w:t>Segamyndun í djúplægum bláæðum með einkennum</w:t>
            </w:r>
          </w:p>
        </w:tc>
        <w:tc>
          <w:tcPr>
            <w:tcW w:w="1250" w:type="pct"/>
            <w:vAlign w:val="center"/>
          </w:tcPr>
          <w:p w14:paraId="536FA1E3" w14:textId="77777777" w:rsidR="00761F7A" w:rsidRDefault="008A5ACE">
            <w:pPr>
              <w:keepNext/>
              <w:widowControl w:val="0"/>
              <w:jc w:val="center"/>
              <w:rPr>
                <w:szCs w:val="22"/>
              </w:rPr>
            </w:pPr>
            <w:r>
              <w:rPr>
                <w:szCs w:val="22"/>
              </w:rPr>
              <w:t>2 (0,3 %)</w:t>
            </w:r>
          </w:p>
        </w:tc>
        <w:tc>
          <w:tcPr>
            <w:tcW w:w="1042" w:type="pct"/>
            <w:vAlign w:val="center"/>
          </w:tcPr>
          <w:p w14:paraId="7CA26FFB" w14:textId="77777777" w:rsidR="00761F7A" w:rsidRDefault="008A5ACE">
            <w:pPr>
              <w:keepNext/>
              <w:widowControl w:val="0"/>
              <w:autoSpaceDE w:val="0"/>
              <w:autoSpaceDN w:val="0"/>
              <w:adjustRightInd w:val="0"/>
              <w:jc w:val="center"/>
              <w:rPr>
                <w:szCs w:val="22"/>
              </w:rPr>
            </w:pPr>
            <w:r>
              <w:rPr>
                <w:szCs w:val="22"/>
              </w:rPr>
              <w:t>23 (3,5 %)</w:t>
            </w:r>
          </w:p>
        </w:tc>
      </w:tr>
      <w:tr w:rsidR="00761F7A" w14:paraId="5ADAF0B0" w14:textId="77777777">
        <w:trPr>
          <w:trHeight w:val="20"/>
        </w:trPr>
        <w:tc>
          <w:tcPr>
            <w:tcW w:w="2708" w:type="pct"/>
          </w:tcPr>
          <w:p w14:paraId="17D2FD17" w14:textId="77777777" w:rsidR="00761F7A" w:rsidRDefault="008A5ACE">
            <w:pPr>
              <w:keepNext/>
              <w:widowControl w:val="0"/>
              <w:rPr>
                <w:szCs w:val="22"/>
              </w:rPr>
            </w:pPr>
            <w:r>
              <w:rPr>
                <w:szCs w:val="22"/>
              </w:rPr>
              <w:t>95 % áhættuhlutfall</w:t>
            </w:r>
          </w:p>
        </w:tc>
        <w:tc>
          <w:tcPr>
            <w:tcW w:w="1250" w:type="pct"/>
            <w:vAlign w:val="center"/>
          </w:tcPr>
          <w:p w14:paraId="14442BE8" w14:textId="77777777" w:rsidR="00761F7A" w:rsidRDefault="008A5ACE">
            <w:pPr>
              <w:keepNext/>
              <w:widowControl w:val="0"/>
              <w:jc w:val="center"/>
              <w:rPr>
                <w:szCs w:val="22"/>
              </w:rPr>
            </w:pPr>
            <w:r>
              <w:rPr>
                <w:szCs w:val="22"/>
              </w:rPr>
              <w:t>0,04; 1,06</w:t>
            </w:r>
          </w:p>
        </w:tc>
        <w:tc>
          <w:tcPr>
            <w:tcW w:w="1042" w:type="pct"/>
            <w:vAlign w:val="center"/>
          </w:tcPr>
          <w:p w14:paraId="165520E0" w14:textId="77777777" w:rsidR="00761F7A" w:rsidRDefault="008A5ACE">
            <w:pPr>
              <w:keepNext/>
              <w:widowControl w:val="0"/>
              <w:autoSpaceDE w:val="0"/>
              <w:autoSpaceDN w:val="0"/>
              <w:adjustRightInd w:val="0"/>
              <w:jc w:val="center"/>
              <w:rPr>
                <w:szCs w:val="22"/>
              </w:rPr>
            </w:pPr>
            <w:r>
              <w:rPr>
                <w:szCs w:val="22"/>
              </w:rPr>
              <w:t>2,21; 5,17</w:t>
            </w:r>
          </w:p>
        </w:tc>
      </w:tr>
      <w:tr w:rsidR="00761F7A" w14:paraId="6EA1C6F9" w14:textId="77777777">
        <w:trPr>
          <w:trHeight w:val="20"/>
        </w:trPr>
        <w:tc>
          <w:tcPr>
            <w:tcW w:w="2708" w:type="pct"/>
          </w:tcPr>
          <w:p w14:paraId="1C507C70" w14:textId="77777777" w:rsidR="00761F7A" w:rsidRDefault="008A5ACE">
            <w:pPr>
              <w:keepNext/>
              <w:widowControl w:val="0"/>
              <w:rPr>
                <w:szCs w:val="22"/>
              </w:rPr>
            </w:pPr>
            <w:r>
              <w:rPr>
                <w:szCs w:val="22"/>
              </w:rPr>
              <w:t>Lungnasegarek með einkennum</w:t>
            </w:r>
          </w:p>
        </w:tc>
        <w:tc>
          <w:tcPr>
            <w:tcW w:w="1250" w:type="pct"/>
            <w:vAlign w:val="center"/>
          </w:tcPr>
          <w:p w14:paraId="56C288C3" w14:textId="77777777" w:rsidR="00761F7A" w:rsidRDefault="008A5ACE">
            <w:pPr>
              <w:keepNext/>
              <w:widowControl w:val="0"/>
              <w:jc w:val="center"/>
              <w:rPr>
                <w:szCs w:val="22"/>
              </w:rPr>
            </w:pPr>
            <w:r>
              <w:rPr>
                <w:szCs w:val="22"/>
              </w:rPr>
              <w:t>1 (0,1 %)</w:t>
            </w:r>
          </w:p>
        </w:tc>
        <w:tc>
          <w:tcPr>
            <w:tcW w:w="1042" w:type="pct"/>
            <w:vAlign w:val="center"/>
          </w:tcPr>
          <w:p w14:paraId="000583E6" w14:textId="77777777" w:rsidR="00761F7A" w:rsidRDefault="008A5ACE">
            <w:pPr>
              <w:keepNext/>
              <w:widowControl w:val="0"/>
              <w:autoSpaceDE w:val="0"/>
              <w:autoSpaceDN w:val="0"/>
              <w:adjustRightInd w:val="0"/>
              <w:jc w:val="center"/>
              <w:rPr>
                <w:szCs w:val="22"/>
              </w:rPr>
            </w:pPr>
            <w:r>
              <w:rPr>
                <w:szCs w:val="22"/>
              </w:rPr>
              <w:t>14 (2,1 %)</w:t>
            </w:r>
          </w:p>
        </w:tc>
      </w:tr>
      <w:tr w:rsidR="00761F7A" w14:paraId="6115653F" w14:textId="77777777">
        <w:trPr>
          <w:trHeight w:val="20"/>
        </w:trPr>
        <w:tc>
          <w:tcPr>
            <w:tcW w:w="2708" w:type="pct"/>
          </w:tcPr>
          <w:p w14:paraId="4F5B360B" w14:textId="77777777" w:rsidR="00761F7A" w:rsidRDefault="008A5ACE">
            <w:pPr>
              <w:keepNext/>
              <w:widowControl w:val="0"/>
              <w:rPr>
                <w:szCs w:val="22"/>
              </w:rPr>
            </w:pPr>
            <w:r>
              <w:rPr>
                <w:szCs w:val="22"/>
              </w:rPr>
              <w:t>95 % öryggisbil</w:t>
            </w:r>
          </w:p>
        </w:tc>
        <w:tc>
          <w:tcPr>
            <w:tcW w:w="1250" w:type="pct"/>
            <w:vAlign w:val="center"/>
          </w:tcPr>
          <w:p w14:paraId="793527DF" w14:textId="77777777" w:rsidR="00761F7A" w:rsidRDefault="008A5ACE">
            <w:pPr>
              <w:keepNext/>
              <w:widowControl w:val="0"/>
              <w:jc w:val="center"/>
              <w:rPr>
                <w:szCs w:val="22"/>
              </w:rPr>
            </w:pPr>
            <w:r>
              <w:rPr>
                <w:szCs w:val="22"/>
              </w:rPr>
              <w:t>0,00; 0,82</w:t>
            </w:r>
          </w:p>
        </w:tc>
        <w:tc>
          <w:tcPr>
            <w:tcW w:w="1042" w:type="pct"/>
            <w:vAlign w:val="center"/>
          </w:tcPr>
          <w:p w14:paraId="07479B17" w14:textId="77777777" w:rsidR="00761F7A" w:rsidRDefault="008A5ACE">
            <w:pPr>
              <w:keepNext/>
              <w:widowControl w:val="0"/>
              <w:autoSpaceDE w:val="0"/>
              <w:autoSpaceDN w:val="0"/>
              <w:adjustRightInd w:val="0"/>
              <w:jc w:val="center"/>
              <w:rPr>
                <w:szCs w:val="22"/>
              </w:rPr>
            </w:pPr>
            <w:r>
              <w:rPr>
                <w:szCs w:val="22"/>
              </w:rPr>
              <w:t>1,16; 3,52</w:t>
            </w:r>
          </w:p>
        </w:tc>
      </w:tr>
      <w:tr w:rsidR="00761F7A" w14:paraId="1F4B66D8" w14:textId="77777777">
        <w:trPr>
          <w:trHeight w:val="20"/>
        </w:trPr>
        <w:tc>
          <w:tcPr>
            <w:tcW w:w="2708" w:type="pct"/>
          </w:tcPr>
          <w:p w14:paraId="0CD9FBF4" w14:textId="77777777" w:rsidR="00761F7A" w:rsidRDefault="008A5ACE">
            <w:pPr>
              <w:keepNext/>
              <w:widowControl w:val="0"/>
              <w:rPr>
                <w:szCs w:val="22"/>
              </w:rPr>
            </w:pPr>
            <w:r>
              <w:rPr>
                <w:szCs w:val="22"/>
              </w:rPr>
              <w:t>Dauðsföll tengd bláæðasegareki</w:t>
            </w:r>
          </w:p>
        </w:tc>
        <w:tc>
          <w:tcPr>
            <w:tcW w:w="1250" w:type="pct"/>
            <w:vAlign w:val="center"/>
          </w:tcPr>
          <w:p w14:paraId="21A37FDB" w14:textId="77777777" w:rsidR="00761F7A" w:rsidRDefault="008A5ACE">
            <w:pPr>
              <w:keepNext/>
              <w:widowControl w:val="0"/>
              <w:jc w:val="center"/>
              <w:rPr>
                <w:szCs w:val="22"/>
              </w:rPr>
            </w:pPr>
            <w:r>
              <w:rPr>
                <w:szCs w:val="22"/>
              </w:rPr>
              <w:t>0 (0)</w:t>
            </w:r>
          </w:p>
        </w:tc>
        <w:tc>
          <w:tcPr>
            <w:tcW w:w="1042" w:type="pct"/>
            <w:vAlign w:val="center"/>
          </w:tcPr>
          <w:p w14:paraId="186CC196" w14:textId="77777777" w:rsidR="00761F7A" w:rsidRDefault="008A5ACE">
            <w:pPr>
              <w:keepNext/>
              <w:widowControl w:val="0"/>
              <w:autoSpaceDE w:val="0"/>
              <w:autoSpaceDN w:val="0"/>
              <w:adjustRightInd w:val="0"/>
              <w:jc w:val="center"/>
              <w:rPr>
                <w:szCs w:val="22"/>
              </w:rPr>
            </w:pPr>
            <w:r>
              <w:rPr>
                <w:szCs w:val="22"/>
              </w:rPr>
              <w:t>0 (0)</w:t>
            </w:r>
          </w:p>
        </w:tc>
      </w:tr>
      <w:tr w:rsidR="00761F7A" w14:paraId="34AF406F" w14:textId="77777777">
        <w:trPr>
          <w:trHeight w:val="20"/>
        </w:trPr>
        <w:tc>
          <w:tcPr>
            <w:tcW w:w="2708" w:type="pct"/>
          </w:tcPr>
          <w:p w14:paraId="2AB52DA8" w14:textId="77777777" w:rsidR="00761F7A" w:rsidRDefault="008A5ACE">
            <w:pPr>
              <w:keepNext/>
              <w:widowControl w:val="0"/>
              <w:rPr>
                <w:szCs w:val="22"/>
              </w:rPr>
            </w:pPr>
            <w:r>
              <w:rPr>
                <w:szCs w:val="22"/>
              </w:rPr>
              <w:t>95 % öryggisbil</w:t>
            </w:r>
          </w:p>
        </w:tc>
        <w:tc>
          <w:tcPr>
            <w:tcW w:w="1250" w:type="pct"/>
            <w:vAlign w:val="center"/>
          </w:tcPr>
          <w:p w14:paraId="03A560EC" w14:textId="77777777" w:rsidR="00761F7A" w:rsidRDefault="008A5ACE">
            <w:pPr>
              <w:keepNext/>
              <w:widowControl w:val="0"/>
              <w:jc w:val="center"/>
              <w:rPr>
                <w:szCs w:val="22"/>
              </w:rPr>
            </w:pPr>
            <w:r>
              <w:rPr>
                <w:szCs w:val="22"/>
              </w:rPr>
              <w:t>0,00; 0,54</w:t>
            </w:r>
          </w:p>
        </w:tc>
        <w:tc>
          <w:tcPr>
            <w:tcW w:w="1042" w:type="pct"/>
            <w:vAlign w:val="center"/>
          </w:tcPr>
          <w:p w14:paraId="7A83FDDF" w14:textId="77777777" w:rsidR="00761F7A" w:rsidRDefault="008A5ACE">
            <w:pPr>
              <w:keepNext/>
              <w:widowControl w:val="0"/>
              <w:autoSpaceDE w:val="0"/>
              <w:autoSpaceDN w:val="0"/>
              <w:adjustRightInd w:val="0"/>
              <w:jc w:val="center"/>
              <w:rPr>
                <w:szCs w:val="22"/>
              </w:rPr>
            </w:pPr>
            <w:r>
              <w:rPr>
                <w:szCs w:val="22"/>
              </w:rPr>
              <w:t>0,00; 0,56</w:t>
            </w:r>
          </w:p>
        </w:tc>
      </w:tr>
      <w:tr w:rsidR="00761F7A" w14:paraId="26286764" w14:textId="77777777">
        <w:trPr>
          <w:trHeight w:val="20"/>
        </w:trPr>
        <w:tc>
          <w:tcPr>
            <w:tcW w:w="2708" w:type="pct"/>
          </w:tcPr>
          <w:p w14:paraId="4247B5DF" w14:textId="77777777" w:rsidR="00761F7A" w:rsidRDefault="008A5ACE">
            <w:pPr>
              <w:keepNext/>
              <w:widowControl w:val="0"/>
              <w:rPr>
                <w:szCs w:val="22"/>
              </w:rPr>
            </w:pPr>
            <w:r>
              <w:rPr>
                <w:szCs w:val="22"/>
              </w:rPr>
              <w:t>Dauðsföll af óþekktum orsökum</w:t>
            </w:r>
          </w:p>
        </w:tc>
        <w:tc>
          <w:tcPr>
            <w:tcW w:w="1250" w:type="pct"/>
            <w:vAlign w:val="center"/>
          </w:tcPr>
          <w:p w14:paraId="5418F3CB" w14:textId="77777777" w:rsidR="00761F7A" w:rsidRDefault="008A5ACE">
            <w:pPr>
              <w:keepNext/>
              <w:widowControl w:val="0"/>
              <w:jc w:val="center"/>
              <w:rPr>
                <w:szCs w:val="22"/>
              </w:rPr>
            </w:pPr>
            <w:r>
              <w:rPr>
                <w:szCs w:val="22"/>
              </w:rPr>
              <w:t>0 (0)</w:t>
            </w:r>
          </w:p>
        </w:tc>
        <w:tc>
          <w:tcPr>
            <w:tcW w:w="1042" w:type="pct"/>
            <w:vAlign w:val="center"/>
          </w:tcPr>
          <w:p w14:paraId="5C4D8D09" w14:textId="77777777" w:rsidR="00761F7A" w:rsidRDefault="008A5ACE">
            <w:pPr>
              <w:keepNext/>
              <w:widowControl w:val="0"/>
              <w:autoSpaceDE w:val="0"/>
              <w:autoSpaceDN w:val="0"/>
              <w:adjustRightInd w:val="0"/>
              <w:jc w:val="center"/>
              <w:rPr>
                <w:szCs w:val="22"/>
              </w:rPr>
            </w:pPr>
            <w:r>
              <w:rPr>
                <w:szCs w:val="22"/>
              </w:rPr>
              <w:t>2 (0,3 %)</w:t>
            </w:r>
          </w:p>
        </w:tc>
      </w:tr>
      <w:tr w:rsidR="00761F7A" w14:paraId="1AC4950E" w14:textId="77777777">
        <w:trPr>
          <w:trHeight w:val="20"/>
        </w:trPr>
        <w:tc>
          <w:tcPr>
            <w:tcW w:w="2708" w:type="pct"/>
          </w:tcPr>
          <w:p w14:paraId="771327FD" w14:textId="77777777" w:rsidR="00761F7A" w:rsidRDefault="008A5ACE">
            <w:pPr>
              <w:keepNext/>
              <w:widowControl w:val="0"/>
              <w:rPr>
                <w:szCs w:val="22"/>
              </w:rPr>
            </w:pPr>
            <w:r>
              <w:rPr>
                <w:szCs w:val="22"/>
              </w:rPr>
              <w:t>95 % öryggisbil</w:t>
            </w:r>
          </w:p>
        </w:tc>
        <w:tc>
          <w:tcPr>
            <w:tcW w:w="1250" w:type="pct"/>
            <w:vAlign w:val="center"/>
          </w:tcPr>
          <w:p w14:paraId="34F20BBF" w14:textId="77777777" w:rsidR="00761F7A" w:rsidRDefault="008A5ACE">
            <w:pPr>
              <w:keepNext/>
              <w:widowControl w:val="0"/>
              <w:jc w:val="center"/>
              <w:rPr>
                <w:szCs w:val="22"/>
              </w:rPr>
            </w:pPr>
            <w:r>
              <w:rPr>
                <w:szCs w:val="22"/>
              </w:rPr>
              <w:t>0,00; 0,54</w:t>
            </w:r>
          </w:p>
        </w:tc>
        <w:tc>
          <w:tcPr>
            <w:tcW w:w="1042" w:type="pct"/>
            <w:vAlign w:val="center"/>
          </w:tcPr>
          <w:p w14:paraId="44B97B86" w14:textId="77777777" w:rsidR="00761F7A" w:rsidRDefault="008A5ACE">
            <w:pPr>
              <w:keepNext/>
              <w:widowControl w:val="0"/>
              <w:autoSpaceDE w:val="0"/>
              <w:autoSpaceDN w:val="0"/>
              <w:adjustRightInd w:val="0"/>
              <w:jc w:val="center"/>
              <w:rPr>
                <w:szCs w:val="22"/>
              </w:rPr>
            </w:pPr>
            <w:r>
              <w:rPr>
                <w:szCs w:val="22"/>
              </w:rPr>
              <w:t>0,04; 1,09</w:t>
            </w:r>
          </w:p>
        </w:tc>
      </w:tr>
      <w:tr w:rsidR="00761F7A" w14:paraId="145A7197" w14:textId="77777777">
        <w:trPr>
          <w:trHeight w:val="20"/>
        </w:trPr>
        <w:tc>
          <w:tcPr>
            <w:tcW w:w="2708" w:type="pct"/>
          </w:tcPr>
          <w:p w14:paraId="0296F79B" w14:textId="77777777" w:rsidR="00761F7A" w:rsidRDefault="008A5ACE">
            <w:pPr>
              <w:keepNext/>
              <w:widowControl w:val="0"/>
              <w:rPr>
                <w:szCs w:val="22"/>
              </w:rPr>
            </w:pPr>
            <w:r>
              <w:rPr>
                <w:szCs w:val="22"/>
              </w:rPr>
              <w:t>Dauðsföll af hvaða orsök sem er</w:t>
            </w:r>
          </w:p>
        </w:tc>
        <w:tc>
          <w:tcPr>
            <w:tcW w:w="1250" w:type="pct"/>
            <w:vAlign w:val="center"/>
          </w:tcPr>
          <w:p w14:paraId="74A5ADA7" w14:textId="77777777" w:rsidR="00761F7A" w:rsidRDefault="008A5ACE">
            <w:pPr>
              <w:keepNext/>
              <w:widowControl w:val="0"/>
              <w:jc w:val="center"/>
              <w:rPr>
                <w:szCs w:val="22"/>
              </w:rPr>
            </w:pPr>
            <w:r>
              <w:rPr>
                <w:szCs w:val="22"/>
              </w:rPr>
              <w:t>0 (0)</w:t>
            </w:r>
          </w:p>
        </w:tc>
        <w:tc>
          <w:tcPr>
            <w:tcW w:w="1042" w:type="pct"/>
            <w:vAlign w:val="center"/>
          </w:tcPr>
          <w:p w14:paraId="1303D04A" w14:textId="77777777" w:rsidR="00761F7A" w:rsidRDefault="008A5ACE">
            <w:pPr>
              <w:keepNext/>
              <w:widowControl w:val="0"/>
              <w:autoSpaceDE w:val="0"/>
              <w:autoSpaceDN w:val="0"/>
              <w:adjustRightInd w:val="0"/>
              <w:jc w:val="center"/>
              <w:rPr>
                <w:szCs w:val="22"/>
              </w:rPr>
            </w:pPr>
            <w:r>
              <w:rPr>
                <w:szCs w:val="22"/>
              </w:rPr>
              <w:t>2 (0,3 %)</w:t>
            </w:r>
          </w:p>
        </w:tc>
      </w:tr>
      <w:tr w:rsidR="00761F7A" w14:paraId="38BAC411" w14:textId="77777777">
        <w:trPr>
          <w:trHeight w:val="20"/>
        </w:trPr>
        <w:tc>
          <w:tcPr>
            <w:tcW w:w="2708" w:type="pct"/>
          </w:tcPr>
          <w:p w14:paraId="6CC46500" w14:textId="77777777" w:rsidR="00761F7A" w:rsidRDefault="008A5ACE">
            <w:pPr>
              <w:widowControl w:val="0"/>
              <w:rPr>
                <w:szCs w:val="22"/>
              </w:rPr>
            </w:pPr>
            <w:r>
              <w:rPr>
                <w:szCs w:val="22"/>
              </w:rPr>
              <w:t>95 % öryggisbil</w:t>
            </w:r>
          </w:p>
        </w:tc>
        <w:tc>
          <w:tcPr>
            <w:tcW w:w="1250" w:type="pct"/>
            <w:vAlign w:val="center"/>
          </w:tcPr>
          <w:p w14:paraId="4563A537" w14:textId="77777777" w:rsidR="00761F7A" w:rsidRDefault="008A5ACE">
            <w:pPr>
              <w:widowControl w:val="0"/>
              <w:jc w:val="center"/>
              <w:rPr>
                <w:szCs w:val="22"/>
              </w:rPr>
            </w:pPr>
            <w:r>
              <w:rPr>
                <w:szCs w:val="22"/>
              </w:rPr>
              <w:t>0,00; 0,54</w:t>
            </w:r>
          </w:p>
        </w:tc>
        <w:tc>
          <w:tcPr>
            <w:tcW w:w="1042" w:type="pct"/>
            <w:vAlign w:val="center"/>
          </w:tcPr>
          <w:p w14:paraId="1AC5FE55" w14:textId="77777777" w:rsidR="00761F7A" w:rsidRDefault="008A5ACE">
            <w:pPr>
              <w:widowControl w:val="0"/>
              <w:autoSpaceDE w:val="0"/>
              <w:autoSpaceDN w:val="0"/>
              <w:adjustRightInd w:val="0"/>
              <w:jc w:val="center"/>
              <w:rPr>
                <w:szCs w:val="22"/>
              </w:rPr>
            </w:pPr>
            <w:r>
              <w:rPr>
                <w:szCs w:val="22"/>
              </w:rPr>
              <w:t>0,04; 1,09</w:t>
            </w:r>
          </w:p>
        </w:tc>
      </w:tr>
    </w:tbl>
    <w:p w14:paraId="70009B10" w14:textId="77777777" w:rsidR="00761F7A" w:rsidRDefault="00761F7A">
      <w:pPr>
        <w:widowControl w:val="0"/>
        <w:rPr>
          <w:szCs w:val="22"/>
        </w:rPr>
      </w:pPr>
    </w:p>
    <w:p w14:paraId="62499B50" w14:textId="77777777" w:rsidR="00761F7A" w:rsidRDefault="008A5ACE">
      <w:pPr>
        <w:pStyle w:val="Footer"/>
        <w:keepNext/>
        <w:widowControl w:val="0"/>
        <w:tabs>
          <w:tab w:val="clear" w:pos="4153"/>
          <w:tab w:val="clear" w:pos="8306"/>
        </w:tabs>
        <w:rPr>
          <w:i/>
          <w:iCs/>
          <w:kern w:val="24"/>
          <w:szCs w:val="22"/>
          <w:u w:val="single"/>
        </w:rPr>
      </w:pPr>
      <w:r>
        <w:rPr>
          <w:i/>
          <w:iCs/>
          <w:szCs w:val="22"/>
          <w:u w:val="single"/>
        </w:rPr>
        <w:t>Klínískar rannsóknir á fyrirbyggjandi meðferð gegn segareki hjá sjúklingum með gervihjartalokur</w:t>
      </w:r>
    </w:p>
    <w:p w14:paraId="3CD8387C" w14:textId="77777777" w:rsidR="00761F7A" w:rsidRDefault="00761F7A">
      <w:pPr>
        <w:pStyle w:val="Footer"/>
        <w:keepNext/>
        <w:widowControl w:val="0"/>
        <w:tabs>
          <w:tab w:val="clear" w:pos="4153"/>
          <w:tab w:val="clear" w:pos="8306"/>
        </w:tabs>
        <w:rPr>
          <w:kern w:val="24"/>
          <w:szCs w:val="22"/>
        </w:rPr>
      </w:pPr>
    </w:p>
    <w:p w14:paraId="4DFBC084" w14:textId="77777777" w:rsidR="00761F7A" w:rsidRDefault="008A5ACE">
      <w:pPr>
        <w:pStyle w:val="Footer"/>
        <w:widowControl w:val="0"/>
        <w:tabs>
          <w:tab w:val="clear" w:pos="4153"/>
          <w:tab w:val="clear" w:pos="8306"/>
        </w:tabs>
        <w:rPr>
          <w:kern w:val="24"/>
          <w:szCs w:val="22"/>
        </w:rPr>
      </w:pPr>
      <w:r>
        <w:rPr>
          <w:szCs w:val="22"/>
        </w:rPr>
        <w:t>Í II. stigs rannsókn var skoðuð notkun dabigatran etexílats og warfaríns hjá alls 252 sjúklingum sem höfðu nýlega fengið gervihjartaloku (þ.e. í sömu sjúkrahúslegu) og hjá sjúklingum sem höfðu fengið gervihjartaloku fyrir meira en þremur mánuðum. Fleiri tilvik segareks (aðallega heilaslag og segamyndun við gervihjartaloku með eða án einkenna) og fleiri blæðingartilvik komu fram hjá þeim sem fengu dabigatran etexílat en þeim sem fengu warfarín. Hjá sjúklingum sem voru nýkomnir úr aðgerð var meiriháttar blæðing aðallega vegna blæðingar í gollurshúsi, einkum hjá sjúklingum sem byrjuðu fljótt (þ.e. á 3. degi) eftir hjartalokuskiptin á meðferð með dabigatran etexílati (sjá kafla 4.3).</w:t>
      </w:r>
    </w:p>
    <w:p w14:paraId="4E156F21" w14:textId="77777777" w:rsidR="00761F7A" w:rsidRDefault="00761F7A">
      <w:pPr>
        <w:widowControl w:val="0"/>
        <w:ind w:left="567" w:hanging="567"/>
        <w:rPr>
          <w:b/>
          <w:szCs w:val="22"/>
        </w:rPr>
      </w:pPr>
    </w:p>
    <w:p w14:paraId="27552366" w14:textId="77777777" w:rsidR="00761F7A" w:rsidRDefault="008A5ACE">
      <w:pPr>
        <w:pStyle w:val="Footer"/>
        <w:keepNext/>
        <w:widowControl w:val="0"/>
        <w:tabs>
          <w:tab w:val="clear" w:pos="4153"/>
          <w:tab w:val="clear" w:pos="8306"/>
        </w:tabs>
        <w:rPr>
          <w:i/>
          <w:kern w:val="24"/>
          <w:szCs w:val="22"/>
          <w:u w:val="single"/>
        </w:rPr>
      </w:pPr>
      <w:r>
        <w:rPr>
          <w:i/>
          <w:szCs w:val="22"/>
          <w:u w:val="single"/>
        </w:rPr>
        <w:t>Börn</w:t>
      </w:r>
    </w:p>
    <w:p w14:paraId="083BD4CD" w14:textId="77777777" w:rsidR="00761F7A" w:rsidRDefault="00761F7A">
      <w:pPr>
        <w:pStyle w:val="Footer"/>
        <w:keepNext/>
        <w:widowControl w:val="0"/>
        <w:tabs>
          <w:tab w:val="clear" w:pos="4153"/>
          <w:tab w:val="clear" w:pos="8306"/>
        </w:tabs>
        <w:rPr>
          <w:kern w:val="24"/>
          <w:szCs w:val="22"/>
        </w:rPr>
      </w:pPr>
    </w:p>
    <w:p w14:paraId="7A5F80A7" w14:textId="77777777" w:rsidR="00761F7A" w:rsidRDefault="008A5ACE">
      <w:pPr>
        <w:pStyle w:val="Footer"/>
        <w:keepNext/>
        <w:widowControl w:val="0"/>
        <w:tabs>
          <w:tab w:val="clear" w:pos="4153"/>
          <w:tab w:val="clear" w:pos="8306"/>
        </w:tabs>
        <w:rPr>
          <w:i/>
          <w:szCs w:val="22"/>
          <w:u w:val="single"/>
        </w:rPr>
      </w:pPr>
      <w:r>
        <w:rPr>
          <w:i/>
          <w:szCs w:val="22"/>
          <w:u w:val="single"/>
        </w:rPr>
        <w:t>Fyrirbyggjandi meðferð gegn heilaslagi og segareki í slagæðum hjá fullorðnum sjúklingum með gáttatif sem ekki tengist hjartalokum með einn eða fleiri áhættuþætti</w:t>
      </w:r>
    </w:p>
    <w:p w14:paraId="3CD7921C" w14:textId="77777777" w:rsidR="00761F7A" w:rsidRDefault="00761F7A">
      <w:pPr>
        <w:keepNext/>
        <w:widowControl w:val="0"/>
        <w:autoSpaceDE w:val="0"/>
        <w:autoSpaceDN w:val="0"/>
        <w:adjustRightInd w:val="0"/>
        <w:rPr>
          <w:bCs/>
          <w:szCs w:val="22"/>
        </w:rPr>
      </w:pPr>
    </w:p>
    <w:p w14:paraId="350D175C" w14:textId="77777777" w:rsidR="00761F7A" w:rsidRDefault="008A5ACE">
      <w:pPr>
        <w:widowControl w:val="0"/>
        <w:rPr>
          <w:bCs/>
          <w:szCs w:val="22"/>
        </w:rPr>
      </w:pPr>
      <w:r>
        <w:rPr>
          <w:szCs w:val="22"/>
        </w:rPr>
        <w:t>Lyfjastofnun Evrópu hefur fallið frá kröfu um að lagðar verði fram niðurstöður úr rannsóknum á Pradaxa hjá öllum undirhópum barna fyrir ábendinguna fyrirbyggjandi meðferð gegn heilaslagi og segareki í slagæðum (sjá upplýsingar í kafla 4.2 um notkun handa börnum).</w:t>
      </w:r>
    </w:p>
    <w:p w14:paraId="5246006F" w14:textId="77777777" w:rsidR="00761F7A" w:rsidRDefault="00761F7A">
      <w:pPr>
        <w:widowControl w:val="0"/>
        <w:ind w:left="567" w:hanging="567"/>
        <w:rPr>
          <w:b/>
          <w:szCs w:val="22"/>
        </w:rPr>
      </w:pPr>
    </w:p>
    <w:p w14:paraId="628B7E42" w14:textId="77777777" w:rsidR="00761F7A" w:rsidRDefault="008A5ACE">
      <w:pPr>
        <w:pStyle w:val="Footer"/>
        <w:keepNext/>
        <w:widowControl w:val="0"/>
        <w:tabs>
          <w:tab w:val="clear" w:pos="4153"/>
          <w:tab w:val="clear" w:pos="8306"/>
        </w:tabs>
        <w:rPr>
          <w:kern w:val="24"/>
          <w:szCs w:val="22"/>
        </w:rPr>
      </w:pPr>
      <w:r>
        <w:rPr>
          <w:i/>
          <w:szCs w:val="22"/>
          <w:u w:val="single"/>
        </w:rPr>
        <w:t>Meðferð við</w:t>
      </w:r>
      <w:r>
        <w:t xml:space="preserve"> </w:t>
      </w:r>
      <w:r>
        <w:rPr>
          <w:i/>
          <w:szCs w:val="22"/>
          <w:u w:val="single"/>
        </w:rPr>
        <w:t>segum og segareki í bláæðum og forvörn gegn endurteknum segum og segareki í bláæðum hjá börnum</w:t>
      </w:r>
    </w:p>
    <w:p w14:paraId="1C77A550" w14:textId="77777777" w:rsidR="00761F7A" w:rsidRDefault="00761F7A">
      <w:pPr>
        <w:pStyle w:val="Footer"/>
        <w:keepNext/>
        <w:widowControl w:val="0"/>
        <w:tabs>
          <w:tab w:val="clear" w:pos="4153"/>
          <w:tab w:val="clear" w:pos="8306"/>
        </w:tabs>
        <w:rPr>
          <w:kern w:val="24"/>
          <w:szCs w:val="22"/>
        </w:rPr>
      </w:pPr>
    </w:p>
    <w:p w14:paraId="350DA0CA" w14:textId="77777777" w:rsidR="00761F7A" w:rsidRDefault="008A5ACE">
      <w:pPr>
        <w:widowControl w:val="0"/>
        <w:autoSpaceDE w:val="0"/>
        <w:autoSpaceDN w:val="0"/>
        <w:adjustRightInd w:val="0"/>
        <w:rPr>
          <w:szCs w:val="22"/>
        </w:rPr>
      </w:pPr>
      <w:r>
        <w:rPr>
          <w:szCs w:val="22"/>
        </w:rPr>
        <w:t xml:space="preserve">DIVERSITY rannsóknin var gerð til að sýna fram á verkun og öryggi dabigatran etexílats samanborið við hefðbundna meðferð (standard of care, SOC) við segum og segareki í bláæðum hjá börnum frá fæðingu fram að 18 ára aldri. Rannsóknin var hönnuð sem opin, slembiröðuð rannsókn með samhliða hópum til að meta jafngildi (non-inferiority). Sjúklingunum var slembiraðað í hlutfallinu 2:1 til að fá annaðhvort samsetningu af dabigatran etexílati sem hentaði hverjum aldurshópi (hylki, húðað kyrni eða mixtúru, lausn) (skammtar aðlagaðir að aldri og þyngd) eða hefðbundna meðferð sem samanstóð </w:t>
      </w:r>
      <w:r>
        <w:rPr>
          <w:szCs w:val="22"/>
        </w:rPr>
        <w:lastRenderedPageBreak/>
        <w:t>af heparíni með lágan mólþunga (LMWH), K-vítamín hemlum (VKA) eða fondaparinuxi (1 sjúklingur 12 ára). Aðalendapunkturinn var samsettur endapunktur sjúklinga sem voru fullkomlega lausir við segamyndun, höfðu ekki fengið endurtekin tilvik um sega og segarek í bláæðum eða látist vegna tilvika sem tengdust segum og segareki í bláæðum. Sjúklingar með virka heilahimnubólgu, heilabólgu og innankúpuígerð voru útilokaðir.</w:t>
      </w:r>
    </w:p>
    <w:p w14:paraId="66DE3E19" w14:textId="77777777" w:rsidR="00761F7A" w:rsidRDefault="008A5ACE">
      <w:pPr>
        <w:widowControl w:val="0"/>
        <w:autoSpaceDE w:val="0"/>
        <w:autoSpaceDN w:val="0"/>
        <w:adjustRightInd w:val="0"/>
        <w:rPr>
          <w:szCs w:val="22"/>
        </w:rPr>
      </w:pPr>
      <w:r>
        <w:rPr>
          <w:szCs w:val="22"/>
        </w:rPr>
        <w:t>Alls var 267 sjúklingum slembiraðað. Af þeim fengu 176 sjúklingar meðferð með dabigatran etexílati og 90 sjúklingar fengu hefðbundna meðferð (1 slembiraðaður sjúklingur sem fékk ekki meðferð). 168 sjúklingar voru á aldrinum frá 12 ára til yngri en 18 ára, 64 sjúklingar á aldrinum frá 2 ára til yngri en 12 ára, og 35 sjúklingar voru yngri en 2 ára.</w:t>
      </w:r>
    </w:p>
    <w:p w14:paraId="77012151" w14:textId="77777777" w:rsidR="00761F7A" w:rsidRDefault="008A5ACE">
      <w:pPr>
        <w:widowControl w:val="0"/>
        <w:autoSpaceDE w:val="0"/>
        <w:autoSpaceDN w:val="0"/>
        <w:adjustRightInd w:val="0"/>
        <w:rPr>
          <w:rFonts w:eastAsia="MS Mincho"/>
          <w:szCs w:val="22"/>
        </w:rPr>
      </w:pPr>
      <w:r>
        <w:rPr>
          <w:szCs w:val="22"/>
        </w:rPr>
        <w:t>Af slembiröðuðu sjúklingunum 267 uppfyllti 81 sjúklingur (45,8 %) í dabigatran etexílat hópnum og 38 sjúklingar (42,2 %) í hópnum sem fékk hefðbundna meðferð skilyrðin fyrir samsettan aðalendapunkt (voru fullkomlega lausir við segamyndun, höfðu ekki fengið endurtekin tilvik um sega og segarek í bláæðum eða látist vegna tilvika sem tengdust segum og segareki í bláæðum). Samsvarandi hlutfallslegur munur sýndi fram á að meðferð með dabigatran etexílati var jafngild (non-inferiority) hefðbundinni meðferð. Almennt komu samkvæmar niðurstöður einnig fram hjá undirhópum: enginn marktækur munur var á áhrifum meðferðarinnar hjá undirhópum sem flokkaðir voru eftir aldri, kyni, landsvæði og tilvist tiltekinna áhættuþátta. Í aldursflokkum þremur var hlutfall sjúklinga sem náðu aðalendapunkti verkunar í hópunum sem fengu meðferð með dabigatran etexílati og hefðbundna meðferð, talið upp í sömu röð, 13/22 (59,1 %) og 7/13 (53,8 %) hjá sjúklingum frá fæðingu til &lt; 2 ára, 21/43 (48,8 %) og 12/21 (57,1 %) hjá sjúklingum á aldrinum 2 til &lt; 12 ára og 47/112 (42,0 %) og 19/56 (33,9 %) hjá sjúklingum á aldrinum 12 til &lt; 18 ára.</w:t>
      </w:r>
    </w:p>
    <w:p w14:paraId="01681146" w14:textId="77777777" w:rsidR="00761F7A" w:rsidRDefault="008A5ACE">
      <w:pPr>
        <w:widowControl w:val="0"/>
        <w:autoSpaceDE w:val="0"/>
        <w:autoSpaceDN w:val="0"/>
        <w:adjustRightInd w:val="0"/>
        <w:rPr>
          <w:rFonts w:eastAsia="MS Mincho"/>
          <w:szCs w:val="22"/>
        </w:rPr>
      </w:pPr>
      <w:r>
        <w:rPr>
          <w:szCs w:val="22"/>
        </w:rPr>
        <w:t>Tilkynnt var um meiriháttar blæðingar hjá 4 sjúklingum (2,3 %) í dabigatran etexílat hópnum og 2 sjúklingum (2,2 %) í hópnum sem fékk hefðbundna meðferð. Ekki var tölfræðilega marktækur munur á tímanum fram að fyrstu meiriháttar blæðingunni. Þrjátíu og átta sjúklingar (21,6 %) í dabigatran etexílat arminum og 22 sjúklingar (24,4 %) í arminum sem fékk hefðbundna meðferð höfðu fengið blæðingartilvik, sem flest voru flokkuð sem minniháttar. Tilkynnt var um samsetta endapunktinn meiriháttar blæðingartilvik eða klínískt mikilvæga blæðingu sem ekki var meiriháttar (meðan á meðferð stóð) hjá 6 sjúklingum (3,4 %) í dabigatran etexílat hópnum og 3 sjúklingum (3,3 %) í hópnum sem fékk hefðbundna meðferð.</w:t>
      </w:r>
    </w:p>
    <w:p w14:paraId="106B4CD3" w14:textId="77777777" w:rsidR="00761F7A" w:rsidRDefault="00761F7A">
      <w:pPr>
        <w:widowControl w:val="0"/>
        <w:rPr>
          <w:szCs w:val="22"/>
          <w:lang w:eastAsia="de-DE"/>
        </w:rPr>
      </w:pPr>
    </w:p>
    <w:p w14:paraId="7F6EFC70" w14:textId="77777777" w:rsidR="00761F7A" w:rsidRDefault="008A5ACE">
      <w:pPr>
        <w:widowControl w:val="0"/>
        <w:autoSpaceDE w:val="0"/>
        <w:autoSpaceDN w:val="0"/>
        <w:adjustRightInd w:val="0"/>
        <w:rPr>
          <w:rFonts w:eastAsia="MS Mincho"/>
          <w:szCs w:val="22"/>
        </w:rPr>
      </w:pPr>
      <w:r>
        <w:rPr>
          <w:szCs w:val="22"/>
        </w:rPr>
        <w:t>Opin, einarma, fjölsetra, III. stigs framskyggn þýðisrannsókn á öryggi (1160.108) var framkvæmd til að meta öryggi dabigatran etexílats til að koma í veg fyrir endurtekin tilvik um sega og segarek í bláæðum hjá börnum frá fæðingu fram að 18 ára aldri. Sjúklingar sem þörfnuðust frekari blóðþynningar vegna tilvistar klínísks áhættuþáttar eftir að hafa lokið upphafsmeðferð vegna staðfests bláæðasegareks (í að minnsta kosti 3 mánuði) eða eftir að hafa lokið DIVERSITY rannsókninni, máttu taka þátt í rannsókninni. Hæfir sjúklingar fengu skammta af dabigatran etexílat samsetningu sem hentaði hverjum aldurshópi og var aðlöguð að aldri og þyngd (hylki, húðað kyrni eða mixtúru, lausn), þar til klíníski áhættuþátturinn gekk til baka eða í að hámarki 12 mánuði. Aðalendapunktar rannsóknarinnar voru endurkoma sega og segareks í bláæðum, meiriháttar og minniháttar blæðingartilvik og dánartíðni (í heildina og tengd tilvikum segamyndunar eða segareks) eftir 6 og 12 mánuði. Tilvikin voru metin af sjálfstæðri blindaðri dómnefnd.</w:t>
      </w:r>
    </w:p>
    <w:p w14:paraId="5FD74C75" w14:textId="77777777" w:rsidR="00761F7A" w:rsidRDefault="008A5ACE">
      <w:pPr>
        <w:widowControl w:val="0"/>
        <w:rPr>
          <w:rFonts w:eastAsia="MS Mincho"/>
          <w:szCs w:val="22"/>
        </w:rPr>
      </w:pPr>
      <w:r>
        <w:rPr>
          <w:szCs w:val="22"/>
        </w:rPr>
        <w:t>Alls tóku 214 sjúklingar þátt í rannsókninni; þeirra á meðal voru 162 sjúklingar í aldurshópi 1 (frá 12 ára fram að 18 ára aldri), 43 sjúklingar í aldurshópi 2 (frá 2 ára til fram að 12 ára aldri) og 9 sjúklingar í aldurshópi 3 (frá fæðingu fram að 2 ára aldri). Á meðferðartímabilinu fengu 3 sjúklingar (1,4 %) staðfest endurtekin tilvik um sega og segarek í bláæðum á fyrstu 12 mánuðunum eftir upphaf meðferðar. Tilkynnt var um staðfest blæðingartilvik á meðferðartímabilinu hjá 48 sjúklingum (22,5 %) á fyrstu 12 mánuðunum. Flest blæðingartilvikin voru minniháttar. Hjá 3 sjúklingum (1,4 %) varð staðfest meiriháttar blæðingartilvik á fyrstu 12 mánuðunum. Hjá 3 sjúklingum (1,4 %) var tilkynnt um staðfesta klínískt mikilvæga blæðingu sem ekki var meiriháttar á fyrstu 12 mánuðunum. Engin dauðsföll áttu sér stað á meðferðartímabilinu. Á meðferðartímabilinu fengu 3 sjúklingar (1,4 %) blásegafótamein (post-thrombotic syndrome, PTS) eða versnun blásegafótameins á fyrstu 12 mánuðunum.</w:t>
      </w:r>
    </w:p>
    <w:p w14:paraId="619D1F29" w14:textId="77777777" w:rsidR="00761F7A" w:rsidRDefault="00761F7A">
      <w:pPr>
        <w:widowControl w:val="0"/>
        <w:ind w:left="567" w:hanging="567"/>
        <w:rPr>
          <w:b/>
          <w:szCs w:val="22"/>
        </w:rPr>
      </w:pPr>
    </w:p>
    <w:p w14:paraId="63C14EFE" w14:textId="77777777" w:rsidR="00761F7A" w:rsidRDefault="008A5ACE">
      <w:pPr>
        <w:keepNext/>
        <w:widowControl w:val="0"/>
        <w:ind w:left="567" w:hanging="567"/>
        <w:rPr>
          <w:b/>
          <w:szCs w:val="22"/>
        </w:rPr>
      </w:pPr>
      <w:r>
        <w:rPr>
          <w:b/>
          <w:szCs w:val="22"/>
        </w:rPr>
        <w:t>5.2</w:t>
      </w:r>
      <w:r>
        <w:rPr>
          <w:b/>
          <w:szCs w:val="22"/>
        </w:rPr>
        <w:tab/>
        <w:t>Lyfjahvörf</w:t>
      </w:r>
    </w:p>
    <w:p w14:paraId="0A006415" w14:textId="77777777" w:rsidR="00761F7A" w:rsidRDefault="00761F7A">
      <w:pPr>
        <w:pStyle w:val="Footer"/>
        <w:keepNext/>
        <w:widowControl w:val="0"/>
        <w:tabs>
          <w:tab w:val="clear" w:pos="4153"/>
          <w:tab w:val="clear" w:pos="8306"/>
        </w:tabs>
        <w:jc w:val="both"/>
        <w:rPr>
          <w:kern w:val="24"/>
          <w:szCs w:val="22"/>
        </w:rPr>
      </w:pPr>
    </w:p>
    <w:p w14:paraId="4C0C2C21" w14:textId="77777777" w:rsidR="00761F7A" w:rsidRDefault="008A5ACE">
      <w:pPr>
        <w:pStyle w:val="Footer"/>
        <w:widowControl w:val="0"/>
        <w:tabs>
          <w:tab w:val="clear" w:pos="4153"/>
          <w:tab w:val="clear" w:pos="8306"/>
        </w:tabs>
        <w:rPr>
          <w:kern w:val="24"/>
          <w:szCs w:val="22"/>
        </w:rPr>
      </w:pPr>
      <w:r>
        <w:rPr>
          <w:szCs w:val="22"/>
        </w:rPr>
        <w:t xml:space="preserve">Eftir inntöku umbrotnar dabigatran etexílat hratt og að fullu yfir í dabigatran, sem er virka formið í plasma. Klofnun forlyfsins dabigatran etexílats fyrir tilstilli esterasahvataðs vatnsrofs yfir í virkan þátt </w:t>
      </w:r>
      <w:r>
        <w:rPr>
          <w:szCs w:val="22"/>
        </w:rPr>
        <w:lastRenderedPageBreak/>
        <w:t>dabigatrans er meginumbrotsleiðin. Nýting (absolute bioavailability) dabigatrans eftir inntöku Pradaxa var u.þ.b. 6,5 %.</w:t>
      </w:r>
    </w:p>
    <w:p w14:paraId="0A05D82A" w14:textId="77777777" w:rsidR="00761F7A" w:rsidRDefault="008A5ACE">
      <w:pPr>
        <w:pStyle w:val="Footer"/>
        <w:widowControl w:val="0"/>
        <w:tabs>
          <w:tab w:val="clear" w:pos="4153"/>
          <w:tab w:val="clear" w:pos="8306"/>
        </w:tabs>
        <w:rPr>
          <w:kern w:val="24"/>
          <w:szCs w:val="22"/>
        </w:rPr>
      </w:pPr>
      <w:r>
        <w:rPr>
          <w:szCs w:val="22"/>
        </w:rPr>
        <w:t>Eftir að Pradaxa er gefið heilbrigðum sjálfboðaliðum til inntöku, einkennast lyfjahvörf dabigatrans í plasma af hraðri aukningu á plasmaþéttni og C</w:t>
      </w:r>
      <w:r>
        <w:rPr>
          <w:szCs w:val="22"/>
          <w:vertAlign w:val="subscript"/>
        </w:rPr>
        <w:t>max</w:t>
      </w:r>
      <w:r>
        <w:rPr>
          <w:szCs w:val="22"/>
        </w:rPr>
        <w:t xml:space="preserve"> næst 0,5 til 2,0 klukkustundum eftir gjöf.</w:t>
      </w:r>
    </w:p>
    <w:p w14:paraId="1D42857F" w14:textId="77777777" w:rsidR="00761F7A" w:rsidRDefault="00761F7A">
      <w:pPr>
        <w:pStyle w:val="Footer"/>
        <w:widowControl w:val="0"/>
        <w:tabs>
          <w:tab w:val="clear" w:pos="4153"/>
          <w:tab w:val="clear" w:pos="8306"/>
        </w:tabs>
        <w:jc w:val="both"/>
        <w:rPr>
          <w:kern w:val="24"/>
          <w:szCs w:val="22"/>
        </w:rPr>
      </w:pPr>
    </w:p>
    <w:p w14:paraId="1C08227E" w14:textId="77777777" w:rsidR="00761F7A" w:rsidRDefault="008A5ACE">
      <w:pPr>
        <w:pStyle w:val="Footer"/>
        <w:keepNext/>
        <w:widowControl w:val="0"/>
        <w:tabs>
          <w:tab w:val="clear" w:pos="4153"/>
          <w:tab w:val="clear" w:pos="8306"/>
        </w:tabs>
        <w:rPr>
          <w:iCs/>
          <w:szCs w:val="22"/>
          <w:u w:val="single"/>
        </w:rPr>
      </w:pPr>
      <w:r>
        <w:rPr>
          <w:szCs w:val="22"/>
          <w:u w:val="single"/>
        </w:rPr>
        <w:t>Frásog</w:t>
      </w:r>
    </w:p>
    <w:p w14:paraId="7F200EF1" w14:textId="77777777" w:rsidR="00761F7A" w:rsidRDefault="00761F7A">
      <w:pPr>
        <w:pStyle w:val="Footer"/>
        <w:keepNext/>
        <w:widowControl w:val="0"/>
        <w:tabs>
          <w:tab w:val="clear" w:pos="4153"/>
          <w:tab w:val="clear" w:pos="8306"/>
        </w:tabs>
        <w:rPr>
          <w:kern w:val="24"/>
          <w:szCs w:val="22"/>
        </w:rPr>
      </w:pPr>
    </w:p>
    <w:p w14:paraId="0BEA2538" w14:textId="77777777" w:rsidR="00761F7A" w:rsidRDefault="008A5ACE">
      <w:pPr>
        <w:pStyle w:val="Footer"/>
        <w:widowControl w:val="0"/>
        <w:tabs>
          <w:tab w:val="clear" w:pos="4153"/>
          <w:tab w:val="clear" w:pos="8306"/>
        </w:tabs>
        <w:rPr>
          <w:kern w:val="24"/>
          <w:szCs w:val="22"/>
        </w:rPr>
      </w:pPr>
      <w:r>
        <w:rPr>
          <w:szCs w:val="22"/>
        </w:rPr>
        <w:t>Rannsókn sem gerð var til að meta frásog dabigatran etexílats eftir skurðaðgerð, 1</w:t>
      </w:r>
      <w:r>
        <w:rPr>
          <w:szCs w:val="22"/>
        </w:rPr>
        <w:noBreakHyphen/>
        <w:t>3 klukkustundum eftir aðgerð, sýndi tiltölulega hægt frásog í samanburði við frásog hjá heilbrigðum sjálfboðaliðum með línulegu samhengi plasmaþéttni yfir tíma án hárrar hámarksplasmaþéttni. Hámarksplasmaþéttni næst 6 klukkustundum eftir gjöf eftir skurðaðgerð vegna samverkandi þátta óháðra lyfinu svo sem deyfingar, meltingarfæralömunar og áhrifa skurðaðgerðar. Áframhaldandi rannsókn sýndi fram á að hægt eða seinkað frásog er yfirleitt aðeins til staðar á aðgerðardegi. Frásog dabigatrans er hratt og hámarksplasmaþéttni næst 2 klukkustundum eftir gjöf lyfsins dagana eftir aðgerð.</w:t>
      </w:r>
    </w:p>
    <w:p w14:paraId="30A29DF3" w14:textId="77777777" w:rsidR="00761F7A" w:rsidRDefault="00761F7A">
      <w:pPr>
        <w:pStyle w:val="Footer"/>
        <w:widowControl w:val="0"/>
        <w:tabs>
          <w:tab w:val="clear" w:pos="4153"/>
          <w:tab w:val="clear" w:pos="8306"/>
        </w:tabs>
        <w:rPr>
          <w:kern w:val="24"/>
          <w:szCs w:val="22"/>
        </w:rPr>
      </w:pPr>
    </w:p>
    <w:p w14:paraId="69924D7D" w14:textId="77777777" w:rsidR="00761F7A" w:rsidRDefault="008A5ACE">
      <w:pPr>
        <w:pStyle w:val="Footer"/>
        <w:widowControl w:val="0"/>
        <w:tabs>
          <w:tab w:val="clear" w:pos="4153"/>
          <w:tab w:val="clear" w:pos="8306"/>
        </w:tabs>
        <w:rPr>
          <w:kern w:val="24"/>
          <w:szCs w:val="22"/>
        </w:rPr>
      </w:pPr>
      <w:r>
        <w:rPr>
          <w:szCs w:val="22"/>
        </w:rPr>
        <w:t>Matur hefur ekki áhrif á aðgengi dabigatran etexílats en seinkar hámarksplasmaþéttni um 2 klukkustundir.</w:t>
      </w:r>
    </w:p>
    <w:p w14:paraId="2CB3A8ED" w14:textId="77777777" w:rsidR="00761F7A" w:rsidRDefault="00761F7A">
      <w:pPr>
        <w:pStyle w:val="Footer"/>
        <w:widowControl w:val="0"/>
        <w:tabs>
          <w:tab w:val="clear" w:pos="4153"/>
          <w:tab w:val="clear" w:pos="8306"/>
        </w:tabs>
        <w:rPr>
          <w:kern w:val="24"/>
          <w:szCs w:val="22"/>
        </w:rPr>
      </w:pPr>
    </w:p>
    <w:p w14:paraId="036450E3" w14:textId="77777777" w:rsidR="00761F7A" w:rsidRDefault="008A5ACE">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voru skammtaháð.</w:t>
      </w:r>
    </w:p>
    <w:p w14:paraId="3A7FBE33" w14:textId="77777777" w:rsidR="00761F7A" w:rsidRDefault="00761F7A">
      <w:pPr>
        <w:pStyle w:val="Footer"/>
        <w:widowControl w:val="0"/>
        <w:tabs>
          <w:tab w:val="clear" w:pos="4153"/>
          <w:tab w:val="clear" w:pos="8306"/>
        </w:tabs>
        <w:rPr>
          <w:kern w:val="24"/>
          <w:szCs w:val="22"/>
        </w:rPr>
      </w:pPr>
    </w:p>
    <w:p w14:paraId="51B08B09" w14:textId="77777777" w:rsidR="00761F7A" w:rsidRDefault="008A5ACE">
      <w:pPr>
        <w:pStyle w:val="Footer"/>
        <w:widowControl w:val="0"/>
        <w:tabs>
          <w:tab w:val="clear" w:pos="4153"/>
          <w:tab w:val="clear" w:pos="8306"/>
        </w:tabs>
        <w:rPr>
          <w:szCs w:val="22"/>
        </w:rPr>
      </w:pPr>
      <w:r>
        <w:rPr>
          <w:szCs w:val="22"/>
        </w:rPr>
        <w:t>Aðgengi við inntöku getur verið aukið um 75 % eftir stakan skammt og 37 % við jafnvægi borið saman við viðmiðunarlyfjaformið hylki þegar kornin eru tekin án HPMC (hýdroxýprópýlmetýlsellulósa) hylkisskeljarinnar. Þess vegna skal alltaf gæta þess að HPMC hylkin séu heil við klíníska notkun til að forðast ótilætlað aukið aðgengi dabigatran etexílats (sjá kafla 4.2).</w:t>
      </w:r>
    </w:p>
    <w:p w14:paraId="7CD2B04F" w14:textId="77777777" w:rsidR="00761F7A" w:rsidRDefault="00761F7A">
      <w:pPr>
        <w:pStyle w:val="Footer"/>
        <w:widowControl w:val="0"/>
        <w:tabs>
          <w:tab w:val="clear" w:pos="4153"/>
          <w:tab w:val="clear" w:pos="8306"/>
        </w:tabs>
        <w:rPr>
          <w:kern w:val="24"/>
          <w:szCs w:val="22"/>
        </w:rPr>
      </w:pPr>
    </w:p>
    <w:p w14:paraId="39C2B0F3" w14:textId="77777777" w:rsidR="00761F7A" w:rsidRDefault="008A5ACE">
      <w:pPr>
        <w:pStyle w:val="Footer"/>
        <w:keepNext/>
        <w:widowControl w:val="0"/>
        <w:tabs>
          <w:tab w:val="clear" w:pos="4153"/>
          <w:tab w:val="clear" w:pos="8306"/>
        </w:tabs>
        <w:rPr>
          <w:kern w:val="24"/>
          <w:szCs w:val="22"/>
          <w:u w:val="single"/>
        </w:rPr>
      </w:pPr>
      <w:r>
        <w:rPr>
          <w:szCs w:val="22"/>
          <w:u w:val="single"/>
        </w:rPr>
        <w:t>Dreifing</w:t>
      </w:r>
    </w:p>
    <w:p w14:paraId="7D0B23A1" w14:textId="77777777" w:rsidR="00761F7A" w:rsidRDefault="00761F7A">
      <w:pPr>
        <w:pStyle w:val="Footer"/>
        <w:keepNext/>
        <w:widowControl w:val="0"/>
        <w:tabs>
          <w:tab w:val="clear" w:pos="4153"/>
          <w:tab w:val="clear" w:pos="8306"/>
        </w:tabs>
        <w:rPr>
          <w:kern w:val="24"/>
          <w:szCs w:val="22"/>
        </w:rPr>
      </w:pPr>
    </w:p>
    <w:p w14:paraId="2F62D106" w14:textId="77777777" w:rsidR="00761F7A" w:rsidRDefault="008A5ACE">
      <w:pPr>
        <w:pStyle w:val="Footer"/>
        <w:widowControl w:val="0"/>
        <w:tabs>
          <w:tab w:val="clear" w:pos="4153"/>
          <w:tab w:val="clear" w:pos="8306"/>
        </w:tabs>
        <w:rPr>
          <w:kern w:val="24"/>
          <w:szCs w:val="22"/>
        </w:rPr>
      </w:pPr>
      <w:r>
        <w:rPr>
          <w:szCs w:val="22"/>
        </w:rPr>
        <w:t>Fram kom að binding dabigatrans við plasmaprótein hjá mönnum er lítil (34</w:t>
      </w:r>
      <w:r>
        <w:rPr>
          <w:szCs w:val="22"/>
        </w:rPr>
        <w:noBreakHyphen/>
        <w:t>35 %) og óháð þéttni. Dreifingarrúmmál dabigatrans 60</w:t>
      </w:r>
      <w:r>
        <w:rPr>
          <w:szCs w:val="22"/>
        </w:rPr>
        <w:noBreakHyphen/>
        <w:t>70 l var meira en heildarvatnsrúmmál líkamans sem bendir til miðlungsmikillar dreifingar dabigatrans í vefi.</w:t>
      </w:r>
    </w:p>
    <w:p w14:paraId="7CF99EA1" w14:textId="77777777" w:rsidR="00761F7A" w:rsidRDefault="00761F7A">
      <w:pPr>
        <w:pStyle w:val="Footer"/>
        <w:widowControl w:val="0"/>
        <w:tabs>
          <w:tab w:val="clear" w:pos="4153"/>
          <w:tab w:val="clear" w:pos="8306"/>
        </w:tabs>
        <w:rPr>
          <w:kern w:val="24"/>
          <w:szCs w:val="22"/>
        </w:rPr>
      </w:pPr>
    </w:p>
    <w:p w14:paraId="0F478352" w14:textId="77777777" w:rsidR="00761F7A" w:rsidRDefault="008A5ACE">
      <w:pPr>
        <w:pStyle w:val="Footer"/>
        <w:keepNext/>
        <w:widowControl w:val="0"/>
        <w:tabs>
          <w:tab w:val="clear" w:pos="4153"/>
          <w:tab w:val="clear" w:pos="8306"/>
        </w:tabs>
        <w:rPr>
          <w:iCs/>
          <w:szCs w:val="22"/>
          <w:u w:val="single"/>
        </w:rPr>
      </w:pPr>
      <w:r>
        <w:rPr>
          <w:szCs w:val="22"/>
          <w:u w:val="single"/>
        </w:rPr>
        <w:t>Umbrot</w:t>
      </w:r>
    </w:p>
    <w:p w14:paraId="4585ABF1" w14:textId="77777777" w:rsidR="00761F7A" w:rsidRDefault="00761F7A">
      <w:pPr>
        <w:pStyle w:val="Footer"/>
        <w:keepNext/>
        <w:widowControl w:val="0"/>
        <w:tabs>
          <w:tab w:val="clear" w:pos="4153"/>
          <w:tab w:val="clear" w:pos="8306"/>
        </w:tabs>
        <w:rPr>
          <w:kern w:val="24"/>
          <w:szCs w:val="22"/>
        </w:rPr>
      </w:pPr>
    </w:p>
    <w:p w14:paraId="34221D82" w14:textId="77777777" w:rsidR="00761F7A" w:rsidRDefault="008A5ACE">
      <w:pPr>
        <w:pStyle w:val="Footer"/>
        <w:widowControl w:val="0"/>
        <w:tabs>
          <w:tab w:val="clear" w:pos="4153"/>
          <w:tab w:val="clear" w:pos="8306"/>
        </w:tabs>
        <w:rPr>
          <w:kern w:val="24"/>
          <w:szCs w:val="22"/>
        </w:rPr>
      </w:pPr>
      <w:r>
        <w:rPr>
          <w:szCs w:val="22"/>
        </w:rPr>
        <w:t>Umbrot og útskilnaður dabigatrans voru rannsökuð eftir gjöf staks geislamerkts skammts af dabigatrani í bláæð hjá heilbrigðum karlkyns sjálfboðaliðum. Eftir gjöf í bláæð skildist geislavirkni dabigatrans aðallega út í þvagi (85 %). Útskilnaður í saur var 6 % af gefnum skammti. Af heildargeislavirkninni höfðu á bilinu 88</w:t>
      </w:r>
      <w:r>
        <w:rPr>
          <w:szCs w:val="22"/>
        </w:rPr>
        <w:noBreakHyphen/>
        <w:t>94 % af gefnum skammti skilað sér 168 klukkustundum eftir gjöf skammtsins.</w:t>
      </w:r>
    </w:p>
    <w:p w14:paraId="1BD2DFB7" w14:textId="77777777" w:rsidR="00761F7A" w:rsidRDefault="008A5ACE">
      <w:pPr>
        <w:pStyle w:val="Footer"/>
        <w:widowControl w:val="0"/>
        <w:tabs>
          <w:tab w:val="clear" w:pos="4153"/>
          <w:tab w:val="clear" w:pos="8306"/>
        </w:tabs>
        <w:rPr>
          <w:kern w:val="24"/>
          <w:szCs w:val="22"/>
        </w:rPr>
      </w:pPr>
      <w:r>
        <w:rPr>
          <w:szCs w:val="22"/>
        </w:rPr>
        <w:t>Dabigatran tengist og myndar lyfjafræðilega virk acýlglúkúróníð. Fjórir stöðuísómerar, 1</w:t>
      </w:r>
      <w:r>
        <w:rPr>
          <w:szCs w:val="22"/>
        </w:rPr>
        <w:noBreakHyphen/>
        <w:t>O, 2</w:t>
      </w:r>
      <w:r>
        <w:rPr>
          <w:szCs w:val="22"/>
        </w:rPr>
        <w:noBreakHyphen/>
        <w:t>O, 3</w:t>
      </w:r>
      <w:r>
        <w:rPr>
          <w:szCs w:val="22"/>
        </w:rPr>
        <w:noBreakHyphen/>
        <w:t>O, 4</w:t>
      </w:r>
      <w:r>
        <w:rPr>
          <w:szCs w:val="22"/>
        </w:rPr>
        <w:noBreakHyphen/>
        <w:t>O</w:t>
      </w:r>
      <w:r>
        <w:rPr>
          <w:szCs w:val="22"/>
        </w:rPr>
        <w:noBreakHyphen/>
        <w:t>acýlglúkúróníð fyrirfinnast, hver þeirra er innan við 10 % af heildarmagni dabigatrans í plasma. Örlítið af öðrum umbrotsefnum voru aðeins greinanleg með mjög næmum greiningaraðferðum. Dabigatran útskilst aðallega á óbreyttu formi í þvagi, á hraða sem er u.þ.b. 100 ml/mín. sem samsvarar hraða gauklasíunar.</w:t>
      </w:r>
    </w:p>
    <w:p w14:paraId="03DD4102" w14:textId="77777777" w:rsidR="00761F7A" w:rsidRDefault="00761F7A">
      <w:pPr>
        <w:pStyle w:val="Footer"/>
        <w:widowControl w:val="0"/>
        <w:tabs>
          <w:tab w:val="clear" w:pos="4153"/>
          <w:tab w:val="clear" w:pos="8306"/>
        </w:tabs>
        <w:rPr>
          <w:kern w:val="24"/>
          <w:szCs w:val="22"/>
        </w:rPr>
      </w:pPr>
    </w:p>
    <w:p w14:paraId="5A138ED1" w14:textId="77777777" w:rsidR="00761F7A" w:rsidRDefault="008A5ACE">
      <w:pPr>
        <w:pStyle w:val="Footer"/>
        <w:keepNext/>
        <w:widowControl w:val="0"/>
        <w:tabs>
          <w:tab w:val="clear" w:pos="4153"/>
          <w:tab w:val="clear" w:pos="8306"/>
        </w:tabs>
        <w:rPr>
          <w:iCs/>
          <w:szCs w:val="22"/>
          <w:u w:val="single"/>
        </w:rPr>
      </w:pPr>
      <w:r>
        <w:rPr>
          <w:szCs w:val="22"/>
          <w:u w:val="single"/>
        </w:rPr>
        <w:t>Brotthvarf</w:t>
      </w:r>
    </w:p>
    <w:p w14:paraId="3B5ABE65" w14:textId="77777777" w:rsidR="00761F7A" w:rsidRDefault="00761F7A">
      <w:pPr>
        <w:pStyle w:val="Footer"/>
        <w:keepNext/>
        <w:widowControl w:val="0"/>
        <w:tabs>
          <w:tab w:val="clear" w:pos="4153"/>
          <w:tab w:val="clear" w:pos="8306"/>
        </w:tabs>
        <w:jc w:val="both"/>
        <w:rPr>
          <w:kern w:val="24"/>
          <w:szCs w:val="22"/>
        </w:rPr>
      </w:pPr>
    </w:p>
    <w:p w14:paraId="2346F3B2" w14:textId="77777777" w:rsidR="00761F7A" w:rsidRDefault="008A5ACE">
      <w:pPr>
        <w:pStyle w:val="Footer"/>
        <w:widowControl w:val="0"/>
        <w:tabs>
          <w:tab w:val="clear" w:pos="4153"/>
          <w:tab w:val="clear" w:pos="8306"/>
        </w:tabs>
        <w:rPr>
          <w:kern w:val="24"/>
          <w:szCs w:val="22"/>
        </w:rPr>
      </w:pPr>
      <w:r>
        <w:rPr>
          <w:szCs w:val="22"/>
        </w:rPr>
        <w:t>Plasmaþéttni dabigatrans minnkar samkvæmt tveggja fasa ferli með lokahelmingunartíma að meðaltali 11 klst. hjá heilbrigðum öldruðum einstaklingum. Eftir endurtekna skammta sást 12</w:t>
      </w:r>
      <w:r>
        <w:rPr>
          <w:szCs w:val="22"/>
        </w:rPr>
        <w:noBreakHyphen/>
        <w:t>14 klst. lokahelmingunartími. Helmingunartíminn var óháður skammti. Helmingunartími er lengdur ef nýrnastarfsemi er skert eins og sést í töflu 25.</w:t>
      </w:r>
    </w:p>
    <w:p w14:paraId="73FFC6AF" w14:textId="77777777" w:rsidR="00761F7A" w:rsidRDefault="00761F7A">
      <w:pPr>
        <w:pStyle w:val="Footer"/>
        <w:widowControl w:val="0"/>
        <w:tabs>
          <w:tab w:val="clear" w:pos="4153"/>
          <w:tab w:val="clear" w:pos="8306"/>
        </w:tabs>
        <w:jc w:val="both"/>
        <w:rPr>
          <w:kern w:val="24"/>
          <w:szCs w:val="22"/>
        </w:rPr>
      </w:pPr>
    </w:p>
    <w:p w14:paraId="36760B4E" w14:textId="77777777" w:rsidR="00761F7A" w:rsidRDefault="008A5ACE">
      <w:pPr>
        <w:keepNext/>
        <w:widowControl w:val="0"/>
        <w:rPr>
          <w:szCs w:val="22"/>
          <w:u w:val="single"/>
        </w:rPr>
      </w:pPr>
      <w:r>
        <w:rPr>
          <w:szCs w:val="22"/>
          <w:u w:val="single"/>
        </w:rPr>
        <w:t>Sérstakir sjúklingahópar</w:t>
      </w:r>
    </w:p>
    <w:p w14:paraId="699C802E" w14:textId="77777777" w:rsidR="00761F7A" w:rsidRDefault="00761F7A">
      <w:pPr>
        <w:keepNext/>
        <w:widowControl w:val="0"/>
        <w:rPr>
          <w:szCs w:val="22"/>
        </w:rPr>
      </w:pPr>
    </w:p>
    <w:p w14:paraId="33EE648A" w14:textId="77777777" w:rsidR="00761F7A" w:rsidRDefault="008A5ACE">
      <w:pPr>
        <w:keepNext/>
        <w:widowControl w:val="0"/>
        <w:rPr>
          <w:i/>
          <w:szCs w:val="22"/>
          <w:u w:val="single"/>
        </w:rPr>
      </w:pPr>
      <w:r>
        <w:rPr>
          <w:i/>
          <w:szCs w:val="22"/>
          <w:u w:val="single"/>
        </w:rPr>
        <w:t>Skert nýrnastarfsemi</w:t>
      </w:r>
    </w:p>
    <w:p w14:paraId="5B93D753" w14:textId="77777777" w:rsidR="00761F7A" w:rsidRDefault="008A5ACE">
      <w:pPr>
        <w:widowControl w:val="0"/>
        <w:rPr>
          <w:szCs w:val="22"/>
        </w:rPr>
      </w:pPr>
      <w:r>
        <w:rPr>
          <w:szCs w:val="22"/>
        </w:rPr>
        <w:t>Í I. stigs rannsókn var útsetning (AUC) fyrir dabigatrani eftir inntöku dabigatran etexílats u.þ.b. 2,7</w:t>
      </w:r>
      <w:r>
        <w:rPr>
          <w:szCs w:val="22"/>
        </w:rPr>
        <w:noBreakHyphen/>
        <w:t>falt hærri hjá fullorðnum sjálfboðaliðum með miðlungsmikla skerðingu á nýrnastarfsemi (kreatínín úthreinsun á bilinu 30 og 50 ml/mín.) en hjá þeim sem ekki voru með skerta nýrnastarfsemi.</w:t>
      </w:r>
    </w:p>
    <w:p w14:paraId="51B87925" w14:textId="77777777" w:rsidR="00761F7A" w:rsidRDefault="00761F7A">
      <w:pPr>
        <w:widowControl w:val="0"/>
        <w:rPr>
          <w:szCs w:val="22"/>
        </w:rPr>
      </w:pPr>
    </w:p>
    <w:p w14:paraId="2D0C7328" w14:textId="77777777" w:rsidR="00761F7A" w:rsidRDefault="008A5ACE">
      <w:pPr>
        <w:widowControl w:val="0"/>
        <w:rPr>
          <w:szCs w:val="22"/>
        </w:rPr>
      </w:pPr>
      <w:r>
        <w:rPr>
          <w:szCs w:val="22"/>
        </w:rPr>
        <w:t>Hjá litlum hópi fullorðinna sjálfboðaliða með verulega skerðingu á nýrnastarfsemi (kreatínín úthreinsun 10</w:t>
      </w:r>
      <w:r>
        <w:rPr>
          <w:szCs w:val="22"/>
        </w:rPr>
        <w:noBreakHyphen/>
        <w:t>30 ml/mín.), var útsetning (AUC) fyrir dabigatrani u.þ.b. 6 sinnum meiri og helmingunartíminn u.þ.b. 2 sinnum lengri en kom fram hjá hópi sem ekki var með skerta nýrnastarfsemi (sjá kafla 4.2, 4.3 og 4.4).</w:t>
      </w:r>
    </w:p>
    <w:p w14:paraId="51AAA2E4" w14:textId="77777777" w:rsidR="00761F7A" w:rsidRDefault="00761F7A">
      <w:pPr>
        <w:widowControl w:val="0"/>
        <w:rPr>
          <w:szCs w:val="22"/>
        </w:rPr>
      </w:pPr>
    </w:p>
    <w:p w14:paraId="1A37EB1C" w14:textId="77777777" w:rsidR="00761F7A" w:rsidRDefault="008A5ACE">
      <w:pPr>
        <w:keepNext/>
        <w:widowControl w:val="0"/>
        <w:ind w:left="993" w:hanging="993"/>
        <w:rPr>
          <w:b/>
          <w:bCs/>
          <w:szCs w:val="22"/>
        </w:rPr>
      </w:pPr>
      <w:r>
        <w:rPr>
          <w:b/>
          <w:szCs w:val="22"/>
        </w:rPr>
        <w:t>Tafla 25:</w:t>
      </w:r>
      <w:r>
        <w:rPr>
          <w:b/>
          <w:szCs w:val="22"/>
        </w:rPr>
        <w:tab/>
        <w:t>Helmingunartími heildar-dabigatrans hjá heilbrigðum sjálfboðaliðum og sjálfboðaliðum með skerta nýrnastarfsemi.</w:t>
      </w:r>
    </w:p>
    <w:p w14:paraId="6E434253" w14:textId="77777777" w:rsidR="00761F7A" w:rsidRDefault="00761F7A">
      <w:pPr>
        <w:keepNext/>
        <w:widowControl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761F7A" w14:paraId="2987460B" w14:textId="77777777">
        <w:trPr>
          <w:jc w:val="center"/>
        </w:trPr>
        <w:tc>
          <w:tcPr>
            <w:tcW w:w="2734" w:type="dxa"/>
            <w:vAlign w:val="center"/>
          </w:tcPr>
          <w:p w14:paraId="255449FD" w14:textId="77777777" w:rsidR="00761F7A" w:rsidRDefault="008A5ACE">
            <w:pPr>
              <w:keepNext/>
              <w:widowControl w:val="0"/>
              <w:autoSpaceDE w:val="0"/>
              <w:autoSpaceDN w:val="0"/>
              <w:adjustRightInd w:val="0"/>
              <w:jc w:val="center"/>
              <w:rPr>
                <w:rFonts w:eastAsia="MS Mincho"/>
                <w:szCs w:val="22"/>
              </w:rPr>
            </w:pPr>
            <w:r>
              <w:rPr>
                <w:szCs w:val="22"/>
              </w:rPr>
              <w:t>Gaukulsíunarhraði (CrCL,)</w:t>
            </w:r>
          </w:p>
          <w:p w14:paraId="2DA72EAD" w14:textId="77777777" w:rsidR="00761F7A" w:rsidRDefault="008A5ACE">
            <w:pPr>
              <w:keepNext/>
              <w:widowControl w:val="0"/>
              <w:autoSpaceDE w:val="0"/>
              <w:autoSpaceDN w:val="0"/>
              <w:adjustRightInd w:val="0"/>
              <w:jc w:val="center"/>
              <w:rPr>
                <w:rFonts w:eastAsia="MS Mincho"/>
                <w:szCs w:val="22"/>
              </w:rPr>
            </w:pPr>
            <w:r>
              <w:rPr>
                <w:szCs w:val="22"/>
              </w:rPr>
              <w:t>[ml/mín.]</w:t>
            </w:r>
          </w:p>
        </w:tc>
        <w:tc>
          <w:tcPr>
            <w:tcW w:w="6338" w:type="dxa"/>
            <w:vAlign w:val="center"/>
          </w:tcPr>
          <w:p w14:paraId="01B66C6E" w14:textId="77777777" w:rsidR="00761F7A" w:rsidRDefault="008A5ACE">
            <w:pPr>
              <w:keepNext/>
              <w:widowControl w:val="0"/>
              <w:autoSpaceDE w:val="0"/>
              <w:autoSpaceDN w:val="0"/>
              <w:adjustRightInd w:val="0"/>
              <w:jc w:val="center"/>
              <w:rPr>
                <w:szCs w:val="22"/>
              </w:rPr>
            </w:pPr>
            <w:r>
              <w:rPr>
                <w:szCs w:val="22"/>
              </w:rPr>
              <w:t>gMeðal (gCV %; bil)</w:t>
            </w:r>
          </w:p>
          <w:p w14:paraId="4E6A79AC" w14:textId="77777777" w:rsidR="00761F7A" w:rsidRDefault="008A5ACE">
            <w:pPr>
              <w:keepNext/>
              <w:widowControl w:val="0"/>
              <w:autoSpaceDE w:val="0"/>
              <w:autoSpaceDN w:val="0"/>
              <w:adjustRightInd w:val="0"/>
              <w:jc w:val="center"/>
              <w:rPr>
                <w:szCs w:val="22"/>
              </w:rPr>
            </w:pPr>
            <w:r>
              <w:rPr>
                <w:szCs w:val="22"/>
              </w:rPr>
              <w:t>helmingunartími</w:t>
            </w:r>
          </w:p>
          <w:p w14:paraId="65CAA0CA" w14:textId="77777777" w:rsidR="00761F7A" w:rsidRDefault="008A5ACE">
            <w:pPr>
              <w:keepNext/>
              <w:widowControl w:val="0"/>
              <w:autoSpaceDE w:val="0"/>
              <w:autoSpaceDN w:val="0"/>
              <w:adjustRightInd w:val="0"/>
              <w:jc w:val="center"/>
              <w:rPr>
                <w:rFonts w:eastAsia="MS Mincho"/>
                <w:szCs w:val="22"/>
              </w:rPr>
            </w:pPr>
            <w:r>
              <w:rPr>
                <w:szCs w:val="22"/>
              </w:rPr>
              <w:t>[klst.]</w:t>
            </w:r>
          </w:p>
        </w:tc>
      </w:tr>
      <w:tr w:rsidR="00761F7A" w14:paraId="4351822A" w14:textId="77777777">
        <w:trPr>
          <w:jc w:val="center"/>
        </w:trPr>
        <w:tc>
          <w:tcPr>
            <w:tcW w:w="2734" w:type="dxa"/>
          </w:tcPr>
          <w:p w14:paraId="4596D39C"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6338" w:type="dxa"/>
            <w:vAlign w:val="center"/>
          </w:tcPr>
          <w:p w14:paraId="4640E9AE" w14:textId="77777777" w:rsidR="00761F7A" w:rsidRDefault="008A5ACE">
            <w:pPr>
              <w:widowControl w:val="0"/>
              <w:autoSpaceDE w:val="0"/>
              <w:autoSpaceDN w:val="0"/>
              <w:adjustRightInd w:val="0"/>
              <w:jc w:val="center"/>
              <w:rPr>
                <w:rFonts w:eastAsia="MS Mincho"/>
                <w:szCs w:val="22"/>
              </w:rPr>
            </w:pPr>
            <w:r>
              <w:rPr>
                <w:szCs w:val="22"/>
              </w:rPr>
              <w:t>13,4 (25,7 %; 11,0</w:t>
            </w:r>
            <w:r>
              <w:rPr>
                <w:szCs w:val="22"/>
              </w:rPr>
              <w:noBreakHyphen/>
              <w:t>21,6)</w:t>
            </w:r>
          </w:p>
        </w:tc>
      </w:tr>
      <w:tr w:rsidR="00761F7A" w14:paraId="2263D2DF" w14:textId="77777777">
        <w:trPr>
          <w:trHeight w:val="292"/>
          <w:jc w:val="center"/>
        </w:trPr>
        <w:tc>
          <w:tcPr>
            <w:tcW w:w="2734" w:type="dxa"/>
          </w:tcPr>
          <w:p w14:paraId="28FB69D0"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6338" w:type="dxa"/>
            <w:vAlign w:val="center"/>
          </w:tcPr>
          <w:p w14:paraId="50172142" w14:textId="77777777" w:rsidR="00761F7A" w:rsidRDefault="008A5ACE">
            <w:pPr>
              <w:widowControl w:val="0"/>
              <w:autoSpaceDE w:val="0"/>
              <w:autoSpaceDN w:val="0"/>
              <w:adjustRightInd w:val="0"/>
              <w:jc w:val="center"/>
              <w:rPr>
                <w:rFonts w:eastAsia="MS Mincho"/>
                <w:szCs w:val="22"/>
              </w:rPr>
            </w:pPr>
            <w:r>
              <w:rPr>
                <w:szCs w:val="22"/>
              </w:rPr>
              <w:t>15,3 (42,7 %; 11,7</w:t>
            </w:r>
            <w:r>
              <w:rPr>
                <w:szCs w:val="22"/>
              </w:rPr>
              <w:noBreakHyphen/>
              <w:t>34,1)</w:t>
            </w:r>
          </w:p>
        </w:tc>
      </w:tr>
      <w:tr w:rsidR="00761F7A" w14:paraId="5506BAC5" w14:textId="77777777">
        <w:trPr>
          <w:jc w:val="center"/>
        </w:trPr>
        <w:tc>
          <w:tcPr>
            <w:tcW w:w="2734" w:type="dxa"/>
          </w:tcPr>
          <w:p w14:paraId="6A9D6C15" w14:textId="77777777" w:rsidR="00761F7A" w:rsidRDefault="008A5ACE">
            <w:pPr>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6338" w:type="dxa"/>
            <w:vAlign w:val="center"/>
          </w:tcPr>
          <w:p w14:paraId="34484EE0" w14:textId="77777777" w:rsidR="00761F7A" w:rsidRDefault="008A5ACE">
            <w:pPr>
              <w:widowControl w:val="0"/>
              <w:autoSpaceDE w:val="0"/>
              <w:autoSpaceDN w:val="0"/>
              <w:adjustRightInd w:val="0"/>
              <w:jc w:val="center"/>
              <w:rPr>
                <w:rFonts w:eastAsia="MS Mincho"/>
                <w:szCs w:val="22"/>
              </w:rPr>
            </w:pPr>
            <w:r>
              <w:rPr>
                <w:szCs w:val="22"/>
              </w:rPr>
              <w:t>18,4 (18,5 %; 13,3</w:t>
            </w:r>
            <w:r>
              <w:rPr>
                <w:szCs w:val="22"/>
              </w:rPr>
              <w:noBreakHyphen/>
              <w:t>23,0)</w:t>
            </w:r>
          </w:p>
        </w:tc>
      </w:tr>
      <w:tr w:rsidR="00761F7A" w14:paraId="7EF4084F" w14:textId="77777777">
        <w:trPr>
          <w:jc w:val="center"/>
        </w:trPr>
        <w:tc>
          <w:tcPr>
            <w:tcW w:w="2734" w:type="dxa"/>
            <w:vAlign w:val="center"/>
          </w:tcPr>
          <w:p w14:paraId="7E37F7C5"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6338" w:type="dxa"/>
            <w:vAlign w:val="center"/>
          </w:tcPr>
          <w:p w14:paraId="44294976" w14:textId="77777777" w:rsidR="00761F7A" w:rsidRDefault="008A5ACE">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72EFB3BC" w14:textId="77777777" w:rsidR="00761F7A" w:rsidRDefault="00761F7A">
      <w:pPr>
        <w:widowControl w:val="0"/>
        <w:rPr>
          <w:szCs w:val="22"/>
        </w:rPr>
      </w:pPr>
    </w:p>
    <w:p w14:paraId="70CF2902" w14:textId="77777777" w:rsidR="00761F7A" w:rsidRDefault="008A5ACE">
      <w:pPr>
        <w:widowControl w:val="0"/>
        <w:rPr>
          <w:szCs w:val="22"/>
        </w:rPr>
      </w:pPr>
      <w:r>
        <w:rPr>
          <w:szCs w:val="22"/>
        </w:rPr>
        <w:t>Að auki var útsetning fyrir dabigatrani (við lág- og hágildi) metin í framsýnni, opinni, slembiraðaðri rannsókn á lyfjahvörfum hjá sjúklingum með gáttatif sem ekki tengist hjartalokum, sem voru með verulega skerta nýrnastarfsemi (skilgreint sem kreatínínúthreinsun [CrCl] 15</w:t>
      </w:r>
      <w:r>
        <w:rPr>
          <w:szCs w:val="22"/>
        </w:rPr>
        <w:noBreakHyphen/>
        <w:t>30 ml/mín.) og fengu 75 mg af dabigatran etexílati tvisvar á sólarhring.</w:t>
      </w:r>
    </w:p>
    <w:p w14:paraId="5665195A" w14:textId="77777777" w:rsidR="00761F7A" w:rsidRDefault="008A5ACE">
      <w:pPr>
        <w:widowControl w:val="0"/>
        <w:rPr>
          <w:szCs w:val="22"/>
        </w:rPr>
      </w:pPr>
      <w:r>
        <w:rPr>
          <w:szCs w:val="22"/>
        </w:rPr>
        <w:t>Þessi meðferðaráætlun leiddi til þess að margfeldismeðaltal lágstyrks dabigatrans var 155 ng/ml (gCV sem nam 76,9 %) samkvæmt mælingu rétt fyrir gjöf næsta skammts og margfeldismeðaltal hástyrks var 202 ng/ml (gCV sem nam 70,6 %) samkvæmt mælingu tveimur klst. eftir gjöf síðasta skammts.</w:t>
      </w:r>
    </w:p>
    <w:p w14:paraId="7F8A739F" w14:textId="77777777" w:rsidR="00761F7A" w:rsidRDefault="00761F7A">
      <w:pPr>
        <w:widowControl w:val="0"/>
        <w:rPr>
          <w:szCs w:val="22"/>
        </w:rPr>
      </w:pPr>
    </w:p>
    <w:p w14:paraId="7D82AA79" w14:textId="77777777" w:rsidR="00761F7A" w:rsidRDefault="008A5ACE">
      <w:pPr>
        <w:widowControl w:val="0"/>
        <w:rPr>
          <w:szCs w:val="22"/>
        </w:rPr>
      </w:pPr>
      <w:r>
        <w:rPr>
          <w:szCs w:val="22"/>
        </w:rPr>
        <w:t>Úthreinsun dabigatrans með blóðskilun var rannsökuð hjá 7 fullorðnum sjúklingum með nýrnasjúkdóm á lokastigi (ESRD), án gáttatifs. Skilun var gerð með 700 ml/mín. flæðishraða skilunarvökvans, tímalengdin var fjórar klukkustundir og hraði blóðflæðis var ýmist 200 ml/mín. eða 350</w:t>
      </w:r>
      <w:r>
        <w:rPr>
          <w:szCs w:val="22"/>
        </w:rPr>
        <w:noBreakHyphen/>
        <w:t>390 ml/mín. Þetta leiddi til þess að 50 % til 60 % af þéttni dabigatrans var fjarlægð, talið í sömu röð. Magn efnis sem hreinsast út með skilun er í réttu hlutfalli við hraða blóðflæðis upp að blóðflæðihraðanum 300 ml/mín. Segavarnandi verkun dabigatrans minnkaði með minnkandi plasmaþéttni og sambandið milli lyfjahvarfa og lyfhrifa breyttist ekki við blóðskilunina.</w:t>
      </w:r>
    </w:p>
    <w:p w14:paraId="18D2CCC9" w14:textId="77777777" w:rsidR="00761F7A" w:rsidRDefault="00761F7A">
      <w:pPr>
        <w:widowControl w:val="0"/>
        <w:rPr>
          <w:szCs w:val="22"/>
        </w:rPr>
      </w:pPr>
    </w:p>
    <w:p w14:paraId="6A06F2FD" w14:textId="77777777" w:rsidR="00761F7A" w:rsidRDefault="008A5ACE">
      <w:pPr>
        <w:widowControl w:val="0"/>
        <w:rPr>
          <w:szCs w:val="22"/>
        </w:rPr>
      </w:pPr>
      <w:r>
        <w:rPr>
          <w:szCs w:val="22"/>
        </w:rPr>
        <w:t>Miðgildi kreatínín úthreinsunar í RE</w:t>
      </w:r>
      <w:r>
        <w:rPr>
          <w:szCs w:val="22"/>
        </w:rPr>
        <w:noBreakHyphen/>
        <w:t>LY rannsókninni var 68,4 ml/mín. Næstum því helmingur (45,8 %) sjúklinganna í RE</w:t>
      </w:r>
      <w:r>
        <w:rPr>
          <w:szCs w:val="22"/>
        </w:rPr>
        <w:noBreakHyphen/>
        <w:t>LY rannsókninni var með kreatínín úthreinsun &gt; 50 </w:t>
      </w:r>
      <w:r>
        <w:rPr>
          <w:szCs w:val="22"/>
        </w:rPr>
        <w:noBreakHyphen/>
        <w:t>˂ 80 ml/mín. Sjúklingar með miðlungs skerta nýrnastarfsemi (kreatínín úthreinsun milli 30 og 50 ml/mín.) voru að meðaltali með 2,29</w:t>
      </w:r>
      <w:r>
        <w:rPr>
          <w:szCs w:val="22"/>
        </w:rPr>
        <w:noBreakHyphen/>
        <w:t>falt hærri þéttni dabigatrans í plasma fyrir lyfjagjöf, og 1,81</w:t>
      </w:r>
      <w:r>
        <w:rPr>
          <w:szCs w:val="22"/>
        </w:rPr>
        <w:noBreakHyphen/>
        <w:t>falt hærri þéttni dabigatrans í plasma eftir lyfjagjöf, þegar þeir voru bornir saman við sjúklinga sem ekki höfðu skerta nýrnastarfsemi (kreatínín úthreinsun ≥ 80 ml/mín.).</w:t>
      </w:r>
    </w:p>
    <w:p w14:paraId="27A4C80D" w14:textId="77777777" w:rsidR="00761F7A" w:rsidRDefault="00761F7A">
      <w:pPr>
        <w:widowControl w:val="0"/>
        <w:rPr>
          <w:szCs w:val="22"/>
        </w:rPr>
      </w:pPr>
    </w:p>
    <w:p w14:paraId="779B6307" w14:textId="77777777" w:rsidR="00761F7A" w:rsidRDefault="008A5ACE">
      <w:pPr>
        <w:widowControl w:val="0"/>
        <w:rPr>
          <w:rFonts w:eastAsia="MS Mincho"/>
          <w:szCs w:val="22"/>
        </w:rPr>
      </w:pPr>
      <w:r>
        <w:rPr>
          <w:szCs w:val="22"/>
        </w:rPr>
        <w:t>Miðgildi kreatínínúthreinsunar í RE</w:t>
      </w:r>
      <w:r>
        <w:rPr>
          <w:szCs w:val="22"/>
        </w:rPr>
        <w:noBreakHyphen/>
        <w:t>COVER rannsókninni var 100,3 ml/mín. 21,7 % sjúklinganna voru með væga skerðingu á nýrnastarfsemi (kreatínínúthreinsun &gt; 50 &lt; 80 ml/mín.) og 4,5 % sjúklinganna voru með miðlungsmikla skerðingu á nýrnastarfsemi (kreatínínúthreinsun á milli 30 og 50 ml/mín.). Sjúklingarnir sem voru með væga til miðlungsmikla skerðingu á nýrnastarfsemi voru að meðaltali með 1,7</w:t>
      </w:r>
      <w:r>
        <w:rPr>
          <w:szCs w:val="22"/>
        </w:rPr>
        <w:noBreakHyphen/>
        <w:t>falt og 3,4</w:t>
      </w:r>
      <w:r>
        <w:rPr>
          <w:szCs w:val="22"/>
        </w:rPr>
        <w:noBreakHyphen/>
        <w:t>falt hærri plasmaþéttni við jafnvægi fyrir skammt samanborið við sjúklinga sem voru með kreatínínúthreinsun &gt; 80 ml/mín., talið upp í sömu röð. Í RE</w:t>
      </w:r>
      <w:r>
        <w:rPr>
          <w:szCs w:val="22"/>
        </w:rPr>
        <w:noBreakHyphen/>
        <w:t>COVER II voru gildi svipuð með tilliti til kreatínínúthreinsunar.</w:t>
      </w:r>
    </w:p>
    <w:p w14:paraId="1F32E840" w14:textId="77777777" w:rsidR="00761F7A" w:rsidRDefault="00761F7A">
      <w:pPr>
        <w:widowControl w:val="0"/>
        <w:rPr>
          <w:szCs w:val="22"/>
        </w:rPr>
      </w:pPr>
    </w:p>
    <w:p w14:paraId="7F049785" w14:textId="77777777" w:rsidR="00761F7A" w:rsidRDefault="008A5ACE">
      <w:pPr>
        <w:widowControl w:val="0"/>
        <w:rPr>
          <w:rFonts w:eastAsia="MS Mincho"/>
          <w:szCs w:val="22"/>
        </w:rPr>
      </w:pPr>
      <w:r>
        <w:rPr>
          <w:szCs w:val="22"/>
        </w:rPr>
        <w:t>Miðgildi kreatínínúthreinsunar í RE</w:t>
      </w:r>
      <w:r>
        <w:rPr>
          <w:szCs w:val="22"/>
        </w:rPr>
        <w:noBreakHyphen/>
        <w:t>MEDY og RE</w:t>
      </w:r>
      <w:r>
        <w:rPr>
          <w:szCs w:val="22"/>
        </w:rPr>
        <w:noBreakHyphen/>
        <w:t>SONATE rannsóknunum var 99,0 ml/mín. og 99,7 ml/mín., talið upp í sömu röð. Hjá 22,9 % og 22,5 % sjúklinganna var kreatínínúthreinsun &gt; 50</w:t>
      </w:r>
      <w:r>
        <w:rPr>
          <w:szCs w:val="22"/>
        </w:rPr>
        <w:noBreakHyphen/>
        <w:t>&lt; 80 ml/mín., og 4,1 % og 4,8 % voru með kreatínínúthreinsun á milli 30 og 50 ml/mín. í RE</w:t>
      </w:r>
      <w:r>
        <w:rPr>
          <w:szCs w:val="22"/>
        </w:rPr>
        <w:noBreakHyphen/>
        <w:t>MEDY og RE</w:t>
      </w:r>
      <w:r>
        <w:rPr>
          <w:szCs w:val="22"/>
        </w:rPr>
        <w:noBreakHyphen/>
        <w:t>SONATE rannsóknunum.</w:t>
      </w:r>
    </w:p>
    <w:p w14:paraId="6E35B2F6" w14:textId="77777777" w:rsidR="00761F7A" w:rsidRDefault="00761F7A">
      <w:pPr>
        <w:widowControl w:val="0"/>
        <w:rPr>
          <w:szCs w:val="22"/>
        </w:rPr>
      </w:pPr>
    </w:p>
    <w:p w14:paraId="1D1F8C11" w14:textId="77777777" w:rsidR="00761F7A" w:rsidRDefault="008A5ACE">
      <w:pPr>
        <w:keepNext/>
        <w:widowControl w:val="0"/>
        <w:rPr>
          <w:i/>
          <w:szCs w:val="22"/>
          <w:u w:val="single"/>
        </w:rPr>
      </w:pPr>
      <w:r>
        <w:rPr>
          <w:i/>
          <w:szCs w:val="22"/>
          <w:u w:val="single"/>
        </w:rPr>
        <w:t>Aldraðir sjúklingar</w:t>
      </w:r>
    </w:p>
    <w:p w14:paraId="5E4D3606" w14:textId="77777777" w:rsidR="00761F7A" w:rsidRDefault="008A5ACE">
      <w:pPr>
        <w:widowControl w:val="0"/>
        <w:rPr>
          <w:szCs w:val="22"/>
        </w:rPr>
      </w:pPr>
      <w:r>
        <w:rPr>
          <w:szCs w:val="22"/>
        </w:rPr>
        <w:t>Sértækar I. stigs rannsóknir á lyfjahvörfum hjá öldruðum sýndu 40 til 60 % aukningu á AUC og meira en 25 % aukningu á C</w:t>
      </w:r>
      <w:r>
        <w:rPr>
          <w:szCs w:val="22"/>
          <w:vertAlign w:val="subscript"/>
        </w:rPr>
        <w:t>max</w:t>
      </w:r>
      <w:r>
        <w:rPr>
          <w:szCs w:val="22"/>
        </w:rPr>
        <w:t xml:space="preserve"> í samanburði við unga einstaklinga.</w:t>
      </w:r>
    </w:p>
    <w:p w14:paraId="531E79D1" w14:textId="77777777" w:rsidR="00761F7A" w:rsidRDefault="008A5ACE">
      <w:pPr>
        <w:widowControl w:val="0"/>
        <w:rPr>
          <w:szCs w:val="22"/>
        </w:rPr>
      </w:pPr>
      <w:r>
        <w:rPr>
          <w:szCs w:val="22"/>
        </w:rPr>
        <w:t>Áhrif aldurs á útsetningu fyrir dabigatrani voru staðfest í RE</w:t>
      </w:r>
      <w:r>
        <w:rPr>
          <w:szCs w:val="22"/>
        </w:rPr>
        <w:noBreakHyphen/>
        <w:t xml:space="preserve">LY rannsókninni með u.þ.b. 31 % hærri </w:t>
      </w:r>
      <w:r>
        <w:rPr>
          <w:szCs w:val="22"/>
        </w:rPr>
        <w:lastRenderedPageBreak/>
        <w:t>lágstyrk hjá þátttakendum ≥ 75 ára og u.þ.b. 22 % lægri lágstyrk hjá þátttakendum ˂ 65 ára borið saman við þátttakendur milli 65 og 75 ára (sjá kafla 4.2 og 4.4).</w:t>
      </w:r>
    </w:p>
    <w:p w14:paraId="53342782" w14:textId="77777777" w:rsidR="00761F7A" w:rsidRDefault="00761F7A">
      <w:pPr>
        <w:widowControl w:val="0"/>
        <w:rPr>
          <w:szCs w:val="22"/>
        </w:rPr>
      </w:pPr>
    </w:p>
    <w:p w14:paraId="12DC853D" w14:textId="77777777" w:rsidR="00761F7A" w:rsidRDefault="008A5ACE">
      <w:pPr>
        <w:keepNext/>
        <w:widowControl w:val="0"/>
        <w:rPr>
          <w:i/>
          <w:szCs w:val="22"/>
          <w:u w:val="single"/>
        </w:rPr>
      </w:pPr>
      <w:r>
        <w:rPr>
          <w:i/>
          <w:szCs w:val="22"/>
          <w:u w:val="single"/>
        </w:rPr>
        <w:t>Skert lifrarstarfsemi</w:t>
      </w:r>
    </w:p>
    <w:p w14:paraId="30F034ED" w14:textId="77777777" w:rsidR="00761F7A" w:rsidRDefault="008A5ACE">
      <w:pPr>
        <w:widowControl w:val="0"/>
        <w:rPr>
          <w:szCs w:val="22"/>
        </w:rPr>
      </w:pPr>
      <w:r>
        <w:rPr>
          <w:szCs w:val="22"/>
        </w:rPr>
        <w:t>Engar breytingar á útsetningu fyrir dabigatrani komu fram hjá 12 fullorðnum einstaklingum með miðlungsmikla skerðingu á nýrnastarfsemi (Child Pugh B) í samanburði við 12 einstaklinga í samanburðarhópi (sjá kafla 4.2 og 4.4).</w:t>
      </w:r>
    </w:p>
    <w:p w14:paraId="0A2B31AE" w14:textId="77777777" w:rsidR="00761F7A" w:rsidRDefault="00761F7A">
      <w:pPr>
        <w:widowControl w:val="0"/>
        <w:rPr>
          <w:szCs w:val="22"/>
        </w:rPr>
      </w:pPr>
    </w:p>
    <w:p w14:paraId="361DA1ED" w14:textId="77777777" w:rsidR="00761F7A" w:rsidRDefault="008A5ACE">
      <w:pPr>
        <w:keepNext/>
        <w:widowControl w:val="0"/>
        <w:rPr>
          <w:i/>
          <w:szCs w:val="22"/>
          <w:u w:val="single"/>
        </w:rPr>
      </w:pPr>
      <w:r>
        <w:rPr>
          <w:i/>
          <w:szCs w:val="22"/>
          <w:u w:val="single"/>
        </w:rPr>
        <w:t>Líkamsþyngd</w:t>
      </w:r>
    </w:p>
    <w:p w14:paraId="29D9C00A" w14:textId="77777777" w:rsidR="00761F7A" w:rsidRDefault="008A5ACE">
      <w:pPr>
        <w:widowControl w:val="0"/>
        <w:rPr>
          <w:szCs w:val="22"/>
        </w:rPr>
      </w:pPr>
      <w:r>
        <w:rPr>
          <w:szCs w:val="22"/>
        </w:rPr>
        <w:t>Lágstyrkur dabigatrans var u.þ.b. 20 % lægri hjá fullorðnum sjúklingum með líkamsþyngd &gt; 100 kg borið saman við 50</w:t>
      </w:r>
      <w:r>
        <w:rPr>
          <w:szCs w:val="22"/>
        </w:rPr>
        <w:noBreakHyphen/>
        <w:t>100 kg. Meirihluti (80,8 %) þátttakenda var í flokknum ≥ 50 kg og ˂ 100 kg þar sem enginn skýr munur kom fram (sjá kafla 4.2 og 4.4). Takmörkuð klínísk gögn liggja fyrir um fullorðna sjúklinga ˂ 50 kg.</w:t>
      </w:r>
    </w:p>
    <w:p w14:paraId="21A9094A" w14:textId="77777777" w:rsidR="00761F7A" w:rsidRDefault="00761F7A">
      <w:pPr>
        <w:widowControl w:val="0"/>
        <w:rPr>
          <w:szCs w:val="22"/>
        </w:rPr>
      </w:pPr>
    </w:p>
    <w:p w14:paraId="6CD62490" w14:textId="77777777" w:rsidR="00761F7A" w:rsidRDefault="008A5ACE">
      <w:pPr>
        <w:keepNext/>
        <w:widowControl w:val="0"/>
        <w:rPr>
          <w:i/>
          <w:szCs w:val="22"/>
          <w:u w:val="single"/>
        </w:rPr>
      </w:pPr>
      <w:r>
        <w:rPr>
          <w:i/>
          <w:szCs w:val="22"/>
          <w:u w:val="single"/>
        </w:rPr>
        <w:t>Kyn</w:t>
      </w:r>
    </w:p>
    <w:p w14:paraId="6E45897E" w14:textId="77777777" w:rsidR="00761F7A" w:rsidRDefault="008A5ACE">
      <w:pPr>
        <w:widowControl w:val="0"/>
        <w:rPr>
          <w:szCs w:val="22"/>
        </w:rPr>
      </w:pPr>
      <w:r>
        <w:rPr>
          <w:szCs w:val="22"/>
        </w:rPr>
        <w:t>Kvenkyns sjúklingar með gáttatif voru að meðaltali með 30 % hærri lágstyrk og þéttni eftir lyfjagjöf. Ekki er nauðsynlegt að breyta skömmtum (sjá kafla 4.2).</w:t>
      </w:r>
    </w:p>
    <w:p w14:paraId="7CB8973D" w14:textId="77777777" w:rsidR="00761F7A" w:rsidRDefault="00761F7A">
      <w:pPr>
        <w:widowControl w:val="0"/>
        <w:jc w:val="both"/>
        <w:rPr>
          <w:szCs w:val="22"/>
        </w:rPr>
      </w:pPr>
    </w:p>
    <w:p w14:paraId="508EF1BA" w14:textId="77777777" w:rsidR="00761F7A" w:rsidRDefault="008A5ACE">
      <w:pPr>
        <w:keepNext/>
        <w:widowControl w:val="0"/>
        <w:rPr>
          <w:i/>
          <w:szCs w:val="22"/>
          <w:u w:val="single"/>
        </w:rPr>
      </w:pPr>
      <w:r>
        <w:rPr>
          <w:i/>
          <w:szCs w:val="22"/>
          <w:u w:val="single"/>
        </w:rPr>
        <w:t>Kynþáttur</w:t>
      </w:r>
    </w:p>
    <w:p w14:paraId="16DC3C12"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 hvað varðar lyfjahvörf og lyfhrif dabigatrans.</w:t>
      </w:r>
    </w:p>
    <w:p w14:paraId="19F94DAA" w14:textId="77777777" w:rsidR="00761F7A" w:rsidRDefault="00761F7A">
      <w:pPr>
        <w:widowControl w:val="0"/>
        <w:rPr>
          <w:szCs w:val="22"/>
        </w:rPr>
      </w:pPr>
    </w:p>
    <w:p w14:paraId="0C254568" w14:textId="77777777" w:rsidR="00761F7A" w:rsidRDefault="008A5ACE">
      <w:pPr>
        <w:keepNext/>
        <w:widowControl w:val="0"/>
        <w:rPr>
          <w:i/>
          <w:szCs w:val="22"/>
          <w:u w:val="single"/>
        </w:rPr>
      </w:pPr>
      <w:r>
        <w:rPr>
          <w:i/>
          <w:szCs w:val="22"/>
          <w:u w:val="single"/>
        </w:rPr>
        <w:t>Börn</w:t>
      </w:r>
    </w:p>
    <w:p w14:paraId="0CE467AC" w14:textId="77777777" w:rsidR="00761F7A" w:rsidRDefault="008A5ACE">
      <w:pPr>
        <w:widowControl w:val="0"/>
        <w:rPr>
          <w:i/>
          <w:szCs w:val="22"/>
          <w:u w:val="single"/>
        </w:rPr>
      </w:pPr>
      <w:r>
        <w:rPr>
          <w:szCs w:val="22"/>
        </w:rPr>
        <w:t>Gjöf dabigatran etexílats til inntöku samkvæmt reikniritinu fyrir skömmtun samkvæmt aðferðarlýsingu leiddi til útsetningar sem var innan þeirra marka sem kom fram hjá fullorðnum með djúpbláæðastorku / lungnarek. Byggt á samsettri greiningu á upplýsingum um lyfjahvörf úr rannsóknunum DIVERSITY og 1160.108 reyndist margfeldismeðal fyrir lággildi útsetningar vera 53,9 ng/ml, 63,0 ng/ml og 99,1 ng/ml hjá 0 til &lt; 2 ára, 2 til &lt; 12 ára og 12 til &lt; 18 ára hjá börnum með sega og segarek í bláæðum, talið upp í sömu röð.</w:t>
      </w:r>
    </w:p>
    <w:p w14:paraId="3169F080" w14:textId="77777777" w:rsidR="00761F7A" w:rsidRDefault="00761F7A">
      <w:pPr>
        <w:widowControl w:val="0"/>
        <w:rPr>
          <w:szCs w:val="22"/>
        </w:rPr>
      </w:pPr>
    </w:p>
    <w:p w14:paraId="483C2F1F" w14:textId="77777777" w:rsidR="00761F7A" w:rsidRDefault="008A5ACE">
      <w:pPr>
        <w:keepNext/>
        <w:widowControl w:val="0"/>
        <w:rPr>
          <w:iCs/>
          <w:szCs w:val="22"/>
          <w:u w:val="single"/>
        </w:rPr>
      </w:pPr>
      <w:r>
        <w:rPr>
          <w:szCs w:val="22"/>
          <w:u w:val="single"/>
        </w:rPr>
        <w:t>Milliverkanir á lyfjahvörf</w:t>
      </w:r>
    </w:p>
    <w:p w14:paraId="47E8A32F" w14:textId="77777777" w:rsidR="00761F7A" w:rsidRDefault="00761F7A">
      <w:pPr>
        <w:keepNext/>
        <w:widowControl w:val="0"/>
        <w:rPr>
          <w:szCs w:val="22"/>
        </w:rPr>
      </w:pPr>
    </w:p>
    <w:p w14:paraId="42C923A2" w14:textId="77777777" w:rsidR="00761F7A" w:rsidRDefault="008A5ACE">
      <w:pPr>
        <w:widowControl w:val="0"/>
        <w:rPr>
          <w:szCs w:val="22"/>
        </w:rPr>
      </w:pPr>
      <w:r>
        <w:rPr>
          <w:i/>
          <w:szCs w:val="22"/>
        </w:rPr>
        <w:t>In vitro</w:t>
      </w:r>
      <w:r>
        <w:rPr>
          <w:szCs w:val="22"/>
        </w:rPr>
        <w:t xml:space="preserve"> rannsóknir á milliverkunum sýndu hvorki hömlun né örvun á aðalísóensímum cýtokróms P450. Þetta hefur verið staðfest með </w:t>
      </w:r>
      <w:r>
        <w:rPr>
          <w:i/>
          <w:szCs w:val="22"/>
        </w:rPr>
        <w:t>in vivo</w:t>
      </w:r>
      <w:r>
        <w:rPr>
          <w:szCs w:val="22"/>
        </w:rPr>
        <w:t xml:space="preserve"> rannsóknum hjá heilbrigðum sjálfboðaliðum sem sýndu engar milliverkanir milli þessarar meðferðar og eftirfarandi virkra efna: atorvastatíns (CYP3A4), dígoxíns (P</w:t>
      </w:r>
      <w:r>
        <w:rPr>
          <w:szCs w:val="22"/>
        </w:rPr>
        <w:noBreakHyphen/>
        <w:t>glýkóprótein flutningsmilliverkun) og díklófenaks (CYP2C9).</w:t>
      </w:r>
    </w:p>
    <w:p w14:paraId="3968C45C" w14:textId="77777777" w:rsidR="00761F7A" w:rsidRDefault="00761F7A">
      <w:pPr>
        <w:widowControl w:val="0"/>
        <w:jc w:val="both"/>
        <w:rPr>
          <w:szCs w:val="22"/>
        </w:rPr>
      </w:pPr>
    </w:p>
    <w:p w14:paraId="0341D458" w14:textId="77777777" w:rsidR="00761F7A" w:rsidRDefault="008A5ACE">
      <w:pPr>
        <w:keepNext/>
        <w:widowControl w:val="0"/>
        <w:ind w:left="562" w:hanging="562"/>
        <w:rPr>
          <w:b/>
          <w:szCs w:val="22"/>
        </w:rPr>
      </w:pPr>
      <w:r>
        <w:rPr>
          <w:b/>
          <w:szCs w:val="22"/>
        </w:rPr>
        <w:t>5.3</w:t>
      </w:r>
      <w:r>
        <w:rPr>
          <w:b/>
          <w:szCs w:val="22"/>
        </w:rPr>
        <w:tab/>
        <w:t>Forklínískar upplýsingar</w:t>
      </w:r>
    </w:p>
    <w:p w14:paraId="0F7BDC0F" w14:textId="77777777" w:rsidR="00761F7A" w:rsidRDefault="00761F7A">
      <w:pPr>
        <w:keepNext/>
        <w:widowControl w:val="0"/>
        <w:ind w:left="562" w:hanging="562"/>
        <w:rPr>
          <w:szCs w:val="22"/>
        </w:rPr>
      </w:pPr>
    </w:p>
    <w:p w14:paraId="1DB5E5C0" w14:textId="77777777" w:rsidR="00761F7A" w:rsidRDefault="008A5ACE">
      <w:pPr>
        <w:pStyle w:val="IBTextChar"/>
        <w:widowControl w:val="0"/>
        <w:spacing w:before="0" w:after="0" w:line="240" w:lineRule="auto"/>
        <w:rPr>
          <w:sz w:val="22"/>
          <w:szCs w:val="22"/>
        </w:rPr>
      </w:pPr>
      <w:r>
        <w:rPr>
          <w:sz w:val="22"/>
          <w:szCs w:val="22"/>
        </w:rPr>
        <w:t>Forklínískar upplýsingar benda ekki til neinnar sérstakrar hættu fyrir menn, á grundvelli hefðbundinna rannsókna á lyfjafræðilegu öryggi, eiturverkunum eftir endurtekna skammta og eiturverkunum á erfðaefni.</w:t>
      </w:r>
    </w:p>
    <w:p w14:paraId="663BA700" w14:textId="77777777" w:rsidR="00761F7A" w:rsidRDefault="00761F7A">
      <w:pPr>
        <w:pStyle w:val="IBTextChar"/>
        <w:widowControl w:val="0"/>
        <w:spacing w:before="0" w:after="0" w:line="240" w:lineRule="auto"/>
        <w:rPr>
          <w:sz w:val="22"/>
          <w:szCs w:val="22"/>
        </w:rPr>
      </w:pPr>
    </w:p>
    <w:p w14:paraId="1982AA4E" w14:textId="77777777" w:rsidR="00761F7A" w:rsidRDefault="008A5ACE">
      <w:pPr>
        <w:pStyle w:val="IBTextChar"/>
        <w:widowControl w:val="0"/>
        <w:spacing w:before="0" w:after="0" w:line="240" w:lineRule="auto"/>
        <w:rPr>
          <w:sz w:val="22"/>
          <w:szCs w:val="22"/>
        </w:rPr>
      </w:pPr>
      <w:r>
        <w:rPr>
          <w:sz w:val="22"/>
          <w:szCs w:val="22"/>
        </w:rPr>
        <w:t>Áhrif sem komu fram í rannsóknum á eiturverkunum eftir endurtekna skammta byggðust á ýktum áhrifum lyfhrifa dabigatrans.</w:t>
      </w:r>
    </w:p>
    <w:p w14:paraId="44CC3D1D" w14:textId="77777777" w:rsidR="00761F7A" w:rsidRDefault="00761F7A">
      <w:pPr>
        <w:pStyle w:val="IBTextChar"/>
        <w:widowControl w:val="0"/>
        <w:spacing w:before="0" w:after="0" w:line="240" w:lineRule="auto"/>
        <w:rPr>
          <w:sz w:val="22"/>
          <w:szCs w:val="22"/>
        </w:rPr>
      </w:pPr>
    </w:p>
    <w:p w14:paraId="6A516603" w14:textId="77777777" w:rsidR="00761F7A" w:rsidRDefault="008A5ACE">
      <w:pPr>
        <w:pStyle w:val="IBTextChar"/>
        <w:widowControl w:val="0"/>
        <w:spacing w:before="0" w:after="0" w:line="240" w:lineRule="auto"/>
        <w:rPr>
          <w:sz w:val="22"/>
          <w:szCs w:val="22"/>
        </w:rPr>
      </w:pPr>
      <w:r>
        <w:rPr>
          <w:sz w:val="22"/>
          <w:szCs w:val="22"/>
        </w:rPr>
        <w:t>Áhrif á frjósemi kvendýra komu í ljós sem fækkun hreiðrana og aukningu á missi fyrir hreiðrun við 70 mg/kg skammt (5</w:t>
      </w:r>
      <w:r>
        <w:rPr>
          <w:sz w:val="22"/>
          <w:szCs w:val="22"/>
        </w:rPr>
        <w:noBreakHyphen/>
        <w:t>föld útsetning í plasma sjúklinga). Við skammta sem höfðu eiturverkanir á móður (5 til 10</w:t>
      </w:r>
      <w:r>
        <w:rPr>
          <w:sz w:val="22"/>
          <w:szCs w:val="22"/>
        </w:rPr>
        <w:noBreakHyphen/>
        <w:t>föld útsetning í plasma sjúklinga) sást minnkun á líkamsþyngd fósturs og lífslíkum ásamt aukningu á fósturgöllum í rottum og kanínum. Í rannsóknum fyrir og eftir fæðingu sást aukning á tíðni fósturláta við skammta sem höfðu eituráhrif á móður (skammtur sem samsvarar fjórfaldri útsetningu í plasma sjúklinga).</w:t>
      </w:r>
    </w:p>
    <w:p w14:paraId="4FC3712F" w14:textId="77777777" w:rsidR="00761F7A" w:rsidRDefault="00761F7A">
      <w:pPr>
        <w:pStyle w:val="IBTextChar"/>
        <w:widowControl w:val="0"/>
        <w:spacing w:before="0" w:after="0" w:line="240" w:lineRule="auto"/>
        <w:rPr>
          <w:sz w:val="22"/>
          <w:szCs w:val="22"/>
        </w:rPr>
      </w:pPr>
    </w:p>
    <w:p w14:paraId="17D9E7BA" w14:textId="77777777" w:rsidR="00761F7A" w:rsidRDefault="008A5ACE">
      <w:pPr>
        <w:pStyle w:val="IBTextChar"/>
        <w:widowControl w:val="0"/>
        <w:spacing w:before="0" w:after="0" w:line="240" w:lineRule="auto"/>
        <w:rPr>
          <w:sz w:val="22"/>
          <w:szCs w:val="22"/>
        </w:rPr>
      </w:pPr>
      <w:r>
        <w:rPr>
          <w:sz w:val="22"/>
          <w:szCs w:val="22"/>
        </w:rPr>
        <w:t xml:space="preserve">Í rannsókn á eiturverkunum hjá ungum sem gerð var á Han Wistar rottum voru blæðingartilvik tengd dánartíðni við svipaða útsetningu og þegar blæðingar sáust hjá fullorðnum dýrum. Bæði hjá fullorðnum og ungum rottum er dánartíðni talin tengjast ýktum lyfjafræðilegum áhrifum dabigatrans í </w:t>
      </w:r>
      <w:r>
        <w:rPr>
          <w:sz w:val="22"/>
          <w:szCs w:val="22"/>
        </w:rPr>
        <w:lastRenderedPageBreak/>
        <w:t>tengslum við beitingu vélræns afls við skömmtun og meðhöndlun. Gögn úr rannsóknum á eiturverkunum hjá ungum bentu hvorki til aukins næmis fyrir eiturverkunum né til eiturverkana sem voru sértækar fyrir ung dýr.</w:t>
      </w:r>
    </w:p>
    <w:p w14:paraId="1D9B8145" w14:textId="77777777" w:rsidR="00761F7A" w:rsidRDefault="00761F7A">
      <w:pPr>
        <w:pStyle w:val="IBTextChar"/>
        <w:widowControl w:val="0"/>
        <w:spacing w:before="0" w:after="0" w:line="240" w:lineRule="auto"/>
        <w:rPr>
          <w:sz w:val="22"/>
          <w:szCs w:val="22"/>
        </w:rPr>
      </w:pPr>
    </w:p>
    <w:p w14:paraId="71BAFE78" w14:textId="77777777" w:rsidR="00761F7A" w:rsidRDefault="008A5ACE">
      <w:pPr>
        <w:widowControl w:val="0"/>
        <w:rPr>
          <w:szCs w:val="22"/>
        </w:rPr>
      </w:pPr>
      <w:r>
        <w:rPr>
          <w:szCs w:val="22"/>
        </w:rPr>
        <w:t>Í ævilöngum eiturefnafræðilegum rannsóknum á rottum og músum hafa ekki komið fram nein merki um æxlismyndandi áhrif af völdum dabigatrans upp að hámarksskömmtum sem nema 200 mg/kg.</w:t>
      </w:r>
    </w:p>
    <w:p w14:paraId="2DC12998" w14:textId="77777777" w:rsidR="00761F7A" w:rsidRDefault="00761F7A">
      <w:pPr>
        <w:widowControl w:val="0"/>
        <w:ind w:left="567" w:hanging="567"/>
        <w:rPr>
          <w:szCs w:val="22"/>
        </w:rPr>
      </w:pPr>
    </w:p>
    <w:p w14:paraId="66658A8D" w14:textId="77777777" w:rsidR="00761F7A" w:rsidRDefault="008A5ACE">
      <w:pPr>
        <w:widowControl w:val="0"/>
        <w:rPr>
          <w:szCs w:val="22"/>
        </w:rPr>
      </w:pPr>
      <w:r>
        <w:rPr>
          <w:szCs w:val="22"/>
        </w:rPr>
        <w:t>Dabigatran, virki hluti dabigatran etexílat mesílats, er þrávirkt í umhverfinu.</w:t>
      </w:r>
    </w:p>
    <w:p w14:paraId="6081375C" w14:textId="77777777" w:rsidR="00761F7A" w:rsidRDefault="00761F7A">
      <w:pPr>
        <w:widowControl w:val="0"/>
        <w:ind w:left="567" w:hanging="567"/>
        <w:rPr>
          <w:szCs w:val="22"/>
        </w:rPr>
      </w:pPr>
    </w:p>
    <w:p w14:paraId="5835B317" w14:textId="77777777" w:rsidR="00761F7A" w:rsidRDefault="00761F7A">
      <w:pPr>
        <w:widowControl w:val="0"/>
        <w:ind w:left="567" w:hanging="567"/>
        <w:rPr>
          <w:szCs w:val="22"/>
        </w:rPr>
      </w:pPr>
    </w:p>
    <w:p w14:paraId="1F245E10" w14:textId="77777777" w:rsidR="00761F7A" w:rsidRDefault="008A5ACE">
      <w:pPr>
        <w:keepNext/>
        <w:widowControl w:val="0"/>
        <w:ind w:left="567" w:hanging="567"/>
        <w:rPr>
          <w:b/>
          <w:szCs w:val="22"/>
        </w:rPr>
      </w:pPr>
      <w:r>
        <w:rPr>
          <w:b/>
          <w:szCs w:val="22"/>
        </w:rPr>
        <w:t>6.</w:t>
      </w:r>
      <w:r>
        <w:rPr>
          <w:b/>
          <w:szCs w:val="22"/>
        </w:rPr>
        <w:tab/>
        <w:t>Lyfjagerðarfræðilegar upplýsingar</w:t>
      </w:r>
    </w:p>
    <w:p w14:paraId="51394415" w14:textId="77777777" w:rsidR="00761F7A" w:rsidRDefault="00761F7A">
      <w:pPr>
        <w:keepNext/>
        <w:widowControl w:val="0"/>
        <w:rPr>
          <w:szCs w:val="22"/>
        </w:rPr>
      </w:pPr>
    </w:p>
    <w:p w14:paraId="1CF5C348" w14:textId="77777777" w:rsidR="00761F7A" w:rsidRDefault="008A5ACE">
      <w:pPr>
        <w:keepNext/>
        <w:widowControl w:val="0"/>
        <w:ind w:left="567" w:hanging="567"/>
        <w:rPr>
          <w:szCs w:val="22"/>
        </w:rPr>
      </w:pPr>
      <w:r>
        <w:rPr>
          <w:b/>
          <w:szCs w:val="22"/>
        </w:rPr>
        <w:t>6.1</w:t>
      </w:r>
      <w:r>
        <w:rPr>
          <w:b/>
          <w:szCs w:val="22"/>
        </w:rPr>
        <w:tab/>
        <w:t>Hjálparefni</w:t>
      </w:r>
    </w:p>
    <w:p w14:paraId="1B5158FB" w14:textId="77777777" w:rsidR="00761F7A" w:rsidRDefault="00761F7A">
      <w:pPr>
        <w:keepNext/>
        <w:widowControl w:val="0"/>
        <w:rPr>
          <w:szCs w:val="22"/>
        </w:rPr>
      </w:pPr>
    </w:p>
    <w:p w14:paraId="1ACF5506" w14:textId="77777777" w:rsidR="00761F7A" w:rsidRDefault="008A5ACE">
      <w:pPr>
        <w:keepNext/>
        <w:widowControl w:val="0"/>
        <w:rPr>
          <w:szCs w:val="22"/>
          <w:u w:val="single"/>
        </w:rPr>
      </w:pPr>
      <w:r>
        <w:rPr>
          <w:szCs w:val="22"/>
          <w:u w:val="single"/>
        </w:rPr>
        <w:t>Innihald hylkis</w:t>
      </w:r>
    </w:p>
    <w:p w14:paraId="1EFD97BB" w14:textId="77777777" w:rsidR="00761F7A" w:rsidRDefault="008A5ACE">
      <w:pPr>
        <w:widowControl w:val="0"/>
        <w:rPr>
          <w:szCs w:val="22"/>
        </w:rPr>
      </w:pPr>
      <w:r>
        <w:rPr>
          <w:szCs w:val="22"/>
        </w:rPr>
        <w:t>Tartarsýra</w:t>
      </w:r>
    </w:p>
    <w:p w14:paraId="01B29E87" w14:textId="77777777" w:rsidR="00761F7A" w:rsidRDefault="008A5ACE">
      <w:pPr>
        <w:widowControl w:val="0"/>
        <w:rPr>
          <w:szCs w:val="22"/>
        </w:rPr>
      </w:pPr>
      <w:r>
        <w:rPr>
          <w:szCs w:val="22"/>
        </w:rPr>
        <w:t>Akasía</w:t>
      </w:r>
    </w:p>
    <w:p w14:paraId="3C78605C" w14:textId="77777777" w:rsidR="00761F7A" w:rsidRDefault="008A5ACE">
      <w:pPr>
        <w:widowControl w:val="0"/>
        <w:rPr>
          <w:szCs w:val="22"/>
        </w:rPr>
      </w:pPr>
      <w:r>
        <w:rPr>
          <w:szCs w:val="22"/>
        </w:rPr>
        <w:t>Hýprómellósi</w:t>
      </w:r>
    </w:p>
    <w:p w14:paraId="71156F8E" w14:textId="77777777" w:rsidR="00761F7A" w:rsidRDefault="008A5ACE">
      <w:pPr>
        <w:widowControl w:val="0"/>
        <w:rPr>
          <w:szCs w:val="22"/>
        </w:rPr>
      </w:pPr>
      <w:r>
        <w:rPr>
          <w:szCs w:val="22"/>
        </w:rPr>
        <w:t>Dímetikón 350</w:t>
      </w:r>
    </w:p>
    <w:p w14:paraId="5E658C07" w14:textId="77777777" w:rsidR="00761F7A" w:rsidRDefault="008A5ACE">
      <w:pPr>
        <w:widowControl w:val="0"/>
        <w:rPr>
          <w:szCs w:val="22"/>
        </w:rPr>
      </w:pPr>
      <w:r>
        <w:rPr>
          <w:szCs w:val="22"/>
        </w:rPr>
        <w:t>Talkúm</w:t>
      </w:r>
    </w:p>
    <w:p w14:paraId="78B9C2AE" w14:textId="77777777" w:rsidR="00761F7A" w:rsidRDefault="008A5ACE">
      <w:pPr>
        <w:widowControl w:val="0"/>
        <w:rPr>
          <w:szCs w:val="22"/>
        </w:rPr>
      </w:pPr>
      <w:r>
        <w:rPr>
          <w:szCs w:val="22"/>
        </w:rPr>
        <w:t>Hýdroxýprópýlsellulósi</w:t>
      </w:r>
    </w:p>
    <w:p w14:paraId="096E7AC3" w14:textId="77777777" w:rsidR="00761F7A" w:rsidRDefault="00761F7A">
      <w:pPr>
        <w:widowControl w:val="0"/>
        <w:rPr>
          <w:szCs w:val="22"/>
        </w:rPr>
      </w:pPr>
    </w:p>
    <w:p w14:paraId="6E682D87" w14:textId="77777777" w:rsidR="00761F7A" w:rsidRDefault="008A5ACE">
      <w:pPr>
        <w:keepNext/>
        <w:widowControl w:val="0"/>
        <w:rPr>
          <w:szCs w:val="22"/>
          <w:u w:val="single"/>
        </w:rPr>
      </w:pPr>
      <w:r>
        <w:rPr>
          <w:szCs w:val="22"/>
          <w:u w:val="single"/>
        </w:rPr>
        <w:t>Skel hylkis</w:t>
      </w:r>
    </w:p>
    <w:p w14:paraId="2DA79811" w14:textId="77777777" w:rsidR="00761F7A" w:rsidRDefault="008A5ACE">
      <w:pPr>
        <w:widowControl w:val="0"/>
        <w:rPr>
          <w:szCs w:val="22"/>
        </w:rPr>
      </w:pPr>
      <w:r>
        <w:rPr>
          <w:szCs w:val="22"/>
        </w:rPr>
        <w:t>Karragenan</w:t>
      </w:r>
    </w:p>
    <w:p w14:paraId="1181A01E" w14:textId="77777777" w:rsidR="00761F7A" w:rsidRDefault="008A5ACE">
      <w:pPr>
        <w:widowControl w:val="0"/>
        <w:rPr>
          <w:szCs w:val="22"/>
        </w:rPr>
      </w:pPr>
      <w:r>
        <w:rPr>
          <w:szCs w:val="22"/>
        </w:rPr>
        <w:t>Kalíumklóríð</w:t>
      </w:r>
    </w:p>
    <w:p w14:paraId="34E84D81" w14:textId="77777777" w:rsidR="00761F7A" w:rsidRDefault="008A5ACE">
      <w:pPr>
        <w:widowControl w:val="0"/>
        <w:rPr>
          <w:szCs w:val="22"/>
        </w:rPr>
      </w:pPr>
      <w:r>
        <w:rPr>
          <w:szCs w:val="22"/>
        </w:rPr>
        <w:t>Títantvíoxíð</w:t>
      </w:r>
    </w:p>
    <w:p w14:paraId="4EF226F4" w14:textId="77777777" w:rsidR="00761F7A" w:rsidRDefault="008A5ACE">
      <w:pPr>
        <w:widowControl w:val="0"/>
        <w:rPr>
          <w:szCs w:val="22"/>
        </w:rPr>
      </w:pPr>
      <w:r>
        <w:rPr>
          <w:szCs w:val="22"/>
        </w:rPr>
        <w:t>Indígótín</w:t>
      </w:r>
    </w:p>
    <w:p w14:paraId="3ACD375B" w14:textId="77777777" w:rsidR="00761F7A" w:rsidRDefault="008A5ACE">
      <w:pPr>
        <w:widowControl w:val="0"/>
        <w:rPr>
          <w:szCs w:val="22"/>
        </w:rPr>
      </w:pPr>
      <w:r>
        <w:rPr>
          <w:szCs w:val="22"/>
        </w:rPr>
        <w:t>Hýprómellósi</w:t>
      </w:r>
    </w:p>
    <w:p w14:paraId="6DD17A4B" w14:textId="77777777" w:rsidR="00761F7A" w:rsidRDefault="00761F7A">
      <w:pPr>
        <w:widowControl w:val="0"/>
        <w:rPr>
          <w:szCs w:val="22"/>
        </w:rPr>
      </w:pPr>
    </w:p>
    <w:p w14:paraId="184D8017" w14:textId="77777777" w:rsidR="00761F7A" w:rsidRDefault="008A5ACE">
      <w:pPr>
        <w:keepNext/>
        <w:widowControl w:val="0"/>
        <w:rPr>
          <w:szCs w:val="22"/>
          <w:u w:val="single"/>
        </w:rPr>
      </w:pPr>
      <w:r>
        <w:rPr>
          <w:szCs w:val="22"/>
          <w:u w:val="single"/>
        </w:rPr>
        <w:t>Svart prentblek</w:t>
      </w:r>
    </w:p>
    <w:p w14:paraId="7037BB1C" w14:textId="77777777" w:rsidR="00761F7A" w:rsidRDefault="008A5ACE">
      <w:pPr>
        <w:widowControl w:val="0"/>
        <w:rPr>
          <w:szCs w:val="22"/>
        </w:rPr>
      </w:pPr>
      <w:r>
        <w:rPr>
          <w:szCs w:val="22"/>
        </w:rPr>
        <w:t>Shellak</w:t>
      </w:r>
    </w:p>
    <w:p w14:paraId="25120953" w14:textId="77777777" w:rsidR="00761F7A" w:rsidRDefault="008A5ACE">
      <w:pPr>
        <w:widowControl w:val="0"/>
        <w:rPr>
          <w:szCs w:val="22"/>
        </w:rPr>
      </w:pPr>
      <w:r>
        <w:rPr>
          <w:szCs w:val="22"/>
        </w:rPr>
        <w:t>Svart járnoxíð</w:t>
      </w:r>
    </w:p>
    <w:p w14:paraId="3FFC7B36" w14:textId="77777777" w:rsidR="00761F7A" w:rsidRDefault="008A5ACE">
      <w:pPr>
        <w:widowControl w:val="0"/>
        <w:rPr>
          <w:szCs w:val="22"/>
        </w:rPr>
      </w:pPr>
      <w:r>
        <w:rPr>
          <w:szCs w:val="22"/>
        </w:rPr>
        <w:t>Kalíumhýdroxíð</w:t>
      </w:r>
    </w:p>
    <w:p w14:paraId="540F9A16" w14:textId="77777777" w:rsidR="00761F7A" w:rsidRDefault="00761F7A">
      <w:pPr>
        <w:widowControl w:val="0"/>
        <w:rPr>
          <w:szCs w:val="22"/>
        </w:rPr>
      </w:pPr>
    </w:p>
    <w:p w14:paraId="7597252A" w14:textId="77777777" w:rsidR="00761F7A" w:rsidRDefault="008A5ACE">
      <w:pPr>
        <w:keepNext/>
        <w:widowControl w:val="0"/>
        <w:ind w:left="567" w:hanging="567"/>
        <w:rPr>
          <w:szCs w:val="22"/>
        </w:rPr>
      </w:pPr>
      <w:r>
        <w:rPr>
          <w:b/>
          <w:szCs w:val="22"/>
        </w:rPr>
        <w:t>6.2</w:t>
      </w:r>
      <w:r>
        <w:rPr>
          <w:b/>
          <w:szCs w:val="22"/>
        </w:rPr>
        <w:tab/>
        <w:t>Ósamrýmanleiki</w:t>
      </w:r>
    </w:p>
    <w:p w14:paraId="4279C108" w14:textId="77777777" w:rsidR="00761F7A" w:rsidRDefault="00761F7A">
      <w:pPr>
        <w:keepNext/>
        <w:widowControl w:val="0"/>
        <w:rPr>
          <w:szCs w:val="22"/>
        </w:rPr>
      </w:pPr>
    </w:p>
    <w:p w14:paraId="53EF24A6" w14:textId="77777777" w:rsidR="00761F7A" w:rsidRDefault="008A5ACE">
      <w:pPr>
        <w:widowControl w:val="0"/>
        <w:rPr>
          <w:szCs w:val="22"/>
        </w:rPr>
      </w:pPr>
      <w:r>
        <w:rPr>
          <w:szCs w:val="22"/>
        </w:rPr>
        <w:t>Á ekki við.</w:t>
      </w:r>
    </w:p>
    <w:p w14:paraId="185DDEDB" w14:textId="77777777" w:rsidR="00761F7A" w:rsidRDefault="00761F7A">
      <w:pPr>
        <w:widowControl w:val="0"/>
        <w:rPr>
          <w:szCs w:val="22"/>
        </w:rPr>
      </w:pPr>
    </w:p>
    <w:p w14:paraId="643B3646" w14:textId="77777777" w:rsidR="00761F7A" w:rsidRDefault="008A5ACE">
      <w:pPr>
        <w:keepNext/>
        <w:widowControl w:val="0"/>
        <w:ind w:left="567" w:hanging="567"/>
        <w:rPr>
          <w:szCs w:val="22"/>
        </w:rPr>
      </w:pPr>
      <w:r>
        <w:rPr>
          <w:b/>
          <w:szCs w:val="22"/>
        </w:rPr>
        <w:t>6.3</w:t>
      </w:r>
      <w:r>
        <w:rPr>
          <w:b/>
          <w:szCs w:val="22"/>
        </w:rPr>
        <w:tab/>
        <w:t>Geymsluþol</w:t>
      </w:r>
    </w:p>
    <w:p w14:paraId="4E9DF68B" w14:textId="77777777" w:rsidR="00761F7A" w:rsidRDefault="00761F7A">
      <w:pPr>
        <w:keepNext/>
        <w:widowControl w:val="0"/>
        <w:rPr>
          <w:szCs w:val="22"/>
        </w:rPr>
      </w:pPr>
    </w:p>
    <w:p w14:paraId="1D08078B" w14:textId="77777777" w:rsidR="00761F7A" w:rsidRDefault="008A5ACE">
      <w:pPr>
        <w:keepNext/>
        <w:widowControl w:val="0"/>
        <w:rPr>
          <w:szCs w:val="22"/>
          <w:u w:val="single"/>
        </w:rPr>
      </w:pPr>
      <w:r>
        <w:rPr>
          <w:szCs w:val="22"/>
          <w:u w:val="single"/>
        </w:rPr>
        <w:t>Þynnupakkning og glas</w:t>
      </w:r>
    </w:p>
    <w:p w14:paraId="58161931" w14:textId="77777777" w:rsidR="00761F7A" w:rsidRDefault="00761F7A">
      <w:pPr>
        <w:keepNext/>
        <w:widowControl w:val="0"/>
        <w:rPr>
          <w:szCs w:val="22"/>
        </w:rPr>
      </w:pPr>
    </w:p>
    <w:p w14:paraId="62D14165" w14:textId="77777777" w:rsidR="00761F7A" w:rsidRDefault="008A5ACE">
      <w:pPr>
        <w:widowControl w:val="0"/>
        <w:rPr>
          <w:szCs w:val="22"/>
        </w:rPr>
      </w:pPr>
      <w:r>
        <w:rPr>
          <w:szCs w:val="22"/>
        </w:rPr>
        <w:t>3 ár</w:t>
      </w:r>
    </w:p>
    <w:p w14:paraId="10C69C4E" w14:textId="77777777" w:rsidR="00761F7A" w:rsidRDefault="00761F7A">
      <w:pPr>
        <w:widowControl w:val="0"/>
        <w:rPr>
          <w:szCs w:val="22"/>
        </w:rPr>
      </w:pPr>
    </w:p>
    <w:p w14:paraId="2E67234B" w14:textId="77777777" w:rsidR="00761F7A" w:rsidRDefault="008A5ACE">
      <w:pPr>
        <w:pStyle w:val="IBTextChar"/>
        <w:widowControl w:val="0"/>
        <w:spacing w:before="0" w:after="0" w:line="240" w:lineRule="auto"/>
        <w:rPr>
          <w:sz w:val="22"/>
          <w:szCs w:val="22"/>
        </w:rPr>
      </w:pPr>
      <w:r>
        <w:rPr>
          <w:sz w:val="22"/>
          <w:szCs w:val="22"/>
        </w:rPr>
        <w:t>Eftir að glasið er opnað skal nota lyfið innan 4 mánaða.</w:t>
      </w:r>
    </w:p>
    <w:p w14:paraId="45C1CE9C" w14:textId="77777777" w:rsidR="00761F7A" w:rsidRDefault="00761F7A">
      <w:pPr>
        <w:widowControl w:val="0"/>
        <w:rPr>
          <w:szCs w:val="22"/>
        </w:rPr>
      </w:pPr>
    </w:p>
    <w:p w14:paraId="372012C2" w14:textId="77777777" w:rsidR="00761F7A" w:rsidRDefault="008A5ACE">
      <w:pPr>
        <w:keepNext/>
        <w:widowControl w:val="0"/>
        <w:ind w:left="567" w:hanging="567"/>
        <w:rPr>
          <w:szCs w:val="22"/>
        </w:rPr>
      </w:pPr>
      <w:r>
        <w:rPr>
          <w:b/>
          <w:szCs w:val="22"/>
        </w:rPr>
        <w:t>6.4</w:t>
      </w:r>
      <w:r>
        <w:rPr>
          <w:b/>
          <w:szCs w:val="22"/>
        </w:rPr>
        <w:tab/>
        <w:t>Sérstakar varúðarreglur við geymslu</w:t>
      </w:r>
    </w:p>
    <w:p w14:paraId="647C7F61" w14:textId="77777777" w:rsidR="00761F7A" w:rsidRDefault="00761F7A">
      <w:pPr>
        <w:keepNext/>
        <w:widowControl w:val="0"/>
        <w:ind w:left="567" w:hanging="567"/>
        <w:rPr>
          <w:szCs w:val="22"/>
        </w:rPr>
      </w:pPr>
    </w:p>
    <w:p w14:paraId="172FA374" w14:textId="77777777" w:rsidR="00761F7A" w:rsidRDefault="008A5ACE">
      <w:pPr>
        <w:pStyle w:val="IBTextChar"/>
        <w:widowControl w:val="0"/>
        <w:spacing w:before="0" w:after="0" w:line="240" w:lineRule="auto"/>
        <w:rPr>
          <w:sz w:val="22"/>
          <w:szCs w:val="22"/>
          <w:u w:val="single"/>
        </w:rPr>
      </w:pPr>
      <w:r>
        <w:rPr>
          <w:sz w:val="22"/>
          <w:szCs w:val="22"/>
          <w:u w:val="single"/>
        </w:rPr>
        <w:t>Þynnupakkning</w:t>
      </w:r>
    </w:p>
    <w:p w14:paraId="199E4C3F" w14:textId="77777777" w:rsidR="00761F7A" w:rsidRDefault="00761F7A">
      <w:pPr>
        <w:pStyle w:val="IBTextChar"/>
        <w:widowControl w:val="0"/>
        <w:spacing w:before="0" w:after="0" w:line="240" w:lineRule="auto"/>
        <w:rPr>
          <w:sz w:val="22"/>
          <w:szCs w:val="22"/>
          <w:u w:val="single"/>
        </w:rPr>
      </w:pPr>
    </w:p>
    <w:p w14:paraId="68DFBBB7" w14:textId="77777777" w:rsidR="00761F7A" w:rsidRDefault="008A5ACE">
      <w:pPr>
        <w:pStyle w:val="IBTextChar"/>
        <w:widowControl w:val="0"/>
        <w:spacing w:before="0" w:after="0" w:line="240" w:lineRule="auto"/>
        <w:rPr>
          <w:sz w:val="22"/>
          <w:szCs w:val="22"/>
        </w:rPr>
      </w:pPr>
      <w:r>
        <w:rPr>
          <w:sz w:val="22"/>
          <w:szCs w:val="22"/>
        </w:rPr>
        <w:t>Geymið í upprunalegum umbúðum til varnar gegn raka.</w:t>
      </w:r>
    </w:p>
    <w:p w14:paraId="6A314979" w14:textId="77777777" w:rsidR="00761F7A" w:rsidRDefault="00761F7A">
      <w:pPr>
        <w:widowControl w:val="0"/>
        <w:rPr>
          <w:i/>
          <w:szCs w:val="22"/>
        </w:rPr>
      </w:pPr>
    </w:p>
    <w:p w14:paraId="7FDC99AB" w14:textId="77777777" w:rsidR="00761F7A" w:rsidRDefault="008A5ACE">
      <w:pPr>
        <w:pStyle w:val="IBTextChar"/>
        <w:keepNext/>
        <w:widowControl w:val="0"/>
        <w:spacing w:before="0" w:after="0" w:line="240" w:lineRule="auto"/>
        <w:rPr>
          <w:sz w:val="22"/>
          <w:szCs w:val="22"/>
          <w:u w:val="single"/>
        </w:rPr>
      </w:pPr>
      <w:r>
        <w:rPr>
          <w:sz w:val="22"/>
          <w:szCs w:val="22"/>
          <w:u w:val="single"/>
        </w:rPr>
        <w:t>Glas</w:t>
      </w:r>
    </w:p>
    <w:p w14:paraId="4D0038D8" w14:textId="77777777" w:rsidR="00761F7A" w:rsidRDefault="00761F7A">
      <w:pPr>
        <w:pStyle w:val="IBTextChar"/>
        <w:keepNext/>
        <w:widowControl w:val="0"/>
        <w:spacing w:before="0" w:after="0" w:line="240" w:lineRule="auto"/>
        <w:rPr>
          <w:sz w:val="22"/>
          <w:szCs w:val="22"/>
        </w:rPr>
      </w:pPr>
    </w:p>
    <w:p w14:paraId="1C919CE6" w14:textId="77777777" w:rsidR="00761F7A" w:rsidRDefault="008A5ACE">
      <w:pPr>
        <w:pStyle w:val="IBTextChar"/>
        <w:widowControl w:val="0"/>
        <w:spacing w:before="0" w:after="0" w:line="240" w:lineRule="auto"/>
        <w:rPr>
          <w:sz w:val="22"/>
          <w:szCs w:val="22"/>
        </w:rPr>
      </w:pPr>
      <w:r>
        <w:rPr>
          <w:sz w:val="22"/>
          <w:szCs w:val="22"/>
        </w:rPr>
        <w:t>Geymið í upprunalegum umbúðum til varnar gegn raka.</w:t>
      </w:r>
    </w:p>
    <w:p w14:paraId="193CE2A6" w14:textId="77777777" w:rsidR="00761F7A" w:rsidRDefault="008A5ACE">
      <w:pPr>
        <w:pStyle w:val="IBTextChar"/>
        <w:widowControl w:val="0"/>
        <w:spacing w:before="0" w:after="0" w:line="240" w:lineRule="auto"/>
        <w:rPr>
          <w:sz w:val="22"/>
          <w:szCs w:val="22"/>
        </w:rPr>
      </w:pPr>
      <w:r>
        <w:rPr>
          <w:sz w:val="22"/>
          <w:szCs w:val="22"/>
        </w:rPr>
        <w:t>Geymið glasið vel lokað.</w:t>
      </w:r>
    </w:p>
    <w:p w14:paraId="4FCFAB88" w14:textId="77777777" w:rsidR="00761F7A" w:rsidRDefault="00761F7A">
      <w:pPr>
        <w:widowControl w:val="0"/>
        <w:rPr>
          <w:szCs w:val="22"/>
        </w:rPr>
      </w:pPr>
    </w:p>
    <w:p w14:paraId="6CF46735" w14:textId="77777777" w:rsidR="00761F7A" w:rsidRDefault="008A5ACE">
      <w:pPr>
        <w:keepNext/>
        <w:widowControl w:val="0"/>
        <w:ind w:left="567" w:hanging="567"/>
        <w:rPr>
          <w:b/>
          <w:szCs w:val="22"/>
        </w:rPr>
      </w:pPr>
      <w:r>
        <w:rPr>
          <w:b/>
          <w:szCs w:val="22"/>
        </w:rPr>
        <w:lastRenderedPageBreak/>
        <w:t>6.5</w:t>
      </w:r>
      <w:r>
        <w:rPr>
          <w:b/>
          <w:szCs w:val="22"/>
        </w:rPr>
        <w:tab/>
        <w:t>Gerð íláts og innihald</w:t>
      </w:r>
    </w:p>
    <w:p w14:paraId="77283E2F" w14:textId="77777777" w:rsidR="00761F7A" w:rsidRDefault="00761F7A">
      <w:pPr>
        <w:keepNext/>
        <w:widowControl w:val="0"/>
        <w:rPr>
          <w:szCs w:val="22"/>
        </w:rPr>
      </w:pPr>
    </w:p>
    <w:p w14:paraId="5DE67A7F" w14:textId="77777777" w:rsidR="00761F7A" w:rsidRDefault="008A5ACE">
      <w:pPr>
        <w:widowControl w:val="0"/>
        <w:autoSpaceDE w:val="0"/>
        <w:autoSpaceDN w:val="0"/>
        <w:adjustRightInd w:val="0"/>
        <w:rPr>
          <w:szCs w:val="22"/>
        </w:rPr>
      </w:pPr>
      <w:r>
        <w:rPr>
          <w:szCs w:val="22"/>
        </w:rPr>
        <w:t>Rifgataðar stakskammta álþynnur með 10 </w:t>
      </w:r>
      <w:r>
        <w:t>× </w:t>
      </w:r>
      <w:r>
        <w:rPr>
          <w:szCs w:val="22"/>
        </w:rPr>
        <w:t>1 hörðu hylki. Hver askja inniheldur 10, 30 eða 60 hörð hylki.</w:t>
      </w:r>
    </w:p>
    <w:p w14:paraId="6DF649DA" w14:textId="77777777" w:rsidR="00761F7A" w:rsidRDefault="008A5ACE">
      <w:pPr>
        <w:widowControl w:val="0"/>
        <w:autoSpaceDE w:val="0"/>
        <w:autoSpaceDN w:val="0"/>
        <w:adjustRightInd w:val="0"/>
        <w:rPr>
          <w:szCs w:val="22"/>
        </w:rPr>
      </w:pPr>
      <w:r>
        <w:rPr>
          <w:szCs w:val="22"/>
        </w:rPr>
        <w:t>Fjölpakkning sem inniheldur 3 pakkningar af 60 </w:t>
      </w:r>
      <w:r>
        <w:t>×</w:t>
      </w:r>
      <w:r>
        <w:rPr>
          <w:szCs w:val="22"/>
        </w:rPr>
        <w:t> 1 hörðu hylki (180 hörð hylki). Hver stök pakkning fjölpakkningarinnar inniheldur 6 rifgataðar stakskammta álþynnur með 10 </w:t>
      </w:r>
      <w:r>
        <w:t>×</w:t>
      </w:r>
      <w:r>
        <w:rPr>
          <w:szCs w:val="22"/>
        </w:rPr>
        <w:t> 1 hörðum hylki.</w:t>
      </w:r>
    </w:p>
    <w:p w14:paraId="1C7C29BB" w14:textId="77777777" w:rsidR="00761F7A" w:rsidRDefault="008A5ACE">
      <w:pPr>
        <w:widowControl w:val="0"/>
        <w:autoSpaceDE w:val="0"/>
        <w:autoSpaceDN w:val="0"/>
        <w:adjustRightInd w:val="0"/>
        <w:rPr>
          <w:szCs w:val="22"/>
        </w:rPr>
      </w:pPr>
      <w:r>
        <w:rPr>
          <w:szCs w:val="22"/>
        </w:rPr>
        <w:t>Fjölpakkning sem inniheldur 2 pakkningar af 50 </w:t>
      </w:r>
      <w:r>
        <w:t>×</w:t>
      </w:r>
      <w:r>
        <w:rPr>
          <w:szCs w:val="22"/>
        </w:rPr>
        <w:t> 1 hörðu hylki (100 hörð hylki). Hver stök pakkning fjölpakkningarinnar inniheldur 5 rifgataðar stakskammta álþynnur með 10 </w:t>
      </w:r>
      <w:r>
        <w:t>×</w:t>
      </w:r>
      <w:r>
        <w:rPr>
          <w:szCs w:val="22"/>
        </w:rPr>
        <w:t> 1 hörðum hylki.</w:t>
      </w:r>
    </w:p>
    <w:p w14:paraId="6259B662" w14:textId="77777777" w:rsidR="00761F7A" w:rsidRDefault="008A5ACE">
      <w:pPr>
        <w:widowControl w:val="0"/>
        <w:autoSpaceDE w:val="0"/>
        <w:autoSpaceDN w:val="0"/>
        <w:adjustRightInd w:val="0"/>
        <w:rPr>
          <w:szCs w:val="22"/>
        </w:rPr>
      </w:pPr>
      <w:r>
        <w:rPr>
          <w:szCs w:val="22"/>
        </w:rPr>
        <w:t>Rifgataðar hvítar stakskammta álþynnur með 10 </w:t>
      </w:r>
      <w:r>
        <w:t>× </w:t>
      </w:r>
      <w:r>
        <w:rPr>
          <w:szCs w:val="22"/>
        </w:rPr>
        <w:t>1 hörðu hylki. Hver askja inniheldur 60 hörð hylki.</w:t>
      </w:r>
    </w:p>
    <w:p w14:paraId="26B6CA6F" w14:textId="77777777" w:rsidR="00761F7A" w:rsidRDefault="00761F7A">
      <w:pPr>
        <w:widowControl w:val="0"/>
        <w:autoSpaceDE w:val="0"/>
        <w:autoSpaceDN w:val="0"/>
        <w:adjustRightInd w:val="0"/>
        <w:rPr>
          <w:szCs w:val="22"/>
          <w:lang w:eastAsia="de-DE"/>
        </w:rPr>
      </w:pPr>
    </w:p>
    <w:p w14:paraId="4D80CF54" w14:textId="77777777" w:rsidR="00761F7A" w:rsidRDefault="008A5ACE">
      <w:pPr>
        <w:widowControl w:val="0"/>
        <w:autoSpaceDE w:val="0"/>
        <w:autoSpaceDN w:val="0"/>
        <w:adjustRightInd w:val="0"/>
        <w:rPr>
          <w:szCs w:val="22"/>
        </w:rPr>
      </w:pPr>
      <w:r>
        <w:rPr>
          <w:szCs w:val="22"/>
        </w:rPr>
        <w:t>Pólýprópýlenglas með skrúftappa sem inniheldur 60 hörð hylki.</w:t>
      </w:r>
    </w:p>
    <w:p w14:paraId="619E9C89" w14:textId="77777777" w:rsidR="00761F7A" w:rsidRDefault="00761F7A">
      <w:pPr>
        <w:widowControl w:val="0"/>
        <w:rPr>
          <w:szCs w:val="22"/>
        </w:rPr>
      </w:pPr>
    </w:p>
    <w:p w14:paraId="1CE81780" w14:textId="77777777" w:rsidR="00761F7A" w:rsidRDefault="008A5ACE">
      <w:pPr>
        <w:widowControl w:val="0"/>
        <w:rPr>
          <w:szCs w:val="22"/>
        </w:rPr>
      </w:pPr>
      <w:r>
        <w:rPr>
          <w:szCs w:val="22"/>
        </w:rPr>
        <w:t>Ekki er víst að allar pakkningastærðir séu markaðssettar.</w:t>
      </w:r>
    </w:p>
    <w:p w14:paraId="0EDA5A47" w14:textId="77777777" w:rsidR="00761F7A" w:rsidRDefault="00761F7A">
      <w:pPr>
        <w:widowControl w:val="0"/>
        <w:rPr>
          <w:szCs w:val="22"/>
        </w:rPr>
      </w:pPr>
    </w:p>
    <w:p w14:paraId="69C601EC" w14:textId="77777777" w:rsidR="00761F7A" w:rsidRDefault="008A5ACE">
      <w:pPr>
        <w:keepNext/>
        <w:widowControl w:val="0"/>
        <w:ind w:left="567" w:hanging="567"/>
        <w:rPr>
          <w:szCs w:val="22"/>
        </w:rPr>
      </w:pPr>
      <w:r>
        <w:rPr>
          <w:b/>
          <w:szCs w:val="22"/>
        </w:rPr>
        <w:t>6.6</w:t>
      </w:r>
      <w:r>
        <w:rPr>
          <w:b/>
          <w:szCs w:val="22"/>
        </w:rPr>
        <w:tab/>
        <w:t>Sérstakar varúðarráðstafanir við förgun og önnur meðhöndlun</w:t>
      </w:r>
    </w:p>
    <w:p w14:paraId="6C44BA69" w14:textId="77777777" w:rsidR="00761F7A" w:rsidRDefault="00761F7A">
      <w:pPr>
        <w:keepNext/>
        <w:widowControl w:val="0"/>
        <w:rPr>
          <w:szCs w:val="22"/>
        </w:rPr>
      </w:pPr>
    </w:p>
    <w:p w14:paraId="23B03BC4" w14:textId="77777777" w:rsidR="00761F7A" w:rsidRDefault="008A5ACE">
      <w:pPr>
        <w:keepNext/>
        <w:widowControl w:val="0"/>
        <w:numPr>
          <w:ilvl w:val="12"/>
          <w:numId w:val="0"/>
        </w:numPr>
        <w:rPr>
          <w:szCs w:val="22"/>
        </w:rPr>
      </w:pPr>
      <w:r>
        <w:rPr>
          <w:szCs w:val="22"/>
        </w:rPr>
        <w:t>Fylgja á eftirfarandi leiðbeiningum þegar Pradaxa hylkin eru tekin úr þynnupakkningunni:</w:t>
      </w:r>
    </w:p>
    <w:p w14:paraId="3AF19E27" w14:textId="77777777" w:rsidR="00761F7A" w:rsidRDefault="00761F7A">
      <w:pPr>
        <w:keepNext/>
        <w:widowControl w:val="0"/>
        <w:numPr>
          <w:ilvl w:val="12"/>
          <w:numId w:val="0"/>
        </w:numPr>
        <w:rPr>
          <w:szCs w:val="22"/>
        </w:rPr>
      </w:pPr>
    </w:p>
    <w:p w14:paraId="624D10BD" w14:textId="77777777" w:rsidR="00761F7A" w:rsidRDefault="008A5ACE">
      <w:pPr>
        <w:widowControl w:val="0"/>
        <w:numPr>
          <w:ilvl w:val="0"/>
          <w:numId w:val="2"/>
        </w:numPr>
        <w:tabs>
          <w:tab w:val="clear" w:pos="720"/>
        </w:tabs>
        <w:ind w:left="567" w:hanging="567"/>
        <w:rPr>
          <w:szCs w:val="22"/>
        </w:rPr>
      </w:pPr>
      <w:r>
        <w:rPr>
          <w:szCs w:val="22"/>
        </w:rPr>
        <w:t>Rífa á hverja staka þynnu af þynnuspjaldinu eftir rifgatalínunni.</w:t>
      </w:r>
    </w:p>
    <w:p w14:paraId="418802F1" w14:textId="77777777" w:rsidR="00761F7A" w:rsidRDefault="008A5ACE">
      <w:pPr>
        <w:widowControl w:val="0"/>
        <w:numPr>
          <w:ilvl w:val="0"/>
          <w:numId w:val="2"/>
        </w:numPr>
        <w:tabs>
          <w:tab w:val="clear" w:pos="720"/>
        </w:tabs>
        <w:ind w:left="567" w:hanging="567"/>
        <w:rPr>
          <w:szCs w:val="22"/>
        </w:rPr>
      </w:pPr>
      <w:r>
        <w:rPr>
          <w:szCs w:val="22"/>
        </w:rPr>
        <w:t>Fletta á álþynnunni aftan af spjaldinu og þá er hægt að fjarlægja hylkið.</w:t>
      </w:r>
    </w:p>
    <w:p w14:paraId="19E5C10D" w14:textId="77777777" w:rsidR="00761F7A" w:rsidRDefault="008A5ACE">
      <w:pPr>
        <w:widowControl w:val="0"/>
        <w:numPr>
          <w:ilvl w:val="0"/>
          <w:numId w:val="2"/>
        </w:numPr>
        <w:tabs>
          <w:tab w:val="clear" w:pos="720"/>
        </w:tabs>
        <w:ind w:left="567" w:hanging="567"/>
        <w:rPr>
          <w:szCs w:val="22"/>
        </w:rPr>
      </w:pPr>
      <w:r>
        <w:rPr>
          <w:szCs w:val="22"/>
        </w:rPr>
        <w:t>Ekki má þrýsta hörðu hylkjunum í gegnum álþynnuna á þynnupakkningunni.</w:t>
      </w:r>
    </w:p>
    <w:p w14:paraId="1E2BDFF9" w14:textId="77777777" w:rsidR="00761F7A" w:rsidRDefault="008A5ACE">
      <w:pPr>
        <w:widowControl w:val="0"/>
        <w:numPr>
          <w:ilvl w:val="0"/>
          <w:numId w:val="2"/>
        </w:numPr>
        <w:tabs>
          <w:tab w:val="clear" w:pos="720"/>
        </w:tabs>
        <w:ind w:left="567" w:hanging="567"/>
        <w:rPr>
          <w:szCs w:val="22"/>
        </w:rPr>
      </w:pPr>
      <w:r>
        <w:rPr>
          <w:szCs w:val="22"/>
        </w:rPr>
        <w:t>Ekki fletta álþynnunni af fyrr en nota á hart hylki.</w:t>
      </w:r>
    </w:p>
    <w:p w14:paraId="143C1B8B" w14:textId="77777777" w:rsidR="00761F7A" w:rsidRDefault="00761F7A">
      <w:pPr>
        <w:widowControl w:val="0"/>
        <w:rPr>
          <w:szCs w:val="22"/>
        </w:rPr>
      </w:pPr>
    </w:p>
    <w:p w14:paraId="60F94CEE" w14:textId="77777777" w:rsidR="00761F7A" w:rsidRDefault="008A5ACE">
      <w:pPr>
        <w:keepNext/>
        <w:widowControl w:val="0"/>
        <w:numPr>
          <w:ilvl w:val="12"/>
          <w:numId w:val="0"/>
        </w:numPr>
        <w:ind w:right="-2"/>
        <w:rPr>
          <w:szCs w:val="22"/>
        </w:rPr>
      </w:pPr>
      <w:r>
        <w:rPr>
          <w:szCs w:val="22"/>
        </w:rPr>
        <w:t>Fylgja á eftirfarandi leiðbeiningum þegar hörð hylki eru tekin úr glasinu:</w:t>
      </w:r>
    </w:p>
    <w:p w14:paraId="57093175" w14:textId="77777777" w:rsidR="00761F7A" w:rsidRDefault="00761F7A">
      <w:pPr>
        <w:keepNext/>
        <w:widowControl w:val="0"/>
        <w:numPr>
          <w:ilvl w:val="12"/>
          <w:numId w:val="0"/>
        </w:numPr>
        <w:ind w:right="-2"/>
        <w:rPr>
          <w:szCs w:val="22"/>
        </w:rPr>
      </w:pPr>
    </w:p>
    <w:p w14:paraId="16BB3E08" w14:textId="77777777" w:rsidR="00761F7A" w:rsidRDefault="008A5ACE">
      <w:pPr>
        <w:widowControl w:val="0"/>
        <w:numPr>
          <w:ilvl w:val="0"/>
          <w:numId w:val="2"/>
        </w:numPr>
        <w:tabs>
          <w:tab w:val="clear" w:pos="720"/>
        </w:tabs>
        <w:ind w:left="567" w:hanging="567"/>
        <w:rPr>
          <w:szCs w:val="22"/>
        </w:rPr>
      </w:pPr>
      <w:r>
        <w:rPr>
          <w:szCs w:val="22"/>
        </w:rPr>
        <w:t>Þrýstið á lokið og snúið til að opna.</w:t>
      </w:r>
    </w:p>
    <w:p w14:paraId="28477B4B" w14:textId="77777777" w:rsidR="00761F7A" w:rsidRDefault="008A5ACE">
      <w:pPr>
        <w:widowControl w:val="0"/>
        <w:numPr>
          <w:ilvl w:val="0"/>
          <w:numId w:val="2"/>
        </w:numPr>
        <w:tabs>
          <w:tab w:val="clear" w:pos="720"/>
        </w:tabs>
        <w:ind w:left="567" w:hanging="567"/>
        <w:rPr>
          <w:szCs w:val="22"/>
        </w:rPr>
      </w:pPr>
      <w:r>
        <w:rPr>
          <w:szCs w:val="22"/>
        </w:rPr>
        <w:t>Eftir að hylkið hefur verið tekið úr glasinu á að setja lokið strax aftur á glasið og loka því vel.</w:t>
      </w:r>
    </w:p>
    <w:p w14:paraId="5951C389" w14:textId="77777777" w:rsidR="00761F7A" w:rsidRDefault="00761F7A">
      <w:pPr>
        <w:widowControl w:val="0"/>
        <w:rPr>
          <w:szCs w:val="22"/>
        </w:rPr>
      </w:pPr>
    </w:p>
    <w:p w14:paraId="30C75010" w14:textId="77777777" w:rsidR="00761F7A" w:rsidRDefault="008A5ACE">
      <w:pPr>
        <w:widowControl w:val="0"/>
        <w:numPr>
          <w:ilvl w:val="12"/>
          <w:numId w:val="0"/>
        </w:numPr>
        <w:ind w:right="-2"/>
        <w:rPr>
          <w:szCs w:val="22"/>
        </w:rPr>
      </w:pPr>
      <w:r>
        <w:rPr>
          <w:szCs w:val="22"/>
        </w:rPr>
        <w:t>Farga skal öllum lyfjaleifum og/eða úrgangi í samræmi við gildandi reglur.</w:t>
      </w:r>
    </w:p>
    <w:p w14:paraId="695741DD" w14:textId="77777777" w:rsidR="00761F7A" w:rsidRDefault="00761F7A">
      <w:pPr>
        <w:widowControl w:val="0"/>
        <w:rPr>
          <w:szCs w:val="22"/>
        </w:rPr>
      </w:pPr>
    </w:p>
    <w:p w14:paraId="5386A323" w14:textId="77777777" w:rsidR="00761F7A" w:rsidRDefault="00761F7A">
      <w:pPr>
        <w:widowControl w:val="0"/>
        <w:rPr>
          <w:szCs w:val="22"/>
        </w:rPr>
      </w:pPr>
    </w:p>
    <w:p w14:paraId="6F2D461C" w14:textId="77777777" w:rsidR="00761F7A" w:rsidRDefault="008A5ACE">
      <w:pPr>
        <w:keepNext/>
        <w:widowControl w:val="0"/>
        <w:ind w:left="567" w:hanging="567"/>
        <w:rPr>
          <w:szCs w:val="22"/>
        </w:rPr>
      </w:pPr>
      <w:r>
        <w:rPr>
          <w:b/>
          <w:szCs w:val="22"/>
        </w:rPr>
        <w:t>7.</w:t>
      </w:r>
      <w:r>
        <w:rPr>
          <w:b/>
          <w:szCs w:val="22"/>
        </w:rPr>
        <w:tab/>
        <w:t>MARKAÐSLEYFISHAFI</w:t>
      </w:r>
    </w:p>
    <w:p w14:paraId="36E79C8E" w14:textId="77777777" w:rsidR="00761F7A" w:rsidRDefault="00761F7A">
      <w:pPr>
        <w:keepNext/>
        <w:widowControl w:val="0"/>
        <w:rPr>
          <w:szCs w:val="22"/>
        </w:rPr>
      </w:pPr>
    </w:p>
    <w:p w14:paraId="6E6DBB24" w14:textId="77777777" w:rsidR="00761F7A" w:rsidRDefault="008A5ACE">
      <w:pPr>
        <w:keepNext/>
        <w:widowControl w:val="0"/>
        <w:rPr>
          <w:szCs w:val="22"/>
        </w:rPr>
      </w:pPr>
      <w:r>
        <w:rPr>
          <w:szCs w:val="22"/>
        </w:rPr>
        <w:t>Boehringer Ingelheim International GmbH</w:t>
      </w:r>
    </w:p>
    <w:p w14:paraId="02B13FD4" w14:textId="77777777" w:rsidR="00761F7A" w:rsidRDefault="008A5ACE">
      <w:pPr>
        <w:keepNext/>
        <w:widowControl w:val="0"/>
        <w:rPr>
          <w:szCs w:val="22"/>
        </w:rPr>
      </w:pPr>
      <w:r>
        <w:rPr>
          <w:szCs w:val="22"/>
        </w:rPr>
        <w:t>Binger Str. 173</w:t>
      </w:r>
    </w:p>
    <w:p w14:paraId="64EA6348" w14:textId="77777777" w:rsidR="00761F7A" w:rsidRDefault="008A5ACE">
      <w:pPr>
        <w:keepNext/>
        <w:widowControl w:val="0"/>
        <w:rPr>
          <w:szCs w:val="22"/>
        </w:rPr>
      </w:pPr>
      <w:r>
        <w:rPr>
          <w:szCs w:val="22"/>
        </w:rPr>
        <w:t>55216 Ingelheim am Rhein</w:t>
      </w:r>
    </w:p>
    <w:p w14:paraId="0EEFB500" w14:textId="77777777" w:rsidR="00761F7A" w:rsidRDefault="008A5ACE">
      <w:pPr>
        <w:widowControl w:val="0"/>
        <w:rPr>
          <w:szCs w:val="22"/>
        </w:rPr>
      </w:pPr>
      <w:r>
        <w:rPr>
          <w:szCs w:val="22"/>
        </w:rPr>
        <w:t>Þýskaland</w:t>
      </w:r>
    </w:p>
    <w:p w14:paraId="1CFF8470" w14:textId="77777777" w:rsidR="00761F7A" w:rsidRDefault="00761F7A">
      <w:pPr>
        <w:widowControl w:val="0"/>
        <w:rPr>
          <w:szCs w:val="22"/>
        </w:rPr>
      </w:pPr>
    </w:p>
    <w:p w14:paraId="11888273" w14:textId="77777777" w:rsidR="00761F7A" w:rsidRDefault="00761F7A">
      <w:pPr>
        <w:widowControl w:val="0"/>
        <w:ind w:left="567" w:hanging="567"/>
        <w:rPr>
          <w:szCs w:val="22"/>
        </w:rPr>
      </w:pPr>
    </w:p>
    <w:p w14:paraId="3D012D60" w14:textId="77777777" w:rsidR="00761F7A" w:rsidRDefault="008A5ACE">
      <w:pPr>
        <w:keepNext/>
        <w:widowControl w:val="0"/>
        <w:ind w:left="567" w:hanging="567"/>
        <w:rPr>
          <w:b/>
          <w:szCs w:val="22"/>
        </w:rPr>
      </w:pPr>
      <w:r>
        <w:rPr>
          <w:b/>
          <w:szCs w:val="22"/>
        </w:rPr>
        <w:t>8.</w:t>
      </w:r>
      <w:r>
        <w:rPr>
          <w:b/>
          <w:szCs w:val="22"/>
        </w:rPr>
        <w:tab/>
        <w:t>MARKAÐSLEYFISNÚMER</w:t>
      </w:r>
    </w:p>
    <w:p w14:paraId="71368D2B" w14:textId="77777777" w:rsidR="00761F7A" w:rsidRDefault="00761F7A">
      <w:pPr>
        <w:keepNext/>
        <w:widowControl w:val="0"/>
        <w:rPr>
          <w:szCs w:val="22"/>
        </w:rPr>
      </w:pPr>
    </w:p>
    <w:p w14:paraId="54D2ADE5" w14:textId="77777777" w:rsidR="00761F7A" w:rsidRDefault="008A5ACE">
      <w:pPr>
        <w:widowControl w:val="0"/>
        <w:rPr>
          <w:szCs w:val="22"/>
        </w:rPr>
      </w:pPr>
      <w:r>
        <w:rPr>
          <w:szCs w:val="22"/>
        </w:rPr>
        <w:t>EU/1/08/442/009</w:t>
      </w:r>
    </w:p>
    <w:p w14:paraId="31660D06" w14:textId="77777777" w:rsidR="00761F7A" w:rsidRDefault="008A5ACE">
      <w:pPr>
        <w:widowControl w:val="0"/>
        <w:rPr>
          <w:szCs w:val="22"/>
        </w:rPr>
      </w:pPr>
      <w:r>
        <w:rPr>
          <w:szCs w:val="22"/>
        </w:rPr>
        <w:t>EU/1/08/442/010</w:t>
      </w:r>
    </w:p>
    <w:p w14:paraId="330E690F" w14:textId="77777777" w:rsidR="00761F7A" w:rsidRDefault="008A5ACE">
      <w:pPr>
        <w:widowControl w:val="0"/>
        <w:rPr>
          <w:szCs w:val="22"/>
        </w:rPr>
      </w:pPr>
      <w:r>
        <w:rPr>
          <w:szCs w:val="22"/>
        </w:rPr>
        <w:t>EU/1/08/442/011</w:t>
      </w:r>
    </w:p>
    <w:p w14:paraId="4AE14209" w14:textId="77777777" w:rsidR="00761F7A" w:rsidRDefault="008A5ACE">
      <w:pPr>
        <w:widowControl w:val="0"/>
        <w:rPr>
          <w:szCs w:val="22"/>
        </w:rPr>
      </w:pPr>
      <w:r>
        <w:rPr>
          <w:szCs w:val="22"/>
        </w:rPr>
        <w:t>EU/1/08/442/012</w:t>
      </w:r>
    </w:p>
    <w:p w14:paraId="3EAF2817" w14:textId="77777777" w:rsidR="00761F7A" w:rsidRDefault="008A5ACE">
      <w:pPr>
        <w:widowControl w:val="0"/>
        <w:rPr>
          <w:szCs w:val="22"/>
        </w:rPr>
      </w:pPr>
      <w:r>
        <w:rPr>
          <w:szCs w:val="22"/>
        </w:rPr>
        <w:t>EU/1/08/442/013</w:t>
      </w:r>
    </w:p>
    <w:p w14:paraId="60A1C582" w14:textId="77777777" w:rsidR="00761F7A" w:rsidRDefault="008A5ACE">
      <w:pPr>
        <w:widowControl w:val="0"/>
        <w:rPr>
          <w:szCs w:val="22"/>
        </w:rPr>
      </w:pPr>
      <w:r>
        <w:rPr>
          <w:szCs w:val="22"/>
        </w:rPr>
        <w:t>EU/1/08/442/016</w:t>
      </w:r>
    </w:p>
    <w:p w14:paraId="3922ED2F" w14:textId="77777777" w:rsidR="00761F7A" w:rsidRDefault="008A5ACE">
      <w:pPr>
        <w:widowControl w:val="0"/>
        <w:rPr>
          <w:szCs w:val="22"/>
        </w:rPr>
      </w:pPr>
      <w:r>
        <w:rPr>
          <w:szCs w:val="22"/>
        </w:rPr>
        <w:t>EU/1/08/442/019</w:t>
      </w:r>
    </w:p>
    <w:p w14:paraId="0BF1FF91" w14:textId="77777777" w:rsidR="00761F7A" w:rsidRDefault="00761F7A">
      <w:pPr>
        <w:widowControl w:val="0"/>
        <w:rPr>
          <w:szCs w:val="22"/>
        </w:rPr>
      </w:pPr>
    </w:p>
    <w:p w14:paraId="5DE608D5" w14:textId="77777777" w:rsidR="00761F7A" w:rsidRDefault="00761F7A">
      <w:pPr>
        <w:widowControl w:val="0"/>
        <w:ind w:left="567" w:hanging="567"/>
        <w:rPr>
          <w:szCs w:val="22"/>
        </w:rPr>
      </w:pPr>
    </w:p>
    <w:p w14:paraId="5CEDC532" w14:textId="77777777" w:rsidR="00761F7A" w:rsidRDefault="008A5ACE">
      <w:pPr>
        <w:keepNext/>
        <w:widowControl w:val="0"/>
        <w:ind w:left="567" w:hanging="567"/>
        <w:rPr>
          <w:szCs w:val="22"/>
        </w:rPr>
      </w:pPr>
      <w:r>
        <w:rPr>
          <w:b/>
          <w:szCs w:val="22"/>
        </w:rPr>
        <w:t>9.</w:t>
      </w:r>
      <w:r>
        <w:rPr>
          <w:b/>
          <w:szCs w:val="22"/>
        </w:rPr>
        <w:tab/>
        <w:t>DAGSETNING FYRSTU ÚTGÁFU MARKAÐSLEYFIS/ENDURNÝJUNAR MARKAÐSLEYFIS</w:t>
      </w:r>
    </w:p>
    <w:p w14:paraId="28B2E5A2" w14:textId="77777777" w:rsidR="00761F7A" w:rsidRDefault="00761F7A">
      <w:pPr>
        <w:keepNext/>
        <w:widowControl w:val="0"/>
        <w:rPr>
          <w:szCs w:val="22"/>
        </w:rPr>
      </w:pPr>
    </w:p>
    <w:p w14:paraId="722042DA" w14:textId="77777777" w:rsidR="00761F7A" w:rsidRDefault="008A5ACE">
      <w:pPr>
        <w:keepNext/>
        <w:widowControl w:val="0"/>
        <w:rPr>
          <w:szCs w:val="22"/>
        </w:rPr>
      </w:pPr>
      <w:r>
        <w:rPr>
          <w:szCs w:val="22"/>
        </w:rPr>
        <w:t>Dagsetning fyrstu útgáfu markaðsleyfis: 18. mars 2008</w:t>
      </w:r>
    </w:p>
    <w:p w14:paraId="5AB19E94" w14:textId="77777777" w:rsidR="00761F7A" w:rsidRDefault="008A5ACE">
      <w:pPr>
        <w:widowControl w:val="0"/>
        <w:rPr>
          <w:szCs w:val="22"/>
        </w:rPr>
      </w:pPr>
      <w:r>
        <w:rPr>
          <w:szCs w:val="22"/>
        </w:rPr>
        <w:t>Nýjasta dagsetning endurnýjunar markaðsleyfis: 08. janúar 2018</w:t>
      </w:r>
    </w:p>
    <w:p w14:paraId="6B1D777E" w14:textId="77777777" w:rsidR="00761F7A" w:rsidRDefault="00761F7A">
      <w:pPr>
        <w:widowControl w:val="0"/>
        <w:ind w:left="567" w:hanging="567"/>
        <w:rPr>
          <w:szCs w:val="22"/>
        </w:rPr>
      </w:pPr>
    </w:p>
    <w:p w14:paraId="647E13E8" w14:textId="77777777" w:rsidR="00761F7A" w:rsidRDefault="00761F7A">
      <w:pPr>
        <w:widowControl w:val="0"/>
        <w:ind w:left="567" w:hanging="567"/>
        <w:rPr>
          <w:szCs w:val="22"/>
        </w:rPr>
      </w:pPr>
    </w:p>
    <w:p w14:paraId="53CEA44A" w14:textId="77777777" w:rsidR="00761F7A" w:rsidRDefault="008A5ACE">
      <w:pPr>
        <w:keepNext/>
        <w:widowControl w:val="0"/>
        <w:ind w:left="567" w:hanging="567"/>
        <w:rPr>
          <w:b/>
          <w:szCs w:val="22"/>
        </w:rPr>
      </w:pPr>
      <w:r>
        <w:rPr>
          <w:b/>
          <w:szCs w:val="22"/>
        </w:rPr>
        <w:lastRenderedPageBreak/>
        <w:t>10.</w:t>
      </w:r>
      <w:r>
        <w:rPr>
          <w:b/>
          <w:szCs w:val="22"/>
        </w:rPr>
        <w:tab/>
        <w:t>DAGSETNING ENDURSKOÐUNAR TEXTANS</w:t>
      </w:r>
    </w:p>
    <w:p w14:paraId="39819222" w14:textId="77777777" w:rsidR="00761F7A" w:rsidRDefault="00761F7A">
      <w:pPr>
        <w:keepNext/>
        <w:widowControl w:val="0"/>
        <w:rPr>
          <w:szCs w:val="22"/>
        </w:rPr>
      </w:pPr>
    </w:p>
    <w:p w14:paraId="3AD007BB" w14:textId="77777777" w:rsidR="00761F7A" w:rsidRDefault="008A5ACE">
      <w:pPr>
        <w:widowControl w:val="0"/>
        <w:rPr>
          <w:bCs/>
          <w:szCs w:val="22"/>
        </w:rPr>
      </w:pPr>
      <w:r>
        <w:rPr>
          <w:bCs/>
          <w:szCs w:val="22"/>
        </w:rPr>
        <w:t xml:space="preserve">Ítarlegar upplýsingar um lyfið eru birtar á vef Lyfjastofnunar Evrópu </w:t>
      </w:r>
      <w:hyperlink r:id="rId17" w:history="1">
        <w:r>
          <w:rPr>
            <w:rStyle w:val="Hyperlink"/>
            <w:noProof/>
            <w:color w:val="auto"/>
          </w:rPr>
          <w:t>http://www.ema.europa.eu/</w:t>
        </w:r>
      </w:hyperlink>
      <w:r>
        <w:rPr>
          <w:color w:val="0000FF"/>
          <w:szCs w:val="22"/>
        </w:rPr>
        <w:t>.</w:t>
      </w:r>
    </w:p>
    <w:p w14:paraId="59C5618E" w14:textId="77777777" w:rsidR="00761F7A" w:rsidRDefault="00761F7A">
      <w:pPr>
        <w:widowControl w:val="0"/>
        <w:ind w:left="567" w:hanging="567"/>
        <w:rPr>
          <w:bCs/>
          <w:szCs w:val="22"/>
        </w:rPr>
      </w:pPr>
    </w:p>
    <w:p w14:paraId="043C6F83" w14:textId="77777777" w:rsidR="00761F7A" w:rsidRDefault="008A5ACE">
      <w:pPr>
        <w:widowControl w:val="0"/>
        <w:ind w:left="567" w:hanging="567"/>
        <w:rPr>
          <w:bCs/>
          <w:szCs w:val="22"/>
        </w:rPr>
      </w:pPr>
      <w:r>
        <w:rPr>
          <w:bCs/>
          <w:szCs w:val="22"/>
        </w:rPr>
        <w:t xml:space="preserve">Upplýsingar á íslensku eru á </w:t>
      </w:r>
      <w:hyperlink r:id="rId18" w:history="1">
        <w:r>
          <w:rPr>
            <w:rStyle w:val="Hyperlink"/>
            <w:bCs/>
            <w:szCs w:val="22"/>
          </w:rPr>
          <w:t>http://www.serlyfjaskra.is</w:t>
        </w:r>
      </w:hyperlink>
    </w:p>
    <w:p w14:paraId="1D8EAFC9" w14:textId="77777777" w:rsidR="00761F7A" w:rsidRDefault="008A5ACE">
      <w:pPr>
        <w:keepNext/>
        <w:widowControl w:val="0"/>
        <w:ind w:left="567" w:hanging="567"/>
        <w:rPr>
          <w:szCs w:val="22"/>
        </w:rPr>
      </w:pPr>
      <w:r>
        <w:rPr>
          <w:szCs w:val="22"/>
        </w:rPr>
        <w:br w:type="page"/>
      </w:r>
      <w:r>
        <w:rPr>
          <w:b/>
          <w:szCs w:val="22"/>
        </w:rPr>
        <w:lastRenderedPageBreak/>
        <w:t>1.</w:t>
      </w:r>
      <w:r>
        <w:rPr>
          <w:b/>
          <w:szCs w:val="22"/>
        </w:rPr>
        <w:tab/>
        <w:t>HEITI LYFS</w:t>
      </w:r>
    </w:p>
    <w:p w14:paraId="05FA7888" w14:textId="77777777" w:rsidR="00761F7A" w:rsidRDefault="00761F7A">
      <w:pPr>
        <w:keepNext/>
        <w:widowControl w:val="0"/>
        <w:rPr>
          <w:szCs w:val="22"/>
        </w:rPr>
      </w:pPr>
    </w:p>
    <w:p w14:paraId="74EEA9F5" w14:textId="77777777" w:rsidR="00761F7A" w:rsidRDefault="008A5ACE">
      <w:pPr>
        <w:widowControl w:val="0"/>
        <w:rPr>
          <w:szCs w:val="22"/>
        </w:rPr>
      </w:pPr>
      <w:r>
        <w:rPr>
          <w:szCs w:val="22"/>
        </w:rPr>
        <w:t>Pradaxa 20 mg húðað kyrni</w:t>
      </w:r>
    </w:p>
    <w:p w14:paraId="02FB10D2" w14:textId="77777777" w:rsidR="00761F7A" w:rsidRDefault="008A5ACE">
      <w:pPr>
        <w:widowControl w:val="0"/>
        <w:rPr>
          <w:szCs w:val="22"/>
        </w:rPr>
      </w:pPr>
      <w:r>
        <w:rPr>
          <w:szCs w:val="22"/>
        </w:rPr>
        <w:t>Pradaxa 30 mg húðað kyrni</w:t>
      </w:r>
    </w:p>
    <w:p w14:paraId="74C102A8" w14:textId="77777777" w:rsidR="00761F7A" w:rsidRDefault="008A5ACE">
      <w:pPr>
        <w:widowControl w:val="0"/>
        <w:rPr>
          <w:szCs w:val="22"/>
        </w:rPr>
      </w:pPr>
      <w:r>
        <w:rPr>
          <w:szCs w:val="22"/>
        </w:rPr>
        <w:t>Pradaxa 40 mg húðað kyrni</w:t>
      </w:r>
    </w:p>
    <w:p w14:paraId="2B8FD3FB" w14:textId="77777777" w:rsidR="00761F7A" w:rsidRDefault="008A5ACE">
      <w:pPr>
        <w:widowControl w:val="0"/>
        <w:rPr>
          <w:szCs w:val="22"/>
        </w:rPr>
      </w:pPr>
      <w:r>
        <w:rPr>
          <w:szCs w:val="22"/>
        </w:rPr>
        <w:t>Pradaxa 50 mg húðað kyrni</w:t>
      </w:r>
    </w:p>
    <w:p w14:paraId="47C412C9" w14:textId="77777777" w:rsidR="00761F7A" w:rsidRDefault="008A5ACE">
      <w:pPr>
        <w:widowControl w:val="0"/>
        <w:rPr>
          <w:szCs w:val="22"/>
        </w:rPr>
      </w:pPr>
      <w:r>
        <w:rPr>
          <w:szCs w:val="22"/>
        </w:rPr>
        <w:t>Pradaxa 110 mg húðað kyrni</w:t>
      </w:r>
    </w:p>
    <w:p w14:paraId="48117140" w14:textId="77777777" w:rsidR="00761F7A" w:rsidRDefault="008A5ACE">
      <w:pPr>
        <w:widowControl w:val="0"/>
        <w:rPr>
          <w:szCs w:val="22"/>
        </w:rPr>
      </w:pPr>
      <w:r>
        <w:rPr>
          <w:szCs w:val="22"/>
        </w:rPr>
        <w:t>Pradaxa 150 mg húðað kyrni</w:t>
      </w:r>
    </w:p>
    <w:p w14:paraId="603281FC" w14:textId="77777777" w:rsidR="00761F7A" w:rsidRDefault="00761F7A">
      <w:pPr>
        <w:widowControl w:val="0"/>
        <w:rPr>
          <w:szCs w:val="22"/>
        </w:rPr>
      </w:pPr>
    </w:p>
    <w:p w14:paraId="0CB1834E" w14:textId="77777777" w:rsidR="00761F7A" w:rsidRDefault="00761F7A">
      <w:pPr>
        <w:widowControl w:val="0"/>
        <w:rPr>
          <w:szCs w:val="22"/>
        </w:rPr>
      </w:pPr>
    </w:p>
    <w:p w14:paraId="11070A40" w14:textId="77777777" w:rsidR="00761F7A" w:rsidRDefault="008A5ACE">
      <w:pPr>
        <w:keepNext/>
        <w:widowControl w:val="0"/>
        <w:ind w:left="567" w:hanging="567"/>
        <w:rPr>
          <w:szCs w:val="22"/>
        </w:rPr>
      </w:pPr>
      <w:r>
        <w:rPr>
          <w:b/>
          <w:szCs w:val="22"/>
        </w:rPr>
        <w:t>2.</w:t>
      </w:r>
      <w:r>
        <w:rPr>
          <w:b/>
          <w:szCs w:val="22"/>
        </w:rPr>
        <w:tab/>
        <w:t>INNIHALDSLÝSING</w:t>
      </w:r>
    </w:p>
    <w:p w14:paraId="5620F498" w14:textId="77777777" w:rsidR="00761F7A" w:rsidRDefault="00761F7A">
      <w:pPr>
        <w:keepNext/>
        <w:widowControl w:val="0"/>
        <w:rPr>
          <w:i/>
          <w:szCs w:val="22"/>
          <w:u w:val="single"/>
        </w:rPr>
      </w:pPr>
    </w:p>
    <w:p w14:paraId="49543FAA" w14:textId="77777777" w:rsidR="00761F7A" w:rsidRDefault="008A5ACE">
      <w:pPr>
        <w:widowControl w:val="0"/>
        <w:rPr>
          <w:szCs w:val="22"/>
        </w:rPr>
      </w:pPr>
      <w:r>
        <w:rPr>
          <w:szCs w:val="22"/>
        </w:rPr>
        <w:t>Hver skammtapoki inniheldur húðað kyrni með 20 mg af dabigatran etexílati (sem mesílat).</w:t>
      </w:r>
    </w:p>
    <w:p w14:paraId="401B2B6F" w14:textId="77777777" w:rsidR="00761F7A" w:rsidRDefault="008A5ACE">
      <w:pPr>
        <w:widowControl w:val="0"/>
        <w:rPr>
          <w:szCs w:val="22"/>
        </w:rPr>
      </w:pPr>
      <w:r>
        <w:rPr>
          <w:szCs w:val="22"/>
        </w:rPr>
        <w:t>Hver skammtapoki inniheldur húðað kyrni með 30 mg af dabigatran etexílati (sem mesílat).</w:t>
      </w:r>
    </w:p>
    <w:p w14:paraId="6D5E1085" w14:textId="77777777" w:rsidR="00761F7A" w:rsidRDefault="008A5ACE">
      <w:pPr>
        <w:widowControl w:val="0"/>
        <w:rPr>
          <w:szCs w:val="22"/>
        </w:rPr>
      </w:pPr>
      <w:r>
        <w:rPr>
          <w:szCs w:val="22"/>
        </w:rPr>
        <w:t>Hver skammtapoki inniheldur húðað kyrni með 40 mg af dabigatran etexílati (sem mesílat).</w:t>
      </w:r>
    </w:p>
    <w:p w14:paraId="4CACBE4B" w14:textId="77777777" w:rsidR="00761F7A" w:rsidRDefault="008A5ACE">
      <w:pPr>
        <w:widowControl w:val="0"/>
        <w:rPr>
          <w:szCs w:val="22"/>
        </w:rPr>
      </w:pPr>
      <w:r>
        <w:rPr>
          <w:szCs w:val="22"/>
        </w:rPr>
        <w:t>Hver skammtapoki inniheldur húðað kyrni með 50 mg af dabigatran etexílati (sem mesílat).</w:t>
      </w:r>
    </w:p>
    <w:p w14:paraId="1A0D2661" w14:textId="77777777" w:rsidR="00761F7A" w:rsidRDefault="008A5ACE">
      <w:pPr>
        <w:widowControl w:val="0"/>
        <w:rPr>
          <w:szCs w:val="22"/>
        </w:rPr>
      </w:pPr>
      <w:r>
        <w:rPr>
          <w:szCs w:val="22"/>
        </w:rPr>
        <w:t>Hver skammtapoki inniheldur húðað kyrni með 110 mg af dabigatran etexílati (sem mesílat).</w:t>
      </w:r>
    </w:p>
    <w:p w14:paraId="058616A2" w14:textId="77777777" w:rsidR="00761F7A" w:rsidRDefault="008A5ACE">
      <w:pPr>
        <w:widowControl w:val="0"/>
        <w:rPr>
          <w:szCs w:val="22"/>
        </w:rPr>
      </w:pPr>
      <w:r>
        <w:rPr>
          <w:szCs w:val="22"/>
        </w:rPr>
        <w:t>Hver skammtapoki inniheldur húðað kyrni með 150 mg af dabigatran etexílati (sem mesílat).</w:t>
      </w:r>
    </w:p>
    <w:p w14:paraId="041EEB98" w14:textId="77777777" w:rsidR="00761F7A" w:rsidRDefault="00761F7A">
      <w:pPr>
        <w:widowControl w:val="0"/>
        <w:rPr>
          <w:szCs w:val="22"/>
        </w:rPr>
      </w:pPr>
    </w:p>
    <w:p w14:paraId="3140D62D" w14:textId="77777777" w:rsidR="00761F7A" w:rsidRDefault="008A5ACE">
      <w:pPr>
        <w:widowControl w:val="0"/>
        <w:autoSpaceDE w:val="0"/>
        <w:autoSpaceDN w:val="0"/>
        <w:adjustRightInd w:val="0"/>
        <w:rPr>
          <w:szCs w:val="22"/>
        </w:rPr>
      </w:pPr>
      <w:r>
        <w:rPr>
          <w:szCs w:val="22"/>
        </w:rPr>
        <w:t>Sjá lista yfir öll hjálparefni í kafla 6.1.</w:t>
      </w:r>
    </w:p>
    <w:p w14:paraId="1F65396B" w14:textId="77777777" w:rsidR="00761F7A" w:rsidRDefault="00761F7A">
      <w:pPr>
        <w:widowControl w:val="0"/>
        <w:rPr>
          <w:szCs w:val="22"/>
        </w:rPr>
      </w:pPr>
    </w:p>
    <w:p w14:paraId="095872C6" w14:textId="77777777" w:rsidR="00761F7A" w:rsidRDefault="00761F7A">
      <w:pPr>
        <w:widowControl w:val="0"/>
        <w:rPr>
          <w:szCs w:val="22"/>
        </w:rPr>
      </w:pPr>
    </w:p>
    <w:p w14:paraId="2137D28D" w14:textId="77777777" w:rsidR="00761F7A" w:rsidRDefault="008A5ACE">
      <w:pPr>
        <w:keepNext/>
        <w:widowControl w:val="0"/>
        <w:ind w:left="567" w:hanging="567"/>
        <w:rPr>
          <w:caps/>
          <w:szCs w:val="22"/>
        </w:rPr>
      </w:pPr>
      <w:r>
        <w:rPr>
          <w:b/>
          <w:szCs w:val="22"/>
        </w:rPr>
        <w:t>3.</w:t>
      </w:r>
      <w:r>
        <w:rPr>
          <w:b/>
          <w:szCs w:val="22"/>
        </w:rPr>
        <w:tab/>
        <w:t>LYFJAFORM</w:t>
      </w:r>
    </w:p>
    <w:p w14:paraId="75951CAC" w14:textId="77777777" w:rsidR="00761F7A" w:rsidRDefault="00761F7A">
      <w:pPr>
        <w:keepNext/>
        <w:widowControl w:val="0"/>
        <w:rPr>
          <w:szCs w:val="22"/>
        </w:rPr>
      </w:pPr>
    </w:p>
    <w:p w14:paraId="7479EE30" w14:textId="77777777" w:rsidR="00761F7A" w:rsidRDefault="008A5ACE">
      <w:pPr>
        <w:widowControl w:val="0"/>
        <w:autoSpaceDE w:val="0"/>
        <w:autoSpaceDN w:val="0"/>
        <w:adjustRightInd w:val="0"/>
        <w:rPr>
          <w:rFonts w:eastAsia="MS Mincho"/>
          <w:szCs w:val="22"/>
        </w:rPr>
      </w:pPr>
      <w:r>
        <w:rPr>
          <w:szCs w:val="22"/>
        </w:rPr>
        <w:t>Húðað kyrni.</w:t>
      </w:r>
    </w:p>
    <w:p w14:paraId="04B3A373" w14:textId="77777777" w:rsidR="00761F7A" w:rsidRDefault="00761F7A">
      <w:pPr>
        <w:widowControl w:val="0"/>
        <w:autoSpaceDE w:val="0"/>
        <w:autoSpaceDN w:val="0"/>
        <w:adjustRightInd w:val="0"/>
        <w:rPr>
          <w:rFonts w:eastAsia="MS Mincho"/>
          <w:szCs w:val="22"/>
          <w:lang w:eastAsia="ja-JP"/>
        </w:rPr>
      </w:pPr>
    </w:p>
    <w:p w14:paraId="7A921790" w14:textId="77777777" w:rsidR="00761F7A" w:rsidRDefault="008A5ACE">
      <w:pPr>
        <w:widowControl w:val="0"/>
        <w:rPr>
          <w:bCs/>
          <w:szCs w:val="22"/>
        </w:rPr>
      </w:pPr>
      <w:r>
        <w:rPr>
          <w:szCs w:val="22"/>
        </w:rPr>
        <w:t>Gulleitt húðað kyrni.</w:t>
      </w:r>
    </w:p>
    <w:p w14:paraId="519EF6A2" w14:textId="77777777" w:rsidR="00761F7A" w:rsidRDefault="00761F7A">
      <w:pPr>
        <w:widowControl w:val="0"/>
        <w:jc w:val="both"/>
        <w:rPr>
          <w:rFonts w:eastAsia="MS Mincho"/>
          <w:szCs w:val="22"/>
          <w:lang w:eastAsia="ja-JP"/>
        </w:rPr>
      </w:pPr>
    </w:p>
    <w:p w14:paraId="5A68807D" w14:textId="77777777" w:rsidR="00761F7A" w:rsidRDefault="00761F7A">
      <w:pPr>
        <w:widowControl w:val="0"/>
        <w:jc w:val="both"/>
        <w:rPr>
          <w:rFonts w:eastAsia="MS Mincho"/>
          <w:szCs w:val="22"/>
          <w:lang w:eastAsia="ja-JP"/>
        </w:rPr>
      </w:pPr>
    </w:p>
    <w:p w14:paraId="76161ADE" w14:textId="77777777" w:rsidR="00761F7A" w:rsidRDefault="008A5ACE">
      <w:pPr>
        <w:keepNext/>
        <w:widowControl w:val="0"/>
        <w:ind w:left="567" w:hanging="567"/>
        <w:rPr>
          <w:caps/>
          <w:szCs w:val="22"/>
        </w:rPr>
      </w:pPr>
      <w:r>
        <w:rPr>
          <w:b/>
          <w:caps/>
          <w:szCs w:val="22"/>
        </w:rPr>
        <w:t>4.</w:t>
      </w:r>
      <w:r>
        <w:rPr>
          <w:b/>
          <w:caps/>
          <w:szCs w:val="22"/>
        </w:rPr>
        <w:tab/>
        <w:t>KLÍNÍSKAR UPPLÝSINGAR</w:t>
      </w:r>
    </w:p>
    <w:p w14:paraId="4911A039" w14:textId="77777777" w:rsidR="00761F7A" w:rsidRDefault="00761F7A">
      <w:pPr>
        <w:keepNext/>
        <w:widowControl w:val="0"/>
        <w:rPr>
          <w:szCs w:val="22"/>
        </w:rPr>
      </w:pPr>
    </w:p>
    <w:p w14:paraId="443C8200" w14:textId="77777777" w:rsidR="00761F7A" w:rsidRDefault="008A5ACE">
      <w:pPr>
        <w:keepNext/>
        <w:widowControl w:val="0"/>
        <w:ind w:left="567" w:hanging="567"/>
        <w:rPr>
          <w:szCs w:val="22"/>
        </w:rPr>
      </w:pPr>
      <w:r>
        <w:rPr>
          <w:b/>
          <w:szCs w:val="22"/>
        </w:rPr>
        <w:t>4.1</w:t>
      </w:r>
      <w:r>
        <w:rPr>
          <w:b/>
          <w:szCs w:val="22"/>
        </w:rPr>
        <w:tab/>
        <w:t>Ábendingar</w:t>
      </w:r>
    </w:p>
    <w:p w14:paraId="605404ED" w14:textId="77777777" w:rsidR="00761F7A" w:rsidRDefault="00761F7A">
      <w:pPr>
        <w:keepNext/>
        <w:widowControl w:val="0"/>
        <w:rPr>
          <w:bCs/>
          <w:iCs/>
          <w:szCs w:val="22"/>
        </w:rPr>
      </w:pPr>
    </w:p>
    <w:p w14:paraId="124DEA84" w14:textId="77777777" w:rsidR="00761F7A" w:rsidRDefault="008A5ACE">
      <w:pPr>
        <w:widowControl w:val="0"/>
        <w:rPr>
          <w:szCs w:val="22"/>
        </w:rPr>
      </w:pPr>
      <w:r>
        <w:rPr>
          <w:szCs w:val="22"/>
        </w:rPr>
        <w:t>Meðferð við segum og segareki í bláæðum (VTE) og forvörn gegn endurteknum segum og segareki í bláæðum hjá börnum frá því að barnið er fært um að kyngja mjúkri fæðu fram að 18 ára aldri.</w:t>
      </w:r>
    </w:p>
    <w:p w14:paraId="522A8B71" w14:textId="77777777" w:rsidR="00761F7A" w:rsidRDefault="00761F7A">
      <w:pPr>
        <w:widowControl w:val="0"/>
        <w:rPr>
          <w:szCs w:val="22"/>
        </w:rPr>
      </w:pPr>
    </w:p>
    <w:p w14:paraId="45343E73" w14:textId="77777777" w:rsidR="00761F7A" w:rsidRDefault="008A5ACE">
      <w:pPr>
        <w:widowControl w:val="0"/>
        <w:rPr>
          <w:szCs w:val="22"/>
        </w:rPr>
      </w:pPr>
      <w:r>
        <w:rPr>
          <w:szCs w:val="22"/>
        </w:rPr>
        <w:t>Sjá lyfjaform fyrir hvern aldurshóp í kafla 4.2.</w:t>
      </w:r>
    </w:p>
    <w:p w14:paraId="004C97CD" w14:textId="77777777" w:rsidR="00761F7A" w:rsidRDefault="00761F7A">
      <w:pPr>
        <w:widowControl w:val="0"/>
        <w:rPr>
          <w:szCs w:val="22"/>
        </w:rPr>
      </w:pPr>
    </w:p>
    <w:p w14:paraId="156834AB" w14:textId="77777777" w:rsidR="00761F7A" w:rsidRDefault="008A5ACE">
      <w:pPr>
        <w:keepNext/>
        <w:widowControl w:val="0"/>
        <w:ind w:left="567" w:hanging="567"/>
        <w:rPr>
          <w:b/>
          <w:szCs w:val="22"/>
        </w:rPr>
      </w:pPr>
      <w:r>
        <w:rPr>
          <w:b/>
          <w:szCs w:val="22"/>
        </w:rPr>
        <w:t>4.2</w:t>
      </w:r>
      <w:r>
        <w:rPr>
          <w:b/>
          <w:szCs w:val="22"/>
        </w:rPr>
        <w:tab/>
        <w:t>Skammtar og lyfjagjöf</w:t>
      </w:r>
    </w:p>
    <w:p w14:paraId="59B94981" w14:textId="77777777" w:rsidR="00761F7A" w:rsidRDefault="00761F7A">
      <w:pPr>
        <w:keepNext/>
        <w:widowControl w:val="0"/>
        <w:rPr>
          <w:szCs w:val="22"/>
        </w:rPr>
      </w:pPr>
    </w:p>
    <w:p w14:paraId="3445C9B7" w14:textId="77777777" w:rsidR="00761F7A" w:rsidRDefault="008A5ACE">
      <w:pPr>
        <w:keepNext/>
        <w:widowControl w:val="0"/>
        <w:rPr>
          <w:szCs w:val="22"/>
          <w:u w:val="single"/>
        </w:rPr>
      </w:pPr>
      <w:r>
        <w:rPr>
          <w:szCs w:val="22"/>
          <w:u w:val="single"/>
        </w:rPr>
        <w:t>Skammtar</w:t>
      </w:r>
    </w:p>
    <w:p w14:paraId="74583417" w14:textId="77777777" w:rsidR="00761F7A" w:rsidRDefault="00761F7A">
      <w:pPr>
        <w:keepNext/>
        <w:widowControl w:val="0"/>
        <w:rPr>
          <w:szCs w:val="22"/>
        </w:rPr>
      </w:pPr>
    </w:p>
    <w:p w14:paraId="76D3428D" w14:textId="77777777" w:rsidR="00761F7A" w:rsidRDefault="008A5ACE">
      <w:pPr>
        <w:widowControl w:val="0"/>
        <w:rPr>
          <w:szCs w:val="22"/>
        </w:rPr>
      </w:pPr>
      <w:r>
        <w:rPr>
          <w:szCs w:val="22"/>
        </w:rPr>
        <w:t>Nota má Pradaxa húðuð kyrni handa börnum yngri en 12 ára strax og barnið er fært um að kyngja mjúkri fæðu. Pradaxa hylki má nota handa fullorðnum og börnum 8 ára og eldri sem geta gleypt hylkin í heilu lagi.</w:t>
      </w:r>
    </w:p>
    <w:p w14:paraId="21AD0027" w14:textId="77777777" w:rsidR="00761F7A" w:rsidRDefault="00761F7A">
      <w:pPr>
        <w:widowControl w:val="0"/>
        <w:rPr>
          <w:szCs w:val="22"/>
        </w:rPr>
      </w:pPr>
    </w:p>
    <w:p w14:paraId="04EBA56C" w14:textId="77777777" w:rsidR="00761F7A" w:rsidRDefault="008A5ACE">
      <w:pPr>
        <w:widowControl w:val="0"/>
        <w:rPr>
          <w:szCs w:val="22"/>
        </w:rPr>
      </w:pPr>
      <w:r>
        <w:rPr>
          <w:szCs w:val="22"/>
        </w:rPr>
        <w:t>Þegar skipt er á milli lyfjaformanna gæti þurft að breyta ávísuðum skammti. Ávísa á skammtinum sem tilgreindur er í viðeigandi skömmtunartöflu fyrir lyfjaformið byggt á þyngd og aldri barnsins.</w:t>
      </w:r>
    </w:p>
    <w:p w14:paraId="5F35DE20" w14:textId="77777777" w:rsidR="00761F7A" w:rsidRDefault="00761F7A">
      <w:pPr>
        <w:widowControl w:val="0"/>
        <w:rPr>
          <w:szCs w:val="22"/>
        </w:rPr>
      </w:pPr>
    </w:p>
    <w:p w14:paraId="30974CD0" w14:textId="77777777" w:rsidR="00761F7A" w:rsidRDefault="008A5ACE">
      <w:pPr>
        <w:widowControl w:val="0"/>
        <w:rPr>
          <w:bCs/>
          <w:szCs w:val="22"/>
        </w:rPr>
      </w:pPr>
      <w:r>
        <w:rPr>
          <w:szCs w:val="22"/>
        </w:rPr>
        <w:t>Við meðferð við segum og segareki í bláæðum hjá börnum skal hefja meðferð í kjölfar meðferðar með segavarnarlyfi til inndælingar í að minnsta kosti 5 daga. Til að koma í veg fyrir endurtekna sega og segarek í bláæðum skal hefja meðferð í kjölfar fyrri meðferðar.</w:t>
      </w:r>
    </w:p>
    <w:p w14:paraId="376AA393" w14:textId="77777777" w:rsidR="00761F7A" w:rsidRDefault="00761F7A">
      <w:pPr>
        <w:widowControl w:val="0"/>
        <w:rPr>
          <w:bCs/>
          <w:szCs w:val="22"/>
        </w:rPr>
      </w:pPr>
    </w:p>
    <w:p w14:paraId="11121A58" w14:textId="77777777" w:rsidR="00761F7A" w:rsidRDefault="008A5ACE">
      <w:pPr>
        <w:widowControl w:val="0"/>
        <w:rPr>
          <w:bCs/>
          <w:szCs w:val="22"/>
        </w:rPr>
      </w:pPr>
      <w:r>
        <w:rPr>
          <w:b/>
          <w:bCs/>
          <w:szCs w:val="22"/>
        </w:rPr>
        <w:t>Dabigatran etexílat húðað kyrni á að taka tvisvar á dag</w:t>
      </w:r>
      <w:r>
        <w:rPr>
          <w:szCs w:val="22"/>
        </w:rPr>
        <w:t>, einn skammt að morgni og einn skammt að kvöldi, á u.þ.b. sama tíma á hverjum degi. Bilið á milli skömmtunar þarf að vera eins nálægt 12 klukkustundum og mögulegt er.</w:t>
      </w:r>
    </w:p>
    <w:p w14:paraId="7E895092" w14:textId="77777777" w:rsidR="00761F7A" w:rsidRDefault="00761F7A">
      <w:pPr>
        <w:widowControl w:val="0"/>
        <w:rPr>
          <w:szCs w:val="22"/>
        </w:rPr>
      </w:pPr>
    </w:p>
    <w:p w14:paraId="74E4F07D" w14:textId="77777777" w:rsidR="00761F7A" w:rsidRDefault="008A5ACE">
      <w:pPr>
        <w:widowControl w:val="0"/>
        <w:autoSpaceDE w:val="0"/>
        <w:autoSpaceDN w:val="0"/>
        <w:adjustRightInd w:val="0"/>
        <w:rPr>
          <w:bCs/>
          <w:szCs w:val="22"/>
        </w:rPr>
      </w:pPr>
      <w:r>
        <w:rPr>
          <w:szCs w:val="22"/>
        </w:rPr>
        <w:lastRenderedPageBreak/>
        <w:t>Ráðlagður skammtur af dabigatran etexílat húðuðu kyrni byggist þyngd og aldri sjúklingsins eins og sýnt er í töflum 1 og 2. Skammtinn skal aðlaga eftir þyngd og aldri þegar líður á meðferðina.</w:t>
      </w:r>
    </w:p>
    <w:p w14:paraId="0DEAEA91" w14:textId="77777777" w:rsidR="00761F7A" w:rsidRDefault="00761F7A">
      <w:pPr>
        <w:widowControl w:val="0"/>
        <w:autoSpaceDE w:val="0"/>
        <w:autoSpaceDN w:val="0"/>
        <w:adjustRightInd w:val="0"/>
        <w:rPr>
          <w:bCs/>
          <w:szCs w:val="22"/>
        </w:rPr>
      </w:pPr>
    </w:p>
    <w:p w14:paraId="08357999" w14:textId="77777777" w:rsidR="00761F7A" w:rsidRDefault="008A5ACE">
      <w:pPr>
        <w:widowControl w:val="0"/>
        <w:autoSpaceDE w:val="0"/>
        <w:autoSpaceDN w:val="0"/>
        <w:adjustRightInd w:val="0"/>
        <w:rPr>
          <w:bCs/>
          <w:szCs w:val="22"/>
        </w:rPr>
      </w:pPr>
      <w:r>
        <w:rPr>
          <w:bCs/>
          <w:szCs w:val="22"/>
        </w:rPr>
        <w:t>Ekki er hægt að veita ráðleggingar um skömmtun fyrir samsetningar þyngdar og aldurs sem ekki eru tilgreindar í skammtatöflunum.</w:t>
      </w:r>
    </w:p>
    <w:p w14:paraId="0686898C" w14:textId="77777777" w:rsidR="00761F7A" w:rsidRDefault="00761F7A">
      <w:pPr>
        <w:widowControl w:val="0"/>
        <w:autoSpaceDE w:val="0"/>
        <w:autoSpaceDN w:val="0"/>
        <w:adjustRightInd w:val="0"/>
        <w:rPr>
          <w:bCs/>
          <w:szCs w:val="22"/>
        </w:rPr>
      </w:pPr>
    </w:p>
    <w:p w14:paraId="725784B7" w14:textId="77777777" w:rsidR="00761F7A" w:rsidRDefault="008A5ACE">
      <w:pPr>
        <w:keepNext/>
        <w:keepLines/>
        <w:widowControl w:val="0"/>
        <w:ind w:left="1134" w:hanging="1134"/>
        <w:rPr>
          <w:b/>
          <w:szCs w:val="22"/>
        </w:rPr>
      </w:pPr>
      <w:r>
        <w:rPr>
          <w:b/>
          <w:szCs w:val="22"/>
        </w:rPr>
        <w:t>Tafla 1:</w:t>
      </w:r>
      <w:r>
        <w:rPr>
          <w:b/>
          <w:szCs w:val="22"/>
        </w:rPr>
        <w:tab/>
        <w:t xml:space="preserve">Stakir skammtar og heildardagskammtar af dabigatran etexílati í milligrömmum (mg) handa sjúklingum yngri en 12 mánaða. Skammtarnir miðast við þyngd í kílógrömmum (kg) og aldur sjúklingsins í </w:t>
      </w:r>
      <w:r>
        <w:rPr>
          <w:b/>
          <w:szCs w:val="22"/>
          <w:u w:val="single"/>
        </w:rPr>
        <w:t>mánuðum</w:t>
      </w:r>
      <w:r>
        <w:rPr>
          <w:b/>
          <w:szCs w:val="22"/>
        </w:rPr>
        <w:t>.</w:t>
      </w:r>
    </w:p>
    <w:p w14:paraId="228B5DEA" w14:textId="77777777" w:rsidR="00761F7A" w:rsidRDefault="00761F7A">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53"/>
        <w:gridCol w:w="2249"/>
        <w:gridCol w:w="2266"/>
      </w:tblGrid>
      <w:tr w:rsidR="00761F7A" w14:paraId="6FD3DE16" w14:textId="77777777">
        <w:tc>
          <w:tcPr>
            <w:tcW w:w="2495" w:type="pct"/>
            <w:gridSpan w:val="2"/>
          </w:tcPr>
          <w:p w14:paraId="579E902E" w14:textId="77777777" w:rsidR="00761F7A" w:rsidRDefault="008A5ACE">
            <w:pPr>
              <w:widowControl w:val="0"/>
              <w:jc w:val="center"/>
              <w:rPr>
                <w:b/>
                <w:bCs/>
                <w:noProof/>
                <w:szCs w:val="22"/>
              </w:rPr>
            </w:pPr>
            <w:r>
              <w:rPr>
                <w:b/>
                <w:bCs/>
                <w:noProof/>
                <w:szCs w:val="22"/>
              </w:rPr>
              <w:t>Samsetning þyngdar / aldurs</w:t>
            </w:r>
          </w:p>
        </w:tc>
        <w:tc>
          <w:tcPr>
            <w:tcW w:w="1248" w:type="pct"/>
            <w:vMerge w:val="restart"/>
          </w:tcPr>
          <w:p w14:paraId="790E1B0F" w14:textId="77777777" w:rsidR="00761F7A" w:rsidRDefault="008A5ACE">
            <w:pPr>
              <w:widowControl w:val="0"/>
              <w:jc w:val="center"/>
              <w:rPr>
                <w:b/>
                <w:bCs/>
                <w:noProof/>
                <w:szCs w:val="22"/>
              </w:rPr>
            </w:pPr>
            <w:r>
              <w:rPr>
                <w:b/>
                <w:bCs/>
                <w:noProof/>
                <w:szCs w:val="22"/>
              </w:rPr>
              <w:t>Stakur skammtur</w:t>
            </w:r>
          </w:p>
          <w:p w14:paraId="2D31134C" w14:textId="77777777" w:rsidR="00761F7A" w:rsidRDefault="008A5ACE">
            <w:pPr>
              <w:widowControl w:val="0"/>
              <w:jc w:val="center"/>
              <w:rPr>
                <w:b/>
                <w:bCs/>
                <w:noProof/>
                <w:szCs w:val="22"/>
              </w:rPr>
            </w:pPr>
            <w:r>
              <w:rPr>
                <w:b/>
                <w:bCs/>
                <w:noProof/>
                <w:szCs w:val="22"/>
              </w:rPr>
              <w:t>í mg</w:t>
            </w:r>
          </w:p>
        </w:tc>
        <w:tc>
          <w:tcPr>
            <w:tcW w:w="1257" w:type="pct"/>
            <w:vMerge w:val="restart"/>
          </w:tcPr>
          <w:p w14:paraId="4EBE2665" w14:textId="77777777" w:rsidR="00761F7A" w:rsidRDefault="008A5ACE">
            <w:pPr>
              <w:widowControl w:val="0"/>
              <w:jc w:val="center"/>
              <w:rPr>
                <w:b/>
                <w:bCs/>
                <w:noProof/>
                <w:szCs w:val="22"/>
              </w:rPr>
            </w:pPr>
            <w:r>
              <w:rPr>
                <w:b/>
                <w:bCs/>
                <w:noProof/>
                <w:szCs w:val="22"/>
              </w:rPr>
              <w:t>Heildardagskammtur í mg</w:t>
            </w:r>
          </w:p>
        </w:tc>
      </w:tr>
      <w:tr w:rsidR="00761F7A" w14:paraId="7128DBB1" w14:textId="77777777">
        <w:tc>
          <w:tcPr>
            <w:tcW w:w="1245" w:type="pct"/>
          </w:tcPr>
          <w:p w14:paraId="2DFBD353" w14:textId="77777777" w:rsidR="00761F7A" w:rsidRDefault="008A5ACE">
            <w:pPr>
              <w:widowControl w:val="0"/>
              <w:rPr>
                <w:b/>
                <w:bCs/>
                <w:noProof/>
                <w:szCs w:val="22"/>
              </w:rPr>
            </w:pPr>
            <w:r>
              <w:rPr>
                <w:b/>
                <w:bCs/>
                <w:noProof/>
                <w:szCs w:val="22"/>
              </w:rPr>
              <w:t>Þyngd í kg</w:t>
            </w:r>
          </w:p>
        </w:tc>
        <w:tc>
          <w:tcPr>
            <w:tcW w:w="1250" w:type="pct"/>
          </w:tcPr>
          <w:p w14:paraId="30E6EF32" w14:textId="77777777" w:rsidR="00761F7A" w:rsidRDefault="008A5ACE">
            <w:pPr>
              <w:widowControl w:val="0"/>
              <w:rPr>
                <w:b/>
                <w:bCs/>
                <w:noProof/>
                <w:szCs w:val="22"/>
              </w:rPr>
            </w:pPr>
            <w:r>
              <w:rPr>
                <w:b/>
                <w:bCs/>
                <w:noProof/>
                <w:szCs w:val="22"/>
              </w:rPr>
              <w:t>Aldur í MÁNUÐUM</w:t>
            </w:r>
          </w:p>
        </w:tc>
        <w:tc>
          <w:tcPr>
            <w:tcW w:w="1248" w:type="pct"/>
            <w:vMerge/>
          </w:tcPr>
          <w:p w14:paraId="2673150D" w14:textId="77777777" w:rsidR="00761F7A" w:rsidRDefault="00761F7A">
            <w:pPr>
              <w:widowControl w:val="0"/>
              <w:jc w:val="center"/>
              <w:rPr>
                <w:bCs/>
                <w:noProof/>
                <w:szCs w:val="22"/>
              </w:rPr>
            </w:pPr>
          </w:p>
        </w:tc>
        <w:tc>
          <w:tcPr>
            <w:tcW w:w="1257" w:type="pct"/>
            <w:vMerge/>
          </w:tcPr>
          <w:p w14:paraId="27FB5CEE" w14:textId="77777777" w:rsidR="00761F7A" w:rsidRDefault="00761F7A">
            <w:pPr>
              <w:widowControl w:val="0"/>
              <w:jc w:val="center"/>
              <w:rPr>
                <w:bCs/>
                <w:noProof/>
                <w:szCs w:val="22"/>
              </w:rPr>
            </w:pPr>
          </w:p>
        </w:tc>
      </w:tr>
      <w:tr w:rsidR="00761F7A" w14:paraId="4F836939" w14:textId="77777777">
        <w:tc>
          <w:tcPr>
            <w:tcW w:w="1245" w:type="pct"/>
          </w:tcPr>
          <w:p w14:paraId="47810F35" w14:textId="77777777" w:rsidR="00761F7A" w:rsidRDefault="008A5ACE">
            <w:pPr>
              <w:widowControl w:val="0"/>
              <w:rPr>
                <w:bCs/>
                <w:noProof/>
                <w:szCs w:val="22"/>
              </w:rPr>
            </w:pPr>
            <w:bookmarkStart w:id="16" w:name="_Hlk85210765"/>
            <w:r>
              <w:rPr>
                <w:rFonts w:eastAsia="SimSun"/>
                <w:bCs/>
                <w:noProof/>
                <w:szCs w:val="22"/>
              </w:rPr>
              <w:t>2,5 til &lt; 3</w:t>
            </w:r>
          </w:p>
        </w:tc>
        <w:tc>
          <w:tcPr>
            <w:tcW w:w="1250" w:type="pct"/>
          </w:tcPr>
          <w:p w14:paraId="3D315279" w14:textId="77777777" w:rsidR="00761F7A" w:rsidRDefault="008A5ACE">
            <w:pPr>
              <w:widowControl w:val="0"/>
              <w:rPr>
                <w:bCs/>
                <w:noProof/>
                <w:szCs w:val="22"/>
              </w:rPr>
            </w:pPr>
            <w:r>
              <w:rPr>
                <w:rFonts w:eastAsia="SimSun"/>
                <w:bCs/>
                <w:noProof/>
                <w:szCs w:val="22"/>
              </w:rPr>
              <w:t>4 til &lt; 5</w:t>
            </w:r>
          </w:p>
        </w:tc>
        <w:tc>
          <w:tcPr>
            <w:tcW w:w="1248" w:type="pct"/>
          </w:tcPr>
          <w:p w14:paraId="2835CD37" w14:textId="77777777" w:rsidR="00761F7A" w:rsidRDefault="008A5ACE">
            <w:pPr>
              <w:widowControl w:val="0"/>
              <w:jc w:val="center"/>
              <w:rPr>
                <w:bCs/>
                <w:noProof/>
                <w:szCs w:val="22"/>
              </w:rPr>
            </w:pPr>
            <w:r>
              <w:rPr>
                <w:bCs/>
                <w:noProof/>
                <w:szCs w:val="22"/>
              </w:rPr>
              <w:t>20</w:t>
            </w:r>
          </w:p>
        </w:tc>
        <w:tc>
          <w:tcPr>
            <w:tcW w:w="1257" w:type="pct"/>
            <w:vAlign w:val="bottom"/>
          </w:tcPr>
          <w:p w14:paraId="330E87FB" w14:textId="77777777" w:rsidR="00761F7A" w:rsidRDefault="008A5ACE">
            <w:pPr>
              <w:widowControl w:val="0"/>
              <w:jc w:val="center"/>
              <w:rPr>
                <w:bCs/>
                <w:noProof/>
                <w:szCs w:val="22"/>
              </w:rPr>
            </w:pPr>
            <w:r>
              <w:rPr>
                <w:bCs/>
                <w:noProof/>
                <w:szCs w:val="22"/>
              </w:rPr>
              <w:t>40</w:t>
            </w:r>
          </w:p>
        </w:tc>
      </w:tr>
      <w:tr w:rsidR="00761F7A" w14:paraId="34000E4F" w14:textId="77777777">
        <w:tc>
          <w:tcPr>
            <w:tcW w:w="1245" w:type="pct"/>
          </w:tcPr>
          <w:p w14:paraId="7F687CA8" w14:textId="77777777" w:rsidR="00761F7A" w:rsidRDefault="008A5ACE">
            <w:pPr>
              <w:widowControl w:val="0"/>
              <w:rPr>
                <w:bCs/>
                <w:noProof/>
                <w:szCs w:val="22"/>
              </w:rPr>
            </w:pPr>
            <w:r>
              <w:rPr>
                <w:rFonts w:eastAsia="SimSun"/>
                <w:bCs/>
                <w:noProof/>
                <w:szCs w:val="22"/>
              </w:rPr>
              <w:t>3 til &lt; 4</w:t>
            </w:r>
          </w:p>
        </w:tc>
        <w:tc>
          <w:tcPr>
            <w:tcW w:w="1250" w:type="pct"/>
          </w:tcPr>
          <w:p w14:paraId="668327C6" w14:textId="77777777" w:rsidR="00761F7A" w:rsidRDefault="008A5ACE">
            <w:pPr>
              <w:widowControl w:val="0"/>
              <w:rPr>
                <w:bCs/>
                <w:noProof/>
                <w:szCs w:val="22"/>
              </w:rPr>
            </w:pPr>
            <w:r>
              <w:rPr>
                <w:rFonts w:eastAsia="SimSun"/>
                <w:bCs/>
                <w:noProof/>
                <w:szCs w:val="22"/>
              </w:rPr>
              <w:t>3 til &lt; 6</w:t>
            </w:r>
          </w:p>
        </w:tc>
        <w:tc>
          <w:tcPr>
            <w:tcW w:w="1248" w:type="pct"/>
          </w:tcPr>
          <w:p w14:paraId="5099C2C0" w14:textId="77777777" w:rsidR="00761F7A" w:rsidRDefault="008A5ACE">
            <w:pPr>
              <w:widowControl w:val="0"/>
              <w:jc w:val="center"/>
              <w:rPr>
                <w:bCs/>
                <w:noProof/>
                <w:szCs w:val="22"/>
              </w:rPr>
            </w:pPr>
            <w:r>
              <w:rPr>
                <w:bCs/>
                <w:noProof/>
                <w:szCs w:val="22"/>
              </w:rPr>
              <w:t>20</w:t>
            </w:r>
          </w:p>
        </w:tc>
        <w:tc>
          <w:tcPr>
            <w:tcW w:w="1257" w:type="pct"/>
            <w:vAlign w:val="bottom"/>
          </w:tcPr>
          <w:p w14:paraId="35D12833" w14:textId="77777777" w:rsidR="00761F7A" w:rsidRDefault="008A5ACE">
            <w:pPr>
              <w:widowControl w:val="0"/>
              <w:jc w:val="center"/>
              <w:rPr>
                <w:bCs/>
                <w:noProof/>
                <w:szCs w:val="22"/>
              </w:rPr>
            </w:pPr>
            <w:r>
              <w:rPr>
                <w:bCs/>
                <w:noProof/>
                <w:szCs w:val="22"/>
              </w:rPr>
              <w:t>40</w:t>
            </w:r>
          </w:p>
        </w:tc>
      </w:tr>
      <w:tr w:rsidR="00761F7A" w14:paraId="34054232" w14:textId="77777777">
        <w:tc>
          <w:tcPr>
            <w:tcW w:w="1245" w:type="pct"/>
            <w:vMerge w:val="restart"/>
          </w:tcPr>
          <w:p w14:paraId="0131C81E" w14:textId="77777777" w:rsidR="00761F7A" w:rsidRDefault="008A5ACE">
            <w:pPr>
              <w:widowControl w:val="0"/>
              <w:rPr>
                <w:bCs/>
                <w:noProof/>
                <w:szCs w:val="22"/>
              </w:rPr>
            </w:pPr>
            <w:r>
              <w:rPr>
                <w:rFonts w:eastAsia="SimSun"/>
                <w:bCs/>
                <w:noProof/>
                <w:szCs w:val="22"/>
              </w:rPr>
              <w:t>4 til &lt; 5</w:t>
            </w:r>
          </w:p>
        </w:tc>
        <w:tc>
          <w:tcPr>
            <w:tcW w:w="1250" w:type="pct"/>
          </w:tcPr>
          <w:p w14:paraId="6DD6CB16" w14:textId="77777777" w:rsidR="00761F7A" w:rsidRDefault="008A5ACE">
            <w:pPr>
              <w:widowControl w:val="0"/>
              <w:rPr>
                <w:bCs/>
                <w:noProof/>
                <w:szCs w:val="22"/>
              </w:rPr>
            </w:pPr>
            <w:r>
              <w:rPr>
                <w:rFonts w:eastAsia="SimSun"/>
                <w:bCs/>
                <w:noProof/>
                <w:szCs w:val="22"/>
              </w:rPr>
              <w:t>1 til &lt; 3</w:t>
            </w:r>
          </w:p>
        </w:tc>
        <w:tc>
          <w:tcPr>
            <w:tcW w:w="1248" w:type="pct"/>
          </w:tcPr>
          <w:p w14:paraId="643A00EE" w14:textId="77777777" w:rsidR="00761F7A" w:rsidRDefault="008A5ACE">
            <w:pPr>
              <w:widowControl w:val="0"/>
              <w:jc w:val="center"/>
              <w:rPr>
                <w:bCs/>
                <w:noProof/>
                <w:szCs w:val="22"/>
              </w:rPr>
            </w:pPr>
            <w:r>
              <w:rPr>
                <w:bCs/>
                <w:noProof/>
                <w:szCs w:val="22"/>
              </w:rPr>
              <w:t>20</w:t>
            </w:r>
          </w:p>
        </w:tc>
        <w:tc>
          <w:tcPr>
            <w:tcW w:w="1257" w:type="pct"/>
            <w:vAlign w:val="bottom"/>
          </w:tcPr>
          <w:p w14:paraId="20428C18" w14:textId="77777777" w:rsidR="00761F7A" w:rsidRDefault="008A5ACE">
            <w:pPr>
              <w:widowControl w:val="0"/>
              <w:jc w:val="center"/>
              <w:rPr>
                <w:bCs/>
                <w:noProof/>
                <w:szCs w:val="22"/>
              </w:rPr>
            </w:pPr>
            <w:r>
              <w:rPr>
                <w:bCs/>
                <w:noProof/>
                <w:szCs w:val="22"/>
              </w:rPr>
              <w:t>40</w:t>
            </w:r>
          </w:p>
        </w:tc>
      </w:tr>
      <w:tr w:rsidR="00761F7A" w14:paraId="764273B2" w14:textId="77777777">
        <w:tc>
          <w:tcPr>
            <w:tcW w:w="1245" w:type="pct"/>
            <w:vMerge/>
          </w:tcPr>
          <w:p w14:paraId="48C94AF6" w14:textId="77777777" w:rsidR="00761F7A" w:rsidRDefault="00761F7A">
            <w:pPr>
              <w:widowControl w:val="0"/>
              <w:rPr>
                <w:bCs/>
                <w:noProof/>
                <w:szCs w:val="22"/>
              </w:rPr>
            </w:pPr>
          </w:p>
        </w:tc>
        <w:tc>
          <w:tcPr>
            <w:tcW w:w="1250" w:type="pct"/>
          </w:tcPr>
          <w:p w14:paraId="6D4D8E30" w14:textId="77777777" w:rsidR="00761F7A" w:rsidRDefault="008A5ACE">
            <w:pPr>
              <w:widowControl w:val="0"/>
              <w:rPr>
                <w:bCs/>
                <w:noProof/>
                <w:szCs w:val="22"/>
              </w:rPr>
            </w:pPr>
            <w:r>
              <w:rPr>
                <w:rFonts w:eastAsia="SimSun"/>
                <w:bCs/>
                <w:noProof/>
                <w:szCs w:val="22"/>
              </w:rPr>
              <w:t>3 til &lt; 8</w:t>
            </w:r>
          </w:p>
        </w:tc>
        <w:tc>
          <w:tcPr>
            <w:tcW w:w="1248" w:type="pct"/>
          </w:tcPr>
          <w:p w14:paraId="5354CAF0" w14:textId="77777777" w:rsidR="00761F7A" w:rsidRDefault="008A5ACE">
            <w:pPr>
              <w:widowControl w:val="0"/>
              <w:jc w:val="center"/>
              <w:rPr>
                <w:bCs/>
                <w:noProof/>
                <w:szCs w:val="22"/>
              </w:rPr>
            </w:pPr>
            <w:r>
              <w:rPr>
                <w:bCs/>
                <w:noProof/>
                <w:szCs w:val="22"/>
              </w:rPr>
              <w:t>30</w:t>
            </w:r>
          </w:p>
        </w:tc>
        <w:tc>
          <w:tcPr>
            <w:tcW w:w="1257" w:type="pct"/>
            <w:vAlign w:val="bottom"/>
          </w:tcPr>
          <w:p w14:paraId="76FA2AA2" w14:textId="77777777" w:rsidR="00761F7A" w:rsidRDefault="008A5ACE">
            <w:pPr>
              <w:widowControl w:val="0"/>
              <w:jc w:val="center"/>
              <w:rPr>
                <w:bCs/>
                <w:noProof/>
                <w:szCs w:val="22"/>
              </w:rPr>
            </w:pPr>
            <w:r>
              <w:rPr>
                <w:bCs/>
                <w:noProof/>
                <w:szCs w:val="22"/>
              </w:rPr>
              <w:t>60</w:t>
            </w:r>
          </w:p>
        </w:tc>
      </w:tr>
      <w:tr w:rsidR="00761F7A" w14:paraId="501B0B9C" w14:textId="77777777">
        <w:tc>
          <w:tcPr>
            <w:tcW w:w="1245" w:type="pct"/>
            <w:vMerge/>
          </w:tcPr>
          <w:p w14:paraId="6E5D74C3" w14:textId="77777777" w:rsidR="00761F7A" w:rsidRDefault="00761F7A">
            <w:pPr>
              <w:widowControl w:val="0"/>
              <w:rPr>
                <w:bCs/>
                <w:noProof/>
                <w:szCs w:val="22"/>
              </w:rPr>
            </w:pPr>
          </w:p>
        </w:tc>
        <w:tc>
          <w:tcPr>
            <w:tcW w:w="1250" w:type="pct"/>
          </w:tcPr>
          <w:p w14:paraId="12555BD9" w14:textId="77777777" w:rsidR="00761F7A" w:rsidRDefault="008A5ACE">
            <w:pPr>
              <w:widowControl w:val="0"/>
              <w:rPr>
                <w:bCs/>
                <w:noProof/>
                <w:szCs w:val="22"/>
              </w:rPr>
            </w:pPr>
            <w:r>
              <w:rPr>
                <w:rFonts w:eastAsia="SimSun"/>
                <w:bCs/>
                <w:noProof/>
                <w:szCs w:val="22"/>
              </w:rPr>
              <w:t>8 til &lt; 10</w:t>
            </w:r>
          </w:p>
        </w:tc>
        <w:tc>
          <w:tcPr>
            <w:tcW w:w="1248" w:type="pct"/>
          </w:tcPr>
          <w:p w14:paraId="6FB142CF" w14:textId="77777777" w:rsidR="00761F7A" w:rsidRDefault="008A5ACE">
            <w:pPr>
              <w:widowControl w:val="0"/>
              <w:jc w:val="center"/>
              <w:rPr>
                <w:bCs/>
                <w:noProof/>
                <w:szCs w:val="22"/>
              </w:rPr>
            </w:pPr>
            <w:r>
              <w:rPr>
                <w:bCs/>
                <w:noProof/>
                <w:szCs w:val="22"/>
              </w:rPr>
              <w:t>40</w:t>
            </w:r>
          </w:p>
        </w:tc>
        <w:tc>
          <w:tcPr>
            <w:tcW w:w="1257" w:type="pct"/>
            <w:vAlign w:val="bottom"/>
          </w:tcPr>
          <w:p w14:paraId="7E5CFB21" w14:textId="77777777" w:rsidR="00761F7A" w:rsidRDefault="008A5ACE">
            <w:pPr>
              <w:widowControl w:val="0"/>
              <w:jc w:val="center"/>
              <w:rPr>
                <w:bCs/>
                <w:noProof/>
                <w:szCs w:val="22"/>
              </w:rPr>
            </w:pPr>
            <w:r>
              <w:rPr>
                <w:bCs/>
                <w:noProof/>
                <w:szCs w:val="22"/>
              </w:rPr>
              <w:t>80</w:t>
            </w:r>
          </w:p>
        </w:tc>
      </w:tr>
      <w:tr w:rsidR="00761F7A" w14:paraId="06C01DA2" w14:textId="77777777">
        <w:tc>
          <w:tcPr>
            <w:tcW w:w="1245" w:type="pct"/>
            <w:vMerge w:val="restart"/>
          </w:tcPr>
          <w:p w14:paraId="38994BCB" w14:textId="77777777" w:rsidR="00761F7A" w:rsidRDefault="008A5ACE">
            <w:pPr>
              <w:widowControl w:val="0"/>
              <w:rPr>
                <w:bCs/>
                <w:noProof/>
                <w:szCs w:val="22"/>
              </w:rPr>
            </w:pPr>
            <w:r>
              <w:rPr>
                <w:rFonts w:eastAsia="SimSun"/>
                <w:bCs/>
                <w:noProof/>
                <w:szCs w:val="22"/>
              </w:rPr>
              <w:t>5 til &lt; 7</w:t>
            </w:r>
          </w:p>
        </w:tc>
        <w:tc>
          <w:tcPr>
            <w:tcW w:w="1250" w:type="pct"/>
          </w:tcPr>
          <w:p w14:paraId="6BFD88B4" w14:textId="77777777" w:rsidR="00761F7A" w:rsidRDefault="008A5ACE">
            <w:pPr>
              <w:widowControl w:val="0"/>
              <w:rPr>
                <w:bCs/>
                <w:noProof/>
                <w:szCs w:val="22"/>
              </w:rPr>
            </w:pPr>
            <w:r>
              <w:rPr>
                <w:rFonts w:eastAsia="SimSun"/>
                <w:bCs/>
                <w:noProof/>
                <w:szCs w:val="22"/>
              </w:rPr>
              <w:t>0 til &lt; 1</w:t>
            </w:r>
          </w:p>
        </w:tc>
        <w:tc>
          <w:tcPr>
            <w:tcW w:w="1248" w:type="pct"/>
          </w:tcPr>
          <w:p w14:paraId="7872590C" w14:textId="77777777" w:rsidR="00761F7A" w:rsidRDefault="008A5ACE">
            <w:pPr>
              <w:widowControl w:val="0"/>
              <w:jc w:val="center"/>
              <w:rPr>
                <w:bCs/>
                <w:noProof/>
                <w:szCs w:val="22"/>
              </w:rPr>
            </w:pPr>
            <w:r>
              <w:rPr>
                <w:bCs/>
                <w:noProof/>
                <w:szCs w:val="22"/>
              </w:rPr>
              <w:t>20</w:t>
            </w:r>
          </w:p>
        </w:tc>
        <w:tc>
          <w:tcPr>
            <w:tcW w:w="1257" w:type="pct"/>
            <w:vAlign w:val="bottom"/>
          </w:tcPr>
          <w:p w14:paraId="55CF24B5" w14:textId="77777777" w:rsidR="00761F7A" w:rsidRDefault="008A5ACE">
            <w:pPr>
              <w:widowControl w:val="0"/>
              <w:jc w:val="center"/>
              <w:rPr>
                <w:bCs/>
                <w:noProof/>
                <w:szCs w:val="22"/>
              </w:rPr>
            </w:pPr>
            <w:r>
              <w:rPr>
                <w:bCs/>
                <w:noProof/>
                <w:szCs w:val="22"/>
              </w:rPr>
              <w:t>40</w:t>
            </w:r>
          </w:p>
        </w:tc>
      </w:tr>
      <w:tr w:rsidR="00761F7A" w14:paraId="01F018B5" w14:textId="77777777">
        <w:tc>
          <w:tcPr>
            <w:tcW w:w="1245" w:type="pct"/>
            <w:vMerge/>
          </w:tcPr>
          <w:p w14:paraId="133D7638" w14:textId="77777777" w:rsidR="00761F7A" w:rsidRDefault="00761F7A">
            <w:pPr>
              <w:widowControl w:val="0"/>
              <w:rPr>
                <w:bCs/>
                <w:noProof/>
                <w:szCs w:val="22"/>
              </w:rPr>
            </w:pPr>
          </w:p>
        </w:tc>
        <w:tc>
          <w:tcPr>
            <w:tcW w:w="1250" w:type="pct"/>
          </w:tcPr>
          <w:p w14:paraId="37ECF5D2" w14:textId="77777777" w:rsidR="00761F7A" w:rsidRDefault="008A5ACE">
            <w:pPr>
              <w:widowControl w:val="0"/>
              <w:rPr>
                <w:bCs/>
                <w:noProof/>
                <w:szCs w:val="22"/>
              </w:rPr>
            </w:pPr>
            <w:r>
              <w:rPr>
                <w:rFonts w:eastAsia="SimSun"/>
                <w:bCs/>
                <w:noProof/>
                <w:szCs w:val="22"/>
              </w:rPr>
              <w:t>1 til &lt; 5</w:t>
            </w:r>
          </w:p>
        </w:tc>
        <w:tc>
          <w:tcPr>
            <w:tcW w:w="1248" w:type="pct"/>
          </w:tcPr>
          <w:p w14:paraId="189F4AF7" w14:textId="77777777" w:rsidR="00761F7A" w:rsidRDefault="008A5ACE">
            <w:pPr>
              <w:widowControl w:val="0"/>
              <w:jc w:val="center"/>
              <w:rPr>
                <w:bCs/>
                <w:noProof/>
                <w:szCs w:val="22"/>
              </w:rPr>
            </w:pPr>
            <w:r>
              <w:rPr>
                <w:bCs/>
                <w:noProof/>
                <w:szCs w:val="22"/>
              </w:rPr>
              <w:t>30</w:t>
            </w:r>
          </w:p>
        </w:tc>
        <w:tc>
          <w:tcPr>
            <w:tcW w:w="1257" w:type="pct"/>
            <w:vAlign w:val="bottom"/>
          </w:tcPr>
          <w:p w14:paraId="320B98C2" w14:textId="77777777" w:rsidR="00761F7A" w:rsidRDefault="008A5ACE">
            <w:pPr>
              <w:widowControl w:val="0"/>
              <w:jc w:val="center"/>
              <w:rPr>
                <w:bCs/>
                <w:noProof/>
                <w:szCs w:val="22"/>
              </w:rPr>
            </w:pPr>
            <w:r>
              <w:rPr>
                <w:bCs/>
                <w:noProof/>
                <w:szCs w:val="22"/>
              </w:rPr>
              <w:t>60</w:t>
            </w:r>
          </w:p>
        </w:tc>
      </w:tr>
      <w:tr w:rsidR="00761F7A" w14:paraId="1A33F3D2" w14:textId="77777777">
        <w:tc>
          <w:tcPr>
            <w:tcW w:w="1245" w:type="pct"/>
            <w:vMerge/>
          </w:tcPr>
          <w:p w14:paraId="72F07D24" w14:textId="77777777" w:rsidR="00761F7A" w:rsidRDefault="00761F7A">
            <w:pPr>
              <w:widowControl w:val="0"/>
              <w:rPr>
                <w:bCs/>
                <w:noProof/>
                <w:szCs w:val="22"/>
              </w:rPr>
            </w:pPr>
          </w:p>
        </w:tc>
        <w:tc>
          <w:tcPr>
            <w:tcW w:w="1250" w:type="pct"/>
          </w:tcPr>
          <w:p w14:paraId="0EFDC06D" w14:textId="77777777" w:rsidR="00761F7A" w:rsidRDefault="008A5ACE">
            <w:pPr>
              <w:widowControl w:val="0"/>
              <w:rPr>
                <w:bCs/>
                <w:noProof/>
                <w:szCs w:val="22"/>
              </w:rPr>
            </w:pPr>
            <w:r>
              <w:rPr>
                <w:rFonts w:eastAsia="SimSun"/>
                <w:bCs/>
                <w:noProof/>
                <w:szCs w:val="22"/>
              </w:rPr>
              <w:t>5 til &lt; 8</w:t>
            </w:r>
          </w:p>
        </w:tc>
        <w:tc>
          <w:tcPr>
            <w:tcW w:w="1248" w:type="pct"/>
          </w:tcPr>
          <w:p w14:paraId="37CBC0D5" w14:textId="77777777" w:rsidR="00761F7A" w:rsidRDefault="008A5ACE">
            <w:pPr>
              <w:widowControl w:val="0"/>
              <w:jc w:val="center"/>
              <w:rPr>
                <w:bCs/>
                <w:noProof/>
                <w:szCs w:val="22"/>
              </w:rPr>
            </w:pPr>
            <w:r>
              <w:rPr>
                <w:bCs/>
                <w:noProof/>
                <w:szCs w:val="22"/>
              </w:rPr>
              <w:t>40</w:t>
            </w:r>
          </w:p>
        </w:tc>
        <w:tc>
          <w:tcPr>
            <w:tcW w:w="1257" w:type="pct"/>
            <w:vAlign w:val="bottom"/>
          </w:tcPr>
          <w:p w14:paraId="1EB17DCD" w14:textId="77777777" w:rsidR="00761F7A" w:rsidRDefault="008A5ACE">
            <w:pPr>
              <w:widowControl w:val="0"/>
              <w:jc w:val="center"/>
              <w:rPr>
                <w:bCs/>
                <w:noProof/>
                <w:szCs w:val="22"/>
              </w:rPr>
            </w:pPr>
            <w:r>
              <w:rPr>
                <w:bCs/>
                <w:noProof/>
                <w:szCs w:val="22"/>
              </w:rPr>
              <w:t>80</w:t>
            </w:r>
          </w:p>
        </w:tc>
      </w:tr>
      <w:tr w:rsidR="00761F7A" w14:paraId="24783B6D" w14:textId="77777777">
        <w:tc>
          <w:tcPr>
            <w:tcW w:w="1245" w:type="pct"/>
            <w:vMerge/>
          </w:tcPr>
          <w:p w14:paraId="561D8AAA" w14:textId="77777777" w:rsidR="00761F7A" w:rsidRDefault="00761F7A">
            <w:pPr>
              <w:widowControl w:val="0"/>
              <w:rPr>
                <w:bCs/>
                <w:noProof/>
                <w:szCs w:val="22"/>
              </w:rPr>
            </w:pPr>
          </w:p>
        </w:tc>
        <w:tc>
          <w:tcPr>
            <w:tcW w:w="1250" w:type="pct"/>
          </w:tcPr>
          <w:p w14:paraId="465D919F" w14:textId="77777777" w:rsidR="00761F7A" w:rsidRDefault="008A5ACE">
            <w:pPr>
              <w:widowControl w:val="0"/>
              <w:rPr>
                <w:bCs/>
                <w:noProof/>
                <w:szCs w:val="22"/>
              </w:rPr>
            </w:pPr>
            <w:r>
              <w:rPr>
                <w:rFonts w:eastAsia="SimSun"/>
                <w:bCs/>
                <w:noProof/>
                <w:szCs w:val="22"/>
              </w:rPr>
              <w:t>8 til &lt; 12</w:t>
            </w:r>
          </w:p>
        </w:tc>
        <w:tc>
          <w:tcPr>
            <w:tcW w:w="1248" w:type="pct"/>
          </w:tcPr>
          <w:p w14:paraId="0EA84FE4" w14:textId="77777777" w:rsidR="00761F7A" w:rsidRDefault="008A5ACE">
            <w:pPr>
              <w:widowControl w:val="0"/>
              <w:jc w:val="center"/>
              <w:rPr>
                <w:bCs/>
                <w:noProof/>
                <w:szCs w:val="22"/>
              </w:rPr>
            </w:pPr>
            <w:r>
              <w:rPr>
                <w:bCs/>
                <w:noProof/>
                <w:szCs w:val="22"/>
              </w:rPr>
              <w:t>50</w:t>
            </w:r>
          </w:p>
        </w:tc>
        <w:tc>
          <w:tcPr>
            <w:tcW w:w="1257" w:type="pct"/>
            <w:vAlign w:val="bottom"/>
          </w:tcPr>
          <w:p w14:paraId="6A0D8A1C" w14:textId="77777777" w:rsidR="00761F7A" w:rsidRDefault="008A5ACE">
            <w:pPr>
              <w:widowControl w:val="0"/>
              <w:jc w:val="center"/>
              <w:rPr>
                <w:bCs/>
                <w:noProof/>
                <w:szCs w:val="22"/>
              </w:rPr>
            </w:pPr>
            <w:r>
              <w:rPr>
                <w:bCs/>
                <w:noProof/>
                <w:szCs w:val="22"/>
              </w:rPr>
              <w:t>100</w:t>
            </w:r>
          </w:p>
        </w:tc>
      </w:tr>
      <w:tr w:rsidR="00761F7A" w14:paraId="0AF38A0A" w14:textId="77777777">
        <w:tc>
          <w:tcPr>
            <w:tcW w:w="1245" w:type="pct"/>
            <w:vMerge w:val="restart"/>
          </w:tcPr>
          <w:p w14:paraId="338C839D" w14:textId="77777777" w:rsidR="00761F7A" w:rsidRDefault="008A5ACE">
            <w:pPr>
              <w:widowControl w:val="0"/>
              <w:rPr>
                <w:bCs/>
                <w:noProof/>
                <w:szCs w:val="22"/>
              </w:rPr>
            </w:pPr>
            <w:r>
              <w:rPr>
                <w:rFonts w:eastAsia="SimSun"/>
                <w:bCs/>
                <w:noProof/>
                <w:szCs w:val="22"/>
              </w:rPr>
              <w:t>7 til &lt; 9</w:t>
            </w:r>
          </w:p>
        </w:tc>
        <w:tc>
          <w:tcPr>
            <w:tcW w:w="1250" w:type="pct"/>
          </w:tcPr>
          <w:p w14:paraId="30A1EEA9" w14:textId="77777777" w:rsidR="00761F7A" w:rsidRDefault="008A5ACE">
            <w:pPr>
              <w:widowControl w:val="0"/>
              <w:rPr>
                <w:rFonts w:eastAsia="SimSun"/>
                <w:bCs/>
                <w:noProof/>
                <w:szCs w:val="22"/>
              </w:rPr>
            </w:pPr>
            <w:r>
              <w:rPr>
                <w:rFonts w:eastAsia="SimSun"/>
                <w:bCs/>
                <w:noProof/>
                <w:szCs w:val="22"/>
              </w:rPr>
              <w:t>3 til &lt; 4</w:t>
            </w:r>
          </w:p>
        </w:tc>
        <w:tc>
          <w:tcPr>
            <w:tcW w:w="1248" w:type="pct"/>
          </w:tcPr>
          <w:p w14:paraId="4F4D8DF4" w14:textId="77777777" w:rsidR="00761F7A" w:rsidRDefault="008A5ACE">
            <w:pPr>
              <w:widowControl w:val="0"/>
              <w:jc w:val="center"/>
              <w:rPr>
                <w:bCs/>
                <w:noProof/>
                <w:szCs w:val="22"/>
              </w:rPr>
            </w:pPr>
            <w:r>
              <w:rPr>
                <w:bCs/>
                <w:noProof/>
                <w:szCs w:val="22"/>
              </w:rPr>
              <w:t>40</w:t>
            </w:r>
          </w:p>
        </w:tc>
        <w:tc>
          <w:tcPr>
            <w:tcW w:w="1257" w:type="pct"/>
            <w:vAlign w:val="bottom"/>
          </w:tcPr>
          <w:p w14:paraId="6D4BAB32" w14:textId="77777777" w:rsidR="00761F7A" w:rsidRDefault="008A5ACE">
            <w:pPr>
              <w:widowControl w:val="0"/>
              <w:jc w:val="center"/>
              <w:rPr>
                <w:bCs/>
                <w:noProof/>
                <w:szCs w:val="22"/>
              </w:rPr>
            </w:pPr>
            <w:r>
              <w:rPr>
                <w:bCs/>
                <w:noProof/>
                <w:szCs w:val="22"/>
              </w:rPr>
              <w:t>80</w:t>
            </w:r>
          </w:p>
        </w:tc>
      </w:tr>
      <w:tr w:rsidR="00761F7A" w14:paraId="4BEB1689" w14:textId="77777777">
        <w:tc>
          <w:tcPr>
            <w:tcW w:w="1245" w:type="pct"/>
            <w:vMerge/>
          </w:tcPr>
          <w:p w14:paraId="3C035243" w14:textId="77777777" w:rsidR="00761F7A" w:rsidRDefault="00761F7A">
            <w:pPr>
              <w:widowControl w:val="0"/>
              <w:rPr>
                <w:bCs/>
                <w:noProof/>
                <w:szCs w:val="22"/>
              </w:rPr>
            </w:pPr>
          </w:p>
        </w:tc>
        <w:tc>
          <w:tcPr>
            <w:tcW w:w="1250" w:type="pct"/>
          </w:tcPr>
          <w:p w14:paraId="6677A9C2" w14:textId="77777777" w:rsidR="00761F7A" w:rsidRDefault="008A5ACE">
            <w:pPr>
              <w:widowControl w:val="0"/>
              <w:rPr>
                <w:bCs/>
                <w:noProof/>
                <w:szCs w:val="22"/>
              </w:rPr>
            </w:pPr>
            <w:r>
              <w:rPr>
                <w:rFonts w:eastAsia="SimSun"/>
                <w:bCs/>
                <w:noProof/>
                <w:szCs w:val="22"/>
              </w:rPr>
              <w:t>4 til &lt; 9</w:t>
            </w:r>
          </w:p>
        </w:tc>
        <w:tc>
          <w:tcPr>
            <w:tcW w:w="1248" w:type="pct"/>
          </w:tcPr>
          <w:p w14:paraId="17B85404" w14:textId="77777777" w:rsidR="00761F7A" w:rsidRDefault="008A5ACE">
            <w:pPr>
              <w:widowControl w:val="0"/>
              <w:jc w:val="center"/>
              <w:rPr>
                <w:bCs/>
                <w:noProof/>
                <w:szCs w:val="22"/>
              </w:rPr>
            </w:pPr>
            <w:r>
              <w:rPr>
                <w:bCs/>
                <w:noProof/>
                <w:szCs w:val="22"/>
              </w:rPr>
              <w:t>50</w:t>
            </w:r>
          </w:p>
        </w:tc>
        <w:tc>
          <w:tcPr>
            <w:tcW w:w="1257" w:type="pct"/>
            <w:vAlign w:val="bottom"/>
          </w:tcPr>
          <w:p w14:paraId="157BDD72" w14:textId="77777777" w:rsidR="00761F7A" w:rsidRDefault="008A5ACE">
            <w:pPr>
              <w:widowControl w:val="0"/>
              <w:jc w:val="center"/>
              <w:rPr>
                <w:bCs/>
                <w:noProof/>
                <w:szCs w:val="22"/>
              </w:rPr>
            </w:pPr>
            <w:r>
              <w:rPr>
                <w:bCs/>
                <w:noProof/>
                <w:szCs w:val="22"/>
              </w:rPr>
              <w:t>100</w:t>
            </w:r>
          </w:p>
        </w:tc>
      </w:tr>
      <w:tr w:rsidR="00761F7A" w14:paraId="5CE0E906" w14:textId="77777777">
        <w:tc>
          <w:tcPr>
            <w:tcW w:w="1245" w:type="pct"/>
            <w:vMerge/>
          </w:tcPr>
          <w:p w14:paraId="14CC617C" w14:textId="77777777" w:rsidR="00761F7A" w:rsidRDefault="00761F7A">
            <w:pPr>
              <w:widowControl w:val="0"/>
              <w:rPr>
                <w:bCs/>
                <w:noProof/>
                <w:szCs w:val="22"/>
              </w:rPr>
            </w:pPr>
          </w:p>
        </w:tc>
        <w:tc>
          <w:tcPr>
            <w:tcW w:w="1250" w:type="pct"/>
          </w:tcPr>
          <w:p w14:paraId="7FC4921B" w14:textId="77777777" w:rsidR="00761F7A" w:rsidRDefault="008A5ACE">
            <w:pPr>
              <w:widowControl w:val="0"/>
              <w:rPr>
                <w:bCs/>
                <w:noProof/>
                <w:szCs w:val="22"/>
              </w:rPr>
            </w:pPr>
            <w:r>
              <w:rPr>
                <w:rFonts w:eastAsia="SimSun"/>
                <w:bCs/>
                <w:noProof/>
                <w:szCs w:val="22"/>
              </w:rPr>
              <w:t>9 til &lt; 12</w:t>
            </w:r>
          </w:p>
        </w:tc>
        <w:tc>
          <w:tcPr>
            <w:tcW w:w="1248" w:type="pct"/>
          </w:tcPr>
          <w:p w14:paraId="332621A0" w14:textId="77777777" w:rsidR="00761F7A" w:rsidRDefault="008A5ACE">
            <w:pPr>
              <w:widowControl w:val="0"/>
              <w:jc w:val="center"/>
              <w:rPr>
                <w:bCs/>
                <w:noProof/>
                <w:szCs w:val="22"/>
              </w:rPr>
            </w:pPr>
            <w:r>
              <w:rPr>
                <w:bCs/>
                <w:noProof/>
                <w:szCs w:val="22"/>
              </w:rPr>
              <w:t>60</w:t>
            </w:r>
          </w:p>
        </w:tc>
        <w:tc>
          <w:tcPr>
            <w:tcW w:w="1257" w:type="pct"/>
            <w:vAlign w:val="bottom"/>
          </w:tcPr>
          <w:p w14:paraId="58E4CEDD" w14:textId="77777777" w:rsidR="00761F7A" w:rsidRDefault="008A5ACE">
            <w:pPr>
              <w:widowControl w:val="0"/>
              <w:jc w:val="center"/>
              <w:rPr>
                <w:bCs/>
                <w:noProof/>
                <w:szCs w:val="22"/>
              </w:rPr>
            </w:pPr>
            <w:r>
              <w:rPr>
                <w:bCs/>
                <w:noProof/>
                <w:szCs w:val="22"/>
              </w:rPr>
              <w:t>120</w:t>
            </w:r>
          </w:p>
        </w:tc>
      </w:tr>
      <w:tr w:rsidR="00761F7A" w14:paraId="32021C0B" w14:textId="77777777">
        <w:tc>
          <w:tcPr>
            <w:tcW w:w="1245" w:type="pct"/>
            <w:vMerge w:val="restart"/>
          </w:tcPr>
          <w:p w14:paraId="3B5864DF" w14:textId="77777777" w:rsidR="00761F7A" w:rsidRDefault="008A5ACE">
            <w:pPr>
              <w:widowControl w:val="0"/>
              <w:rPr>
                <w:bCs/>
                <w:noProof/>
                <w:szCs w:val="22"/>
              </w:rPr>
            </w:pPr>
            <w:r>
              <w:rPr>
                <w:rFonts w:eastAsia="SimSun"/>
                <w:bCs/>
                <w:noProof/>
                <w:szCs w:val="22"/>
              </w:rPr>
              <w:t>9 til &lt; 11</w:t>
            </w:r>
          </w:p>
        </w:tc>
        <w:tc>
          <w:tcPr>
            <w:tcW w:w="1250" w:type="pct"/>
          </w:tcPr>
          <w:p w14:paraId="492282BF" w14:textId="77777777" w:rsidR="00761F7A" w:rsidRDefault="008A5ACE">
            <w:pPr>
              <w:widowControl w:val="0"/>
              <w:rPr>
                <w:bCs/>
                <w:noProof/>
                <w:szCs w:val="22"/>
              </w:rPr>
            </w:pPr>
            <w:r>
              <w:rPr>
                <w:rFonts w:eastAsia="SimSun"/>
                <w:bCs/>
                <w:noProof/>
                <w:szCs w:val="22"/>
              </w:rPr>
              <w:t>5 til &lt; 6</w:t>
            </w:r>
          </w:p>
        </w:tc>
        <w:tc>
          <w:tcPr>
            <w:tcW w:w="1248" w:type="pct"/>
          </w:tcPr>
          <w:p w14:paraId="4BFEBB05" w14:textId="77777777" w:rsidR="00761F7A" w:rsidRDefault="008A5ACE">
            <w:pPr>
              <w:widowControl w:val="0"/>
              <w:jc w:val="center"/>
              <w:rPr>
                <w:bCs/>
                <w:noProof/>
                <w:szCs w:val="22"/>
              </w:rPr>
            </w:pPr>
            <w:r>
              <w:rPr>
                <w:bCs/>
                <w:noProof/>
                <w:szCs w:val="22"/>
              </w:rPr>
              <w:t>50</w:t>
            </w:r>
          </w:p>
        </w:tc>
        <w:tc>
          <w:tcPr>
            <w:tcW w:w="1257" w:type="pct"/>
            <w:vAlign w:val="bottom"/>
          </w:tcPr>
          <w:p w14:paraId="06597C4C" w14:textId="77777777" w:rsidR="00761F7A" w:rsidRDefault="008A5ACE">
            <w:pPr>
              <w:widowControl w:val="0"/>
              <w:jc w:val="center"/>
              <w:rPr>
                <w:bCs/>
                <w:noProof/>
                <w:szCs w:val="22"/>
              </w:rPr>
            </w:pPr>
            <w:r>
              <w:rPr>
                <w:bCs/>
                <w:noProof/>
                <w:szCs w:val="22"/>
              </w:rPr>
              <w:t>100</w:t>
            </w:r>
          </w:p>
        </w:tc>
      </w:tr>
      <w:tr w:rsidR="00761F7A" w14:paraId="1482072B" w14:textId="77777777">
        <w:tc>
          <w:tcPr>
            <w:tcW w:w="1245" w:type="pct"/>
            <w:vMerge/>
          </w:tcPr>
          <w:p w14:paraId="15FAA0D3" w14:textId="77777777" w:rsidR="00761F7A" w:rsidRDefault="00761F7A">
            <w:pPr>
              <w:widowControl w:val="0"/>
              <w:rPr>
                <w:bCs/>
                <w:noProof/>
                <w:szCs w:val="22"/>
              </w:rPr>
            </w:pPr>
          </w:p>
        </w:tc>
        <w:tc>
          <w:tcPr>
            <w:tcW w:w="1250" w:type="pct"/>
          </w:tcPr>
          <w:p w14:paraId="4AF8756D" w14:textId="77777777" w:rsidR="00761F7A" w:rsidRDefault="008A5ACE">
            <w:pPr>
              <w:widowControl w:val="0"/>
              <w:rPr>
                <w:bCs/>
                <w:noProof/>
                <w:szCs w:val="22"/>
              </w:rPr>
            </w:pPr>
            <w:r>
              <w:rPr>
                <w:rFonts w:eastAsia="SimSun"/>
                <w:bCs/>
                <w:noProof/>
                <w:szCs w:val="22"/>
              </w:rPr>
              <w:t>6 til &lt; 11</w:t>
            </w:r>
          </w:p>
        </w:tc>
        <w:tc>
          <w:tcPr>
            <w:tcW w:w="1248" w:type="pct"/>
          </w:tcPr>
          <w:p w14:paraId="38BDA7F8" w14:textId="77777777" w:rsidR="00761F7A" w:rsidRDefault="008A5ACE">
            <w:pPr>
              <w:widowControl w:val="0"/>
              <w:jc w:val="center"/>
              <w:rPr>
                <w:bCs/>
                <w:noProof/>
                <w:szCs w:val="22"/>
              </w:rPr>
            </w:pPr>
            <w:r>
              <w:rPr>
                <w:bCs/>
                <w:noProof/>
                <w:szCs w:val="22"/>
              </w:rPr>
              <w:t>60</w:t>
            </w:r>
          </w:p>
        </w:tc>
        <w:tc>
          <w:tcPr>
            <w:tcW w:w="1257" w:type="pct"/>
            <w:vAlign w:val="bottom"/>
          </w:tcPr>
          <w:p w14:paraId="5EE1B8F9" w14:textId="77777777" w:rsidR="00761F7A" w:rsidRDefault="008A5ACE">
            <w:pPr>
              <w:widowControl w:val="0"/>
              <w:jc w:val="center"/>
              <w:rPr>
                <w:bCs/>
                <w:noProof/>
                <w:szCs w:val="22"/>
              </w:rPr>
            </w:pPr>
            <w:r>
              <w:rPr>
                <w:bCs/>
                <w:noProof/>
                <w:szCs w:val="22"/>
              </w:rPr>
              <w:t>120</w:t>
            </w:r>
          </w:p>
        </w:tc>
      </w:tr>
      <w:tr w:rsidR="00761F7A" w14:paraId="1106E249" w14:textId="77777777">
        <w:tc>
          <w:tcPr>
            <w:tcW w:w="1245" w:type="pct"/>
            <w:vMerge/>
          </w:tcPr>
          <w:p w14:paraId="5B59C6E0" w14:textId="77777777" w:rsidR="00761F7A" w:rsidRDefault="00761F7A">
            <w:pPr>
              <w:widowControl w:val="0"/>
              <w:rPr>
                <w:bCs/>
                <w:noProof/>
                <w:szCs w:val="22"/>
              </w:rPr>
            </w:pPr>
          </w:p>
        </w:tc>
        <w:tc>
          <w:tcPr>
            <w:tcW w:w="1250" w:type="pct"/>
          </w:tcPr>
          <w:p w14:paraId="1E2F5971" w14:textId="77777777" w:rsidR="00761F7A" w:rsidRDefault="008A5ACE">
            <w:pPr>
              <w:widowControl w:val="0"/>
              <w:rPr>
                <w:bCs/>
                <w:noProof/>
                <w:szCs w:val="22"/>
              </w:rPr>
            </w:pPr>
            <w:r>
              <w:rPr>
                <w:rFonts w:eastAsia="SimSun"/>
                <w:bCs/>
                <w:noProof/>
                <w:szCs w:val="22"/>
              </w:rPr>
              <w:t>11 til &lt; 12</w:t>
            </w:r>
          </w:p>
        </w:tc>
        <w:tc>
          <w:tcPr>
            <w:tcW w:w="1248" w:type="pct"/>
          </w:tcPr>
          <w:p w14:paraId="19870444" w14:textId="77777777" w:rsidR="00761F7A" w:rsidRDefault="008A5ACE">
            <w:pPr>
              <w:widowControl w:val="0"/>
              <w:jc w:val="center"/>
              <w:rPr>
                <w:bCs/>
                <w:noProof/>
                <w:szCs w:val="22"/>
              </w:rPr>
            </w:pPr>
            <w:r>
              <w:rPr>
                <w:bCs/>
                <w:noProof/>
                <w:szCs w:val="22"/>
              </w:rPr>
              <w:t>70</w:t>
            </w:r>
          </w:p>
        </w:tc>
        <w:tc>
          <w:tcPr>
            <w:tcW w:w="1257" w:type="pct"/>
            <w:vAlign w:val="bottom"/>
          </w:tcPr>
          <w:p w14:paraId="6BBB71BA" w14:textId="77777777" w:rsidR="00761F7A" w:rsidRDefault="008A5ACE">
            <w:pPr>
              <w:widowControl w:val="0"/>
              <w:jc w:val="center"/>
              <w:rPr>
                <w:bCs/>
                <w:noProof/>
                <w:szCs w:val="22"/>
              </w:rPr>
            </w:pPr>
            <w:r>
              <w:rPr>
                <w:bCs/>
                <w:noProof/>
                <w:szCs w:val="22"/>
              </w:rPr>
              <w:t>140</w:t>
            </w:r>
          </w:p>
        </w:tc>
      </w:tr>
      <w:tr w:rsidR="00761F7A" w14:paraId="59EED0C6" w14:textId="77777777">
        <w:tc>
          <w:tcPr>
            <w:tcW w:w="1245" w:type="pct"/>
            <w:vMerge w:val="restart"/>
          </w:tcPr>
          <w:p w14:paraId="5023CBC8" w14:textId="77777777" w:rsidR="00761F7A" w:rsidRDefault="008A5ACE">
            <w:pPr>
              <w:widowControl w:val="0"/>
              <w:rPr>
                <w:bCs/>
                <w:noProof/>
                <w:szCs w:val="22"/>
              </w:rPr>
            </w:pPr>
            <w:r>
              <w:rPr>
                <w:rFonts w:eastAsia="SimSun"/>
                <w:bCs/>
                <w:noProof/>
                <w:szCs w:val="22"/>
              </w:rPr>
              <w:t>11 til &lt; 13</w:t>
            </w:r>
          </w:p>
        </w:tc>
        <w:tc>
          <w:tcPr>
            <w:tcW w:w="1250" w:type="pct"/>
          </w:tcPr>
          <w:p w14:paraId="084D9984" w14:textId="77777777" w:rsidR="00761F7A" w:rsidRDefault="008A5ACE">
            <w:pPr>
              <w:widowControl w:val="0"/>
              <w:rPr>
                <w:bCs/>
                <w:noProof/>
                <w:szCs w:val="22"/>
              </w:rPr>
            </w:pPr>
            <w:r>
              <w:rPr>
                <w:rFonts w:eastAsia="SimSun"/>
                <w:bCs/>
                <w:noProof/>
                <w:szCs w:val="22"/>
              </w:rPr>
              <w:t>8 til &lt; 10</w:t>
            </w:r>
          </w:p>
        </w:tc>
        <w:tc>
          <w:tcPr>
            <w:tcW w:w="1248" w:type="pct"/>
          </w:tcPr>
          <w:p w14:paraId="240718F9" w14:textId="77777777" w:rsidR="00761F7A" w:rsidRDefault="008A5ACE">
            <w:pPr>
              <w:widowControl w:val="0"/>
              <w:jc w:val="center"/>
              <w:rPr>
                <w:bCs/>
                <w:noProof/>
                <w:szCs w:val="22"/>
              </w:rPr>
            </w:pPr>
            <w:r>
              <w:rPr>
                <w:bCs/>
                <w:noProof/>
                <w:szCs w:val="22"/>
              </w:rPr>
              <w:t>70</w:t>
            </w:r>
          </w:p>
        </w:tc>
        <w:tc>
          <w:tcPr>
            <w:tcW w:w="1257" w:type="pct"/>
            <w:vAlign w:val="bottom"/>
          </w:tcPr>
          <w:p w14:paraId="3F55CEE4" w14:textId="77777777" w:rsidR="00761F7A" w:rsidRDefault="008A5ACE">
            <w:pPr>
              <w:widowControl w:val="0"/>
              <w:jc w:val="center"/>
              <w:rPr>
                <w:bCs/>
                <w:noProof/>
                <w:szCs w:val="22"/>
              </w:rPr>
            </w:pPr>
            <w:r>
              <w:rPr>
                <w:bCs/>
                <w:noProof/>
                <w:szCs w:val="22"/>
              </w:rPr>
              <w:t>140</w:t>
            </w:r>
          </w:p>
        </w:tc>
      </w:tr>
      <w:tr w:rsidR="00761F7A" w14:paraId="3E9179AA" w14:textId="77777777">
        <w:tc>
          <w:tcPr>
            <w:tcW w:w="1245" w:type="pct"/>
            <w:vMerge/>
          </w:tcPr>
          <w:p w14:paraId="39CC34DD" w14:textId="77777777" w:rsidR="00761F7A" w:rsidRDefault="00761F7A">
            <w:pPr>
              <w:widowControl w:val="0"/>
              <w:rPr>
                <w:bCs/>
                <w:noProof/>
                <w:szCs w:val="22"/>
              </w:rPr>
            </w:pPr>
          </w:p>
        </w:tc>
        <w:tc>
          <w:tcPr>
            <w:tcW w:w="1250" w:type="pct"/>
          </w:tcPr>
          <w:p w14:paraId="6A14E291" w14:textId="77777777" w:rsidR="00761F7A" w:rsidRDefault="008A5ACE">
            <w:pPr>
              <w:widowControl w:val="0"/>
              <w:rPr>
                <w:bCs/>
                <w:noProof/>
                <w:szCs w:val="22"/>
              </w:rPr>
            </w:pPr>
            <w:r>
              <w:rPr>
                <w:rFonts w:eastAsia="SimSun"/>
                <w:bCs/>
                <w:noProof/>
                <w:szCs w:val="22"/>
              </w:rPr>
              <w:t>10 til &lt; 12</w:t>
            </w:r>
          </w:p>
        </w:tc>
        <w:tc>
          <w:tcPr>
            <w:tcW w:w="1248" w:type="pct"/>
          </w:tcPr>
          <w:p w14:paraId="3E44BE2D" w14:textId="77777777" w:rsidR="00761F7A" w:rsidRDefault="008A5ACE">
            <w:pPr>
              <w:widowControl w:val="0"/>
              <w:jc w:val="center"/>
              <w:rPr>
                <w:bCs/>
                <w:noProof/>
                <w:szCs w:val="22"/>
              </w:rPr>
            </w:pPr>
            <w:r>
              <w:rPr>
                <w:bCs/>
                <w:noProof/>
                <w:szCs w:val="22"/>
              </w:rPr>
              <w:t>80</w:t>
            </w:r>
          </w:p>
        </w:tc>
        <w:tc>
          <w:tcPr>
            <w:tcW w:w="1257" w:type="pct"/>
            <w:vAlign w:val="bottom"/>
          </w:tcPr>
          <w:p w14:paraId="6E409498" w14:textId="77777777" w:rsidR="00761F7A" w:rsidRDefault="008A5ACE">
            <w:pPr>
              <w:widowControl w:val="0"/>
              <w:jc w:val="center"/>
              <w:rPr>
                <w:bCs/>
                <w:noProof/>
                <w:szCs w:val="22"/>
              </w:rPr>
            </w:pPr>
            <w:r>
              <w:rPr>
                <w:bCs/>
                <w:noProof/>
                <w:szCs w:val="22"/>
              </w:rPr>
              <w:t>160</w:t>
            </w:r>
          </w:p>
        </w:tc>
      </w:tr>
      <w:tr w:rsidR="00761F7A" w14:paraId="3F0AC98E" w14:textId="77777777">
        <w:tc>
          <w:tcPr>
            <w:tcW w:w="1245" w:type="pct"/>
            <w:vMerge w:val="restart"/>
          </w:tcPr>
          <w:p w14:paraId="6DF53EB4" w14:textId="77777777" w:rsidR="00761F7A" w:rsidRDefault="008A5ACE">
            <w:pPr>
              <w:widowControl w:val="0"/>
              <w:rPr>
                <w:bCs/>
                <w:noProof/>
                <w:szCs w:val="22"/>
              </w:rPr>
            </w:pPr>
            <w:r>
              <w:rPr>
                <w:rFonts w:eastAsia="SimSun"/>
                <w:bCs/>
                <w:noProof/>
                <w:szCs w:val="22"/>
              </w:rPr>
              <w:t>13 til &lt; 16</w:t>
            </w:r>
          </w:p>
        </w:tc>
        <w:tc>
          <w:tcPr>
            <w:tcW w:w="1250" w:type="pct"/>
          </w:tcPr>
          <w:p w14:paraId="74737852" w14:textId="77777777" w:rsidR="00761F7A" w:rsidRDefault="008A5ACE">
            <w:pPr>
              <w:widowControl w:val="0"/>
              <w:rPr>
                <w:bCs/>
                <w:noProof/>
                <w:szCs w:val="22"/>
              </w:rPr>
            </w:pPr>
            <w:r>
              <w:rPr>
                <w:rFonts w:eastAsia="SimSun"/>
                <w:bCs/>
                <w:noProof/>
                <w:szCs w:val="22"/>
              </w:rPr>
              <w:t>10 til &lt; 11</w:t>
            </w:r>
          </w:p>
        </w:tc>
        <w:tc>
          <w:tcPr>
            <w:tcW w:w="1248" w:type="pct"/>
          </w:tcPr>
          <w:p w14:paraId="0CDBE897" w14:textId="77777777" w:rsidR="00761F7A" w:rsidRDefault="008A5ACE">
            <w:pPr>
              <w:widowControl w:val="0"/>
              <w:jc w:val="center"/>
              <w:rPr>
                <w:bCs/>
                <w:noProof/>
                <w:szCs w:val="22"/>
              </w:rPr>
            </w:pPr>
            <w:r>
              <w:rPr>
                <w:bCs/>
                <w:noProof/>
                <w:szCs w:val="22"/>
              </w:rPr>
              <w:t>80</w:t>
            </w:r>
          </w:p>
        </w:tc>
        <w:tc>
          <w:tcPr>
            <w:tcW w:w="1257" w:type="pct"/>
            <w:vAlign w:val="bottom"/>
          </w:tcPr>
          <w:p w14:paraId="6B7693A3" w14:textId="77777777" w:rsidR="00761F7A" w:rsidRDefault="008A5ACE">
            <w:pPr>
              <w:widowControl w:val="0"/>
              <w:jc w:val="center"/>
              <w:rPr>
                <w:bCs/>
                <w:noProof/>
                <w:szCs w:val="22"/>
              </w:rPr>
            </w:pPr>
            <w:r>
              <w:rPr>
                <w:bCs/>
                <w:noProof/>
                <w:szCs w:val="22"/>
              </w:rPr>
              <w:t>160</w:t>
            </w:r>
          </w:p>
        </w:tc>
      </w:tr>
      <w:tr w:rsidR="00761F7A" w14:paraId="4573D93D" w14:textId="77777777">
        <w:tc>
          <w:tcPr>
            <w:tcW w:w="1245" w:type="pct"/>
            <w:vMerge/>
          </w:tcPr>
          <w:p w14:paraId="1BE31173" w14:textId="77777777" w:rsidR="00761F7A" w:rsidRDefault="00761F7A">
            <w:pPr>
              <w:widowControl w:val="0"/>
              <w:rPr>
                <w:bCs/>
                <w:noProof/>
                <w:szCs w:val="22"/>
              </w:rPr>
            </w:pPr>
          </w:p>
        </w:tc>
        <w:tc>
          <w:tcPr>
            <w:tcW w:w="1250" w:type="pct"/>
          </w:tcPr>
          <w:p w14:paraId="7121197A" w14:textId="77777777" w:rsidR="00761F7A" w:rsidRDefault="008A5ACE">
            <w:pPr>
              <w:widowControl w:val="0"/>
              <w:rPr>
                <w:bCs/>
                <w:noProof/>
                <w:szCs w:val="22"/>
              </w:rPr>
            </w:pPr>
            <w:r>
              <w:rPr>
                <w:rFonts w:eastAsia="SimSun"/>
                <w:bCs/>
                <w:noProof/>
                <w:szCs w:val="22"/>
              </w:rPr>
              <w:t>11 til &lt; 12</w:t>
            </w:r>
          </w:p>
        </w:tc>
        <w:tc>
          <w:tcPr>
            <w:tcW w:w="1248" w:type="pct"/>
          </w:tcPr>
          <w:p w14:paraId="1DDB6013" w14:textId="77777777" w:rsidR="00761F7A" w:rsidRDefault="008A5ACE">
            <w:pPr>
              <w:widowControl w:val="0"/>
              <w:jc w:val="center"/>
              <w:rPr>
                <w:bCs/>
                <w:noProof/>
                <w:szCs w:val="22"/>
              </w:rPr>
            </w:pPr>
            <w:r>
              <w:rPr>
                <w:bCs/>
                <w:noProof/>
                <w:szCs w:val="22"/>
              </w:rPr>
              <w:t>100</w:t>
            </w:r>
          </w:p>
        </w:tc>
        <w:tc>
          <w:tcPr>
            <w:tcW w:w="1257" w:type="pct"/>
            <w:vAlign w:val="bottom"/>
          </w:tcPr>
          <w:p w14:paraId="04016B09" w14:textId="77777777" w:rsidR="00761F7A" w:rsidRDefault="008A5ACE">
            <w:pPr>
              <w:widowControl w:val="0"/>
              <w:jc w:val="center"/>
              <w:rPr>
                <w:bCs/>
                <w:noProof/>
                <w:szCs w:val="22"/>
              </w:rPr>
            </w:pPr>
            <w:r>
              <w:rPr>
                <w:bCs/>
                <w:noProof/>
                <w:szCs w:val="22"/>
              </w:rPr>
              <w:t>200</w:t>
            </w:r>
          </w:p>
        </w:tc>
      </w:tr>
    </w:tbl>
    <w:bookmarkEnd w:id="16"/>
    <w:p w14:paraId="0861D001" w14:textId="77777777" w:rsidR="00761F7A" w:rsidRDefault="008A5ACE">
      <w:pPr>
        <w:keepNext/>
        <w:widowControl w:val="0"/>
        <w:rPr>
          <w:szCs w:val="22"/>
        </w:rPr>
      </w:pPr>
      <w:r>
        <w:rPr>
          <w:szCs w:val="22"/>
        </w:rPr>
        <w:t>Hentugar samsetningar skammtapoka til að fá fram stöku skammtana sem ráðlagðir eru í skammtatöflunni er að finna hér fyrir neðan. Aðrar samsetningar eru mögulegar.</w:t>
      </w:r>
    </w:p>
    <w:p w14:paraId="2B757DD9" w14:textId="77777777" w:rsidR="00761F7A" w:rsidRDefault="008A5ACE">
      <w:pPr>
        <w:widowControl w:val="0"/>
        <w:tabs>
          <w:tab w:val="left" w:pos="3969"/>
        </w:tabs>
        <w:rPr>
          <w:rFonts w:eastAsia="SimSun"/>
          <w:szCs w:val="22"/>
        </w:rPr>
      </w:pPr>
      <w:r>
        <w:rPr>
          <w:szCs w:val="22"/>
        </w:rPr>
        <w:t>20 mg: Einn 20 mg skammtapoki</w:t>
      </w:r>
      <w:r>
        <w:rPr>
          <w:szCs w:val="22"/>
        </w:rPr>
        <w:tab/>
        <w:t>60 mg: Tveir 30 mg skammtapokar</w:t>
      </w:r>
    </w:p>
    <w:p w14:paraId="5569AC3F" w14:textId="77777777" w:rsidR="00761F7A" w:rsidRDefault="008A5ACE">
      <w:pPr>
        <w:widowControl w:val="0"/>
        <w:tabs>
          <w:tab w:val="left" w:pos="3969"/>
        </w:tabs>
        <w:rPr>
          <w:rFonts w:eastAsia="SimSun"/>
          <w:szCs w:val="22"/>
        </w:rPr>
      </w:pPr>
      <w:r>
        <w:rPr>
          <w:szCs w:val="22"/>
        </w:rPr>
        <w:t>30 mg: Einn 30 mg skammtapoki</w:t>
      </w:r>
      <w:r>
        <w:rPr>
          <w:szCs w:val="22"/>
        </w:rPr>
        <w:tab/>
        <w:t>70 mg: Einn 30 mg og einn 40 mg skammtapoki</w:t>
      </w:r>
    </w:p>
    <w:p w14:paraId="5201D27D" w14:textId="77777777" w:rsidR="00761F7A" w:rsidRDefault="008A5ACE">
      <w:pPr>
        <w:widowControl w:val="0"/>
        <w:tabs>
          <w:tab w:val="left" w:pos="3969"/>
        </w:tabs>
        <w:rPr>
          <w:rFonts w:eastAsia="SimSun"/>
          <w:szCs w:val="22"/>
        </w:rPr>
      </w:pPr>
      <w:r>
        <w:rPr>
          <w:szCs w:val="22"/>
        </w:rPr>
        <w:t>40 mg: Einn 40 mg skammtapoki</w:t>
      </w:r>
      <w:r>
        <w:rPr>
          <w:szCs w:val="22"/>
        </w:rPr>
        <w:tab/>
        <w:t>80 mg: Tveir 40 mg skammtapokar</w:t>
      </w:r>
    </w:p>
    <w:p w14:paraId="2AF4EAF1" w14:textId="77777777" w:rsidR="00761F7A" w:rsidRDefault="008A5ACE">
      <w:pPr>
        <w:widowControl w:val="0"/>
        <w:tabs>
          <w:tab w:val="left" w:pos="3969"/>
        </w:tabs>
        <w:rPr>
          <w:rFonts w:eastAsia="SimSun"/>
          <w:szCs w:val="22"/>
        </w:rPr>
      </w:pPr>
      <w:r>
        <w:rPr>
          <w:szCs w:val="22"/>
        </w:rPr>
        <w:t>50 mg: Einn 50 mg skammtapoki</w:t>
      </w:r>
      <w:r>
        <w:rPr>
          <w:szCs w:val="22"/>
        </w:rPr>
        <w:tab/>
        <w:t>100 mg: Tveir 50 mg skammtapokar</w:t>
      </w:r>
    </w:p>
    <w:p w14:paraId="10E5D7C0" w14:textId="77777777" w:rsidR="00761F7A" w:rsidRDefault="00761F7A">
      <w:pPr>
        <w:widowControl w:val="0"/>
        <w:spacing w:line="276" w:lineRule="auto"/>
        <w:rPr>
          <w:rFonts w:eastAsia="SimSun"/>
          <w:szCs w:val="22"/>
        </w:rPr>
      </w:pPr>
    </w:p>
    <w:p w14:paraId="5C929D11" w14:textId="77777777" w:rsidR="00761F7A" w:rsidRDefault="008A5ACE">
      <w:pPr>
        <w:keepNext/>
        <w:keepLines/>
        <w:widowControl w:val="0"/>
        <w:ind w:left="1134" w:hanging="1134"/>
        <w:rPr>
          <w:b/>
          <w:szCs w:val="22"/>
        </w:rPr>
      </w:pPr>
      <w:r>
        <w:rPr>
          <w:b/>
          <w:szCs w:val="22"/>
        </w:rPr>
        <w:lastRenderedPageBreak/>
        <w:t>Tafla 2:</w:t>
      </w:r>
      <w:r>
        <w:rPr>
          <w:b/>
          <w:szCs w:val="22"/>
        </w:rPr>
        <w:tab/>
        <w:t xml:space="preserve">Stakir skammtar og heildardagskammtar af dabigatran etexílati í milligrömmum (mg) handa sjúklingum 1 árs til yngri en 12 ára. Skammtarnir miðast við þyngd í kílógrömmum (kg) og aldur sjúklingsins í </w:t>
      </w:r>
      <w:r>
        <w:rPr>
          <w:b/>
          <w:szCs w:val="22"/>
          <w:u w:val="single"/>
        </w:rPr>
        <w:t>árum</w:t>
      </w:r>
      <w:r>
        <w:rPr>
          <w:b/>
          <w:szCs w:val="22"/>
        </w:rPr>
        <w:t>.</w:t>
      </w:r>
    </w:p>
    <w:p w14:paraId="7FA0777A" w14:textId="77777777" w:rsidR="00761F7A" w:rsidRDefault="00761F7A">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1"/>
        <w:gridCol w:w="2251"/>
        <w:gridCol w:w="2258"/>
      </w:tblGrid>
      <w:tr w:rsidR="00761F7A" w14:paraId="47918457" w14:textId="77777777">
        <w:tc>
          <w:tcPr>
            <w:tcW w:w="2498" w:type="pct"/>
            <w:gridSpan w:val="2"/>
          </w:tcPr>
          <w:p w14:paraId="4A148F83" w14:textId="77777777" w:rsidR="00761F7A" w:rsidRDefault="008A5ACE">
            <w:pPr>
              <w:keepNext/>
              <w:widowControl w:val="0"/>
              <w:jc w:val="center"/>
              <w:rPr>
                <w:b/>
                <w:bCs/>
                <w:noProof/>
                <w:szCs w:val="22"/>
              </w:rPr>
            </w:pPr>
            <w:r>
              <w:rPr>
                <w:b/>
                <w:bCs/>
                <w:noProof/>
                <w:szCs w:val="22"/>
              </w:rPr>
              <w:t>Samsetning þyngdar / aldurs</w:t>
            </w:r>
          </w:p>
        </w:tc>
        <w:tc>
          <w:tcPr>
            <w:tcW w:w="1249" w:type="pct"/>
            <w:vMerge w:val="restart"/>
          </w:tcPr>
          <w:p w14:paraId="11D268BD" w14:textId="77777777" w:rsidR="00761F7A" w:rsidRDefault="008A5ACE">
            <w:pPr>
              <w:widowControl w:val="0"/>
              <w:jc w:val="center"/>
              <w:rPr>
                <w:b/>
                <w:bCs/>
                <w:noProof/>
                <w:szCs w:val="22"/>
              </w:rPr>
            </w:pPr>
            <w:r>
              <w:rPr>
                <w:b/>
                <w:bCs/>
                <w:noProof/>
                <w:szCs w:val="22"/>
              </w:rPr>
              <w:t>Stakur skammtur</w:t>
            </w:r>
          </w:p>
          <w:p w14:paraId="5008CD76" w14:textId="77777777" w:rsidR="00761F7A" w:rsidRDefault="008A5ACE">
            <w:pPr>
              <w:keepNext/>
              <w:widowControl w:val="0"/>
              <w:jc w:val="center"/>
              <w:rPr>
                <w:b/>
                <w:bCs/>
                <w:noProof/>
                <w:szCs w:val="22"/>
              </w:rPr>
            </w:pPr>
            <w:r>
              <w:rPr>
                <w:b/>
                <w:bCs/>
                <w:noProof/>
                <w:szCs w:val="22"/>
              </w:rPr>
              <w:t>í mg</w:t>
            </w:r>
          </w:p>
        </w:tc>
        <w:tc>
          <w:tcPr>
            <w:tcW w:w="1253" w:type="pct"/>
            <w:vMerge w:val="restart"/>
          </w:tcPr>
          <w:p w14:paraId="7CBF078C" w14:textId="77777777" w:rsidR="00761F7A" w:rsidRDefault="008A5ACE">
            <w:pPr>
              <w:keepNext/>
              <w:widowControl w:val="0"/>
              <w:jc w:val="center"/>
              <w:rPr>
                <w:b/>
                <w:bCs/>
                <w:noProof/>
                <w:szCs w:val="22"/>
              </w:rPr>
            </w:pPr>
            <w:r>
              <w:rPr>
                <w:b/>
                <w:bCs/>
                <w:noProof/>
                <w:szCs w:val="22"/>
              </w:rPr>
              <w:t>Heildardagskammtur í mg</w:t>
            </w:r>
          </w:p>
        </w:tc>
      </w:tr>
      <w:tr w:rsidR="00761F7A" w14:paraId="2B38CEF8" w14:textId="77777777">
        <w:tc>
          <w:tcPr>
            <w:tcW w:w="1249" w:type="pct"/>
          </w:tcPr>
          <w:p w14:paraId="348EC876" w14:textId="77777777" w:rsidR="00761F7A" w:rsidRDefault="008A5ACE">
            <w:pPr>
              <w:keepNext/>
              <w:widowControl w:val="0"/>
              <w:rPr>
                <w:b/>
                <w:bCs/>
                <w:noProof/>
                <w:szCs w:val="22"/>
              </w:rPr>
            </w:pPr>
            <w:r>
              <w:rPr>
                <w:b/>
                <w:bCs/>
                <w:noProof/>
                <w:szCs w:val="22"/>
              </w:rPr>
              <w:t>Þyngd í kg</w:t>
            </w:r>
          </w:p>
        </w:tc>
        <w:tc>
          <w:tcPr>
            <w:tcW w:w="1249" w:type="pct"/>
          </w:tcPr>
          <w:p w14:paraId="64AD1BF3" w14:textId="77777777" w:rsidR="00761F7A" w:rsidRDefault="008A5ACE">
            <w:pPr>
              <w:keepNext/>
              <w:widowControl w:val="0"/>
              <w:rPr>
                <w:b/>
                <w:bCs/>
                <w:noProof/>
                <w:szCs w:val="22"/>
              </w:rPr>
            </w:pPr>
            <w:r>
              <w:rPr>
                <w:b/>
                <w:bCs/>
                <w:noProof/>
                <w:szCs w:val="22"/>
              </w:rPr>
              <w:t>Aldur í ÁRUM</w:t>
            </w:r>
          </w:p>
        </w:tc>
        <w:tc>
          <w:tcPr>
            <w:tcW w:w="1249" w:type="pct"/>
            <w:vMerge/>
          </w:tcPr>
          <w:p w14:paraId="6016253F" w14:textId="77777777" w:rsidR="00761F7A" w:rsidRDefault="00761F7A">
            <w:pPr>
              <w:keepNext/>
              <w:widowControl w:val="0"/>
              <w:jc w:val="center"/>
              <w:rPr>
                <w:bCs/>
                <w:noProof/>
                <w:szCs w:val="22"/>
              </w:rPr>
            </w:pPr>
          </w:p>
        </w:tc>
        <w:tc>
          <w:tcPr>
            <w:tcW w:w="1253" w:type="pct"/>
            <w:vMerge/>
          </w:tcPr>
          <w:p w14:paraId="4C9FD846" w14:textId="77777777" w:rsidR="00761F7A" w:rsidRDefault="00761F7A">
            <w:pPr>
              <w:keepNext/>
              <w:widowControl w:val="0"/>
              <w:jc w:val="center"/>
              <w:rPr>
                <w:bCs/>
                <w:noProof/>
                <w:szCs w:val="22"/>
              </w:rPr>
            </w:pPr>
          </w:p>
        </w:tc>
      </w:tr>
      <w:tr w:rsidR="00761F7A" w14:paraId="5D777842" w14:textId="77777777">
        <w:tc>
          <w:tcPr>
            <w:tcW w:w="1249" w:type="pct"/>
          </w:tcPr>
          <w:p w14:paraId="3D68DC42" w14:textId="77777777" w:rsidR="00761F7A" w:rsidRDefault="008A5ACE">
            <w:pPr>
              <w:keepNext/>
              <w:widowControl w:val="0"/>
              <w:rPr>
                <w:bCs/>
                <w:noProof/>
                <w:szCs w:val="22"/>
              </w:rPr>
            </w:pPr>
            <w:r>
              <w:rPr>
                <w:rFonts w:eastAsia="SimSun"/>
                <w:bCs/>
                <w:noProof/>
                <w:szCs w:val="22"/>
              </w:rPr>
              <w:t>5 til &lt; 7</w:t>
            </w:r>
          </w:p>
        </w:tc>
        <w:tc>
          <w:tcPr>
            <w:tcW w:w="1249" w:type="pct"/>
          </w:tcPr>
          <w:p w14:paraId="7AD6937C" w14:textId="77777777" w:rsidR="00761F7A" w:rsidRDefault="008A5ACE">
            <w:pPr>
              <w:keepNext/>
              <w:widowControl w:val="0"/>
              <w:rPr>
                <w:bCs/>
                <w:noProof/>
                <w:szCs w:val="22"/>
              </w:rPr>
            </w:pPr>
            <w:r>
              <w:rPr>
                <w:rFonts w:eastAsia="SimSun"/>
                <w:bCs/>
                <w:noProof/>
                <w:szCs w:val="22"/>
              </w:rPr>
              <w:t>1 til &lt; 2</w:t>
            </w:r>
          </w:p>
        </w:tc>
        <w:tc>
          <w:tcPr>
            <w:tcW w:w="1249" w:type="pct"/>
          </w:tcPr>
          <w:p w14:paraId="14E4EF24" w14:textId="77777777" w:rsidR="00761F7A" w:rsidRDefault="008A5ACE">
            <w:pPr>
              <w:keepNext/>
              <w:widowControl w:val="0"/>
              <w:jc w:val="center"/>
              <w:rPr>
                <w:bCs/>
                <w:noProof/>
                <w:szCs w:val="22"/>
              </w:rPr>
            </w:pPr>
            <w:r>
              <w:rPr>
                <w:bCs/>
                <w:noProof/>
                <w:szCs w:val="22"/>
              </w:rPr>
              <w:t>50</w:t>
            </w:r>
          </w:p>
        </w:tc>
        <w:tc>
          <w:tcPr>
            <w:tcW w:w="1253" w:type="pct"/>
            <w:vAlign w:val="bottom"/>
          </w:tcPr>
          <w:p w14:paraId="2DB6EB8E" w14:textId="77777777" w:rsidR="00761F7A" w:rsidRDefault="008A5ACE">
            <w:pPr>
              <w:keepNext/>
              <w:widowControl w:val="0"/>
              <w:jc w:val="center"/>
              <w:rPr>
                <w:bCs/>
                <w:noProof/>
                <w:szCs w:val="22"/>
              </w:rPr>
            </w:pPr>
            <w:r>
              <w:rPr>
                <w:bCs/>
                <w:noProof/>
                <w:szCs w:val="22"/>
              </w:rPr>
              <w:t>100</w:t>
            </w:r>
          </w:p>
        </w:tc>
      </w:tr>
      <w:tr w:rsidR="00761F7A" w14:paraId="4ADC48FC" w14:textId="77777777">
        <w:tc>
          <w:tcPr>
            <w:tcW w:w="1249" w:type="pct"/>
            <w:vMerge w:val="restart"/>
          </w:tcPr>
          <w:p w14:paraId="4B4D555E" w14:textId="77777777" w:rsidR="00761F7A" w:rsidRDefault="008A5ACE">
            <w:pPr>
              <w:keepNext/>
              <w:widowControl w:val="0"/>
              <w:rPr>
                <w:bCs/>
                <w:noProof/>
                <w:szCs w:val="22"/>
              </w:rPr>
            </w:pPr>
            <w:r>
              <w:rPr>
                <w:rFonts w:eastAsia="SimSun"/>
                <w:bCs/>
                <w:noProof/>
                <w:szCs w:val="22"/>
              </w:rPr>
              <w:t>7 til &lt; 9</w:t>
            </w:r>
          </w:p>
        </w:tc>
        <w:tc>
          <w:tcPr>
            <w:tcW w:w="1249" w:type="pct"/>
          </w:tcPr>
          <w:p w14:paraId="70D0C55F" w14:textId="77777777" w:rsidR="00761F7A" w:rsidRDefault="008A5ACE">
            <w:pPr>
              <w:keepNext/>
              <w:widowControl w:val="0"/>
              <w:rPr>
                <w:bCs/>
                <w:noProof/>
                <w:szCs w:val="22"/>
              </w:rPr>
            </w:pPr>
            <w:r>
              <w:rPr>
                <w:rFonts w:eastAsia="SimSun"/>
                <w:bCs/>
                <w:noProof/>
                <w:szCs w:val="22"/>
              </w:rPr>
              <w:t>1 til &lt; 2</w:t>
            </w:r>
          </w:p>
        </w:tc>
        <w:tc>
          <w:tcPr>
            <w:tcW w:w="1249" w:type="pct"/>
          </w:tcPr>
          <w:p w14:paraId="1430BFA1" w14:textId="77777777" w:rsidR="00761F7A" w:rsidRDefault="008A5ACE">
            <w:pPr>
              <w:keepNext/>
              <w:widowControl w:val="0"/>
              <w:jc w:val="center"/>
              <w:rPr>
                <w:bCs/>
                <w:noProof/>
                <w:szCs w:val="22"/>
              </w:rPr>
            </w:pPr>
            <w:r>
              <w:rPr>
                <w:bCs/>
                <w:noProof/>
                <w:szCs w:val="22"/>
              </w:rPr>
              <w:t>60</w:t>
            </w:r>
          </w:p>
        </w:tc>
        <w:tc>
          <w:tcPr>
            <w:tcW w:w="1253" w:type="pct"/>
            <w:vAlign w:val="bottom"/>
          </w:tcPr>
          <w:p w14:paraId="2D344F8B" w14:textId="77777777" w:rsidR="00761F7A" w:rsidRDefault="008A5ACE">
            <w:pPr>
              <w:keepNext/>
              <w:widowControl w:val="0"/>
              <w:jc w:val="center"/>
              <w:rPr>
                <w:bCs/>
                <w:noProof/>
                <w:szCs w:val="22"/>
              </w:rPr>
            </w:pPr>
            <w:r>
              <w:rPr>
                <w:bCs/>
                <w:noProof/>
                <w:szCs w:val="22"/>
              </w:rPr>
              <w:t>120</w:t>
            </w:r>
          </w:p>
        </w:tc>
      </w:tr>
      <w:tr w:rsidR="00761F7A" w14:paraId="177E4908" w14:textId="77777777">
        <w:tc>
          <w:tcPr>
            <w:tcW w:w="1249" w:type="pct"/>
            <w:vMerge/>
          </w:tcPr>
          <w:p w14:paraId="7FE8BBF1" w14:textId="77777777" w:rsidR="00761F7A" w:rsidRDefault="00761F7A">
            <w:pPr>
              <w:keepNext/>
              <w:widowControl w:val="0"/>
              <w:rPr>
                <w:bCs/>
                <w:noProof/>
                <w:szCs w:val="22"/>
              </w:rPr>
            </w:pPr>
          </w:p>
        </w:tc>
        <w:tc>
          <w:tcPr>
            <w:tcW w:w="1249" w:type="pct"/>
          </w:tcPr>
          <w:p w14:paraId="1E7F08EF" w14:textId="77777777" w:rsidR="00761F7A" w:rsidRDefault="008A5ACE">
            <w:pPr>
              <w:keepNext/>
              <w:widowControl w:val="0"/>
              <w:rPr>
                <w:bCs/>
                <w:noProof/>
                <w:szCs w:val="22"/>
              </w:rPr>
            </w:pPr>
            <w:r>
              <w:rPr>
                <w:rFonts w:eastAsia="SimSun"/>
                <w:bCs/>
                <w:noProof/>
                <w:szCs w:val="22"/>
              </w:rPr>
              <w:t>2 til &lt; 4</w:t>
            </w:r>
          </w:p>
        </w:tc>
        <w:tc>
          <w:tcPr>
            <w:tcW w:w="1249" w:type="pct"/>
          </w:tcPr>
          <w:p w14:paraId="0A868062" w14:textId="77777777" w:rsidR="00761F7A" w:rsidRDefault="008A5ACE">
            <w:pPr>
              <w:keepNext/>
              <w:widowControl w:val="0"/>
              <w:jc w:val="center"/>
              <w:rPr>
                <w:bCs/>
                <w:noProof/>
                <w:szCs w:val="22"/>
              </w:rPr>
            </w:pPr>
            <w:r>
              <w:rPr>
                <w:bCs/>
                <w:noProof/>
                <w:szCs w:val="22"/>
              </w:rPr>
              <w:t>70</w:t>
            </w:r>
          </w:p>
        </w:tc>
        <w:tc>
          <w:tcPr>
            <w:tcW w:w="1253" w:type="pct"/>
            <w:vAlign w:val="bottom"/>
          </w:tcPr>
          <w:p w14:paraId="64F7F4FC" w14:textId="77777777" w:rsidR="00761F7A" w:rsidRDefault="008A5ACE">
            <w:pPr>
              <w:keepNext/>
              <w:widowControl w:val="0"/>
              <w:jc w:val="center"/>
              <w:rPr>
                <w:bCs/>
                <w:noProof/>
                <w:szCs w:val="22"/>
              </w:rPr>
            </w:pPr>
            <w:r>
              <w:rPr>
                <w:bCs/>
                <w:noProof/>
                <w:szCs w:val="22"/>
              </w:rPr>
              <w:t>140</w:t>
            </w:r>
          </w:p>
        </w:tc>
      </w:tr>
      <w:tr w:rsidR="00761F7A" w14:paraId="424BDA1D" w14:textId="77777777">
        <w:tc>
          <w:tcPr>
            <w:tcW w:w="1249" w:type="pct"/>
            <w:vMerge w:val="restart"/>
          </w:tcPr>
          <w:p w14:paraId="62C47772" w14:textId="77777777" w:rsidR="00761F7A" w:rsidRDefault="008A5ACE">
            <w:pPr>
              <w:keepNext/>
              <w:widowControl w:val="0"/>
              <w:rPr>
                <w:bCs/>
                <w:noProof/>
                <w:szCs w:val="22"/>
              </w:rPr>
            </w:pPr>
            <w:r>
              <w:rPr>
                <w:rFonts w:eastAsia="SimSun"/>
                <w:bCs/>
                <w:noProof/>
                <w:szCs w:val="22"/>
              </w:rPr>
              <w:t>9 til &lt; 11</w:t>
            </w:r>
          </w:p>
        </w:tc>
        <w:tc>
          <w:tcPr>
            <w:tcW w:w="1249" w:type="pct"/>
          </w:tcPr>
          <w:p w14:paraId="26272B74" w14:textId="77777777" w:rsidR="00761F7A" w:rsidRDefault="008A5ACE">
            <w:pPr>
              <w:keepNext/>
              <w:widowControl w:val="0"/>
              <w:rPr>
                <w:bCs/>
                <w:noProof/>
                <w:szCs w:val="22"/>
              </w:rPr>
            </w:pPr>
            <w:r>
              <w:rPr>
                <w:rFonts w:eastAsia="SimSun"/>
                <w:bCs/>
                <w:noProof/>
                <w:szCs w:val="22"/>
              </w:rPr>
              <w:t>1 til &lt; 1,5</w:t>
            </w:r>
          </w:p>
        </w:tc>
        <w:tc>
          <w:tcPr>
            <w:tcW w:w="1249" w:type="pct"/>
          </w:tcPr>
          <w:p w14:paraId="47BACF37" w14:textId="77777777" w:rsidR="00761F7A" w:rsidRDefault="008A5ACE">
            <w:pPr>
              <w:keepNext/>
              <w:widowControl w:val="0"/>
              <w:jc w:val="center"/>
              <w:rPr>
                <w:bCs/>
                <w:noProof/>
                <w:szCs w:val="22"/>
              </w:rPr>
            </w:pPr>
            <w:r>
              <w:rPr>
                <w:bCs/>
                <w:noProof/>
                <w:szCs w:val="22"/>
              </w:rPr>
              <w:t>70</w:t>
            </w:r>
          </w:p>
        </w:tc>
        <w:tc>
          <w:tcPr>
            <w:tcW w:w="1253" w:type="pct"/>
            <w:vAlign w:val="bottom"/>
          </w:tcPr>
          <w:p w14:paraId="64AC5528" w14:textId="77777777" w:rsidR="00761F7A" w:rsidRDefault="008A5ACE">
            <w:pPr>
              <w:keepNext/>
              <w:widowControl w:val="0"/>
              <w:jc w:val="center"/>
              <w:rPr>
                <w:bCs/>
                <w:noProof/>
                <w:szCs w:val="22"/>
              </w:rPr>
            </w:pPr>
            <w:r>
              <w:rPr>
                <w:bCs/>
                <w:noProof/>
                <w:szCs w:val="22"/>
              </w:rPr>
              <w:t>140</w:t>
            </w:r>
          </w:p>
        </w:tc>
      </w:tr>
      <w:tr w:rsidR="00761F7A" w14:paraId="6A475FD9" w14:textId="77777777">
        <w:tc>
          <w:tcPr>
            <w:tcW w:w="1249" w:type="pct"/>
            <w:vMerge/>
          </w:tcPr>
          <w:p w14:paraId="72FB6AAA" w14:textId="77777777" w:rsidR="00761F7A" w:rsidRDefault="00761F7A">
            <w:pPr>
              <w:keepNext/>
              <w:widowControl w:val="0"/>
              <w:rPr>
                <w:bCs/>
                <w:noProof/>
                <w:szCs w:val="22"/>
              </w:rPr>
            </w:pPr>
          </w:p>
        </w:tc>
        <w:tc>
          <w:tcPr>
            <w:tcW w:w="1249" w:type="pct"/>
          </w:tcPr>
          <w:p w14:paraId="3237FDAF" w14:textId="77777777" w:rsidR="00761F7A" w:rsidRDefault="008A5ACE">
            <w:pPr>
              <w:keepNext/>
              <w:widowControl w:val="0"/>
              <w:rPr>
                <w:bCs/>
                <w:noProof/>
                <w:szCs w:val="22"/>
              </w:rPr>
            </w:pPr>
            <w:r>
              <w:rPr>
                <w:rFonts w:eastAsia="SimSun"/>
                <w:bCs/>
                <w:noProof/>
                <w:szCs w:val="22"/>
              </w:rPr>
              <w:t>1,5 til &lt; 7</w:t>
            </w:r>
          </w:p>
        </w:tc>
        <w:tc>
          <w:tcPr>
            <w:tcW w:w="1249" w:type="pct"/>
          </w:tcPr>
          <w:p w14:paraId="290BFB37" w14:textId="77777777" w:rsidR="00761F7A" w:rsidRDefault="008A5ACE">
            <w:pPr>
              <w:keepNext/>
              <w:widowControl w:val="0"/>
              <w:jc w:val="center"/>
              <w:rPr>
                <w:bCs/>
                <w:noProof/>
                <w:szCs w:val="22"/>
              </w:rPr>
            </w:pPr>
            <w:r>
              <w:rPr>
                <w:bCs/>
                <w:noProof/>
                <w:szCs w:val="22"/>
              </w:rPr>
              <w:t>80</w:t>
            </w:r>
          </w:p>
        </w:tc>
        <w:tc>
          <w:tcPr>
            <w:tcW w:w="1253" w:type="pct"/>
            <w:vAlign w:val="bottom"/>
          </w:tcPr>
          <w:p w14:paraId="4BB14240" w14:textId="77777777" w:rsidR="00761F7A" w:rsidRDefault="008A5ACE">
            <w:pPr>
              <w:keepNext/>
              <w:widowControl w:val="0"/>
              <w:jc w:val="center"/>
              <w:rPr>
                <w:bCs/>
                <w:noProof/>
                <w:szCs w:val="22"/>
              </w:rPr>
            </w:pPr>
            <w:r>
              <w:rPr>
                <w:bCs/>
                <w:noProof/>
                <w:szCs w:val="22"/>
              </w:rPr>
              <w:t>160</w:t>
            </w:r>
          </w:p>
        </w:tc>
      </w:tr>
      <w:tr w:rsidR="00761F7A" w14:paraId="68D5C954" w14:textId="77777777">
        <w:tc>
          <w:tcPr>
            <w:tcW w:w="1249" w:type="pct"/>
            <w:vMerge w:val="restart"/>
          </w:tcPr>
          <w:p w14:paraId="4F34F66D" w14:textId="77777777" w:rsidR="00761F7A" w:rsidRDefault="008A5ACE">
            <w:pPr>
              <w:keepNext/>
              <w:widowControl w:val="0"/>
              <w:rPr>
                <w:bCs/>
                <w:noProof/>
                <w:szCs w:val="22"/>
              </w:rPr>
            </w:pPr>
            <w:r>
              <w:rPr>
                <w:rFonts w:eastAsia="SimSun"/>
                <w:bCs/>
                <w:noProof/>
                <w:szCs w:val="22"/>
              </w:rPr>
              <w:t>11 til &lt; 13</w:t>
            </w:r>
          </w:p>
        </w:tc>
        <w:tc>
          <w:tcPr>
            <w:tcW w:w="1249" w:type="pct"/>
          </w:tcPr>
          <w:p w14:paraId="3DDE9155" w14:textId="77777777" w:rsidR="00761F7A" w:rsidRDefault="008A5ACE">
            <w:pPr>
              <w:keepNext/>
              <w:widowControl w:val="0"/>
              <w:rPr>
                <w:rFonts w:eastAsia="SimSun"/>
                <w:bCs/>
                <w:noProof/>
                <w:szCs w:val="22"/>
              </w:rPr>
            </w:pPr>
            <w:r>
              <w:rPr>
                <w:rFonts w:eastAsia="SimSun"/>
                <w:bCs/>
                <w:noProof/>
                <w:szCs w:val="22"/>
              </w:rPr>
              <w:t>1 til &lt; 1,5</w:t>
            </w:r>
          </w:p>
        </w:tc>
        <w:tc>
          <w:tcPr>
            <w:tcW w:w="1249" w:type="pct"/>
          </w:tcPr>
          <w:p w14:paraId="1E7A4CA3" w14:textId="77777777" w:rsidR="00761F7A" w:rsidRDefault="008A5ACE">
            <w:pPr>
              <w:keepNext/>
              <w:widowControl w:val="0"/>
              <w:jc w:val="center"/>
              <w:rPr>
                <w:bCs/>
                <w:noProof/>
                <w:szCs w:val="22"/>
              </w:rPr>
            </w:pPr>
            <w:r>
              <w:rPr>
                <w:bCs/>
                <w:noProof/>
                <w:szCs w:val="22"/>
              </w:rPr>
              <w:t>80</w:t>
            </w:r>
          </w:p>
        </w:tc>
        <w:tc>
          <w:tcPr>
            <w:tcW w:w="1253" w:type="pct"/>
            <w:vAlign w:val="bottom"/>
          </w:tcPr>
          <w:p w14:paraId="54DACC20" w14:textId="77777777" w:rsidR="00761F7A" w:rsidRDefault="008A5ACE">
            <w:pPr>
              <w:keepNext/>
              <w:widowControl w:val="0"/>
              <w:jc w:val="center"/>
              <w:rPr>
                <w:bCs/>
                <w:noProof/>
                <w:szCs w:val="22"/>
              </w:rPr>
            </w:pPr>
            <w:r>
              <w:rPr>
                <w:bCs/>
                <w:noProof/>
                <w:szCs w:val="22"/>
              </w:rPr>
              <w:t>160</w:t>
            </w:r>
          </w:p>
        </w:tc>
      </w:tr>
      <w:tr w:rsidR="00761F7A" w14:paraId="29B3B922" w14:textId="77777777">
        <w:tc>
          <w:tcPr>
            <w:tcW w:w="1249" w:type="pct"/>
            <w:vMerge/>
          </w:tcPr>
          <w:p w14:paraId="6C999652" w14:textId="77777777" w:rsidR="00761F7A" w:rsidRDefault="00761F7A">
            <w:pPr>
              <w:keepNext/>
              <w:widowControl w:val="0"/>
              <w:rPr>
                <w:bCs/>
                <w:noProof/>
                <w:szCs w:val="22"/>
              </w:rPr>
            </w:pPr>
          </w:p>
        </w:tc>
        <w:tc>
          <w:tcPr>
            <w:tcW w:w="1249" w:type="pct"/>
          </w:tcPr>
          <w:p w14:paraId="5B28BCD3" w14:textId="77777777" w:rsidR="00761F7A" w:rsidRDefault="008A5ACE">
            <w:pPr>
              <w:keepNext/>
              <w:widowControl w:val="0"/>
              <w:rPr>
                <w:bCs/>
                <w:noProof/>
                <w:szCs w:val="22"/>
              </w:rPr>
            </w:pPr>
            <w:r>
              <w:rPr>
                <w:rFonts w:eastAsia="SimSun"/>
                <w:bCs/>
                <w:noProof/>
                <w:szCs w:val="22"/>
              </w:rPr>
              <w:t>1,5 til &lt; 2,5</w:t>
            </w:r>
          </w:p>
        </w:tc>
        <w:tc>
          <w:tcPr>
            <w:tcW w:w="1249" w:type="pct"/>
          </w:tcPr>
          <w:p w14:paraId="44E0E05D" w14:textId="77777777" w:rsidR="00761F7A" w:rsidRDefault="008A5ACE">
            <w:pPr>
              <w:keepNext/>
              <w:widowControl w:val="0"/>
              <w:jc w:val="center"/>
              <w:rPr>
                <w:bCs/>
                <w:noProof/>
                <w:szCs w:val="22"/>
              </w:rPr>
            </w:pPr>
            <w:r>
              <w:rPr>
                <w:bCs/>
                <w:noProof/>
                <w:szCs w:val="22"/>
              </w:rPr>
              <w:t>100</w:t>
            </w:r>
          </w:p>
        </w:tc>
        <w:tc>
          <w:tcPr>
            <w:tcW w:w="1253" w:type="pct"/>
            <w:vAlign w:val="bottom"/>
          </w:tcPr>
          <w:p w14:paraId="020C3757" w14:textId="77777777" w:rsidR="00761F7A" w:rsidRDefault="008A5ACE">
            <w:pPr>
              <w:keepNext/>
              <w:widowControl w:val="0"/>
              <w:jc w:val="center"/>
              <w:rPr>
                <w:bCs/>
                <w:noProof/>
                <w:szCs w:val="22"/>
              </w:rPr>
            </w:pPr>
            <w:r>
              <w:rPr>
                <w:bCs/>
                <w:noProof/>
                <w:szCs w:val="22"/>
              </w:rPr>
              <w:t>200</w:t>
            </w:r>
          </w:p>
        </w:tc>
      </w:tr>
      <w:tr w:rsidR="00761F7A" w14:paraId="2DDB7751" w14:textId="77777777">
        <w:tc>
          <w:tcPr>
            <w:tcW w:w="1249" w:type="pct"/>
            <w:vMerge/>
          </w:tcPr>
          <w:p w14:paraId="6ED20D7D" w14:textId="77777777" w:rsidR="00761F7A" w:rsidRDefault="00761F7A">
            <w:pPr>
              <w:keepNext/>
              <w:widowControl w:val="0"/>
              <w:rPr>
                <w:bCs/>
                <w:noProof/>
                <w:szCs w:val="22"/>
              </w:rPr>
            </w:pPr>
          </w:p>
        </w:tc>
        <w:tc>
          <w:tcPr>
            <w:tcW w:w="1249" w:type="pct"/>
          </w:tcPr>
          <w:p w14:paraId="0B5C77D7" w14:textId="77777777" w:rsidR="00761F7A" w:rsidRDefault="008A5ACE">
            <w:pPr>
              <w:keepNext/>
              <w:widowControl w:val="0"/>
              <w:rPr>
                <w:bCs/>
                <w:noProof/>
                <w:szCs w:val="22"/>
              </w:rPr>
            </w:pPr>
            <w:r>
              <w:rPr>
                <w:rFonts w:eastAsia="SimSun"/>
                <w:bCs/>
                <w:noProof/>
                <w:szCs w:val="22"/>
              </w:rPr>
              <w:t>2,5 til &lt; 9</w:t>
            </w:r>
          </w:p>
        </w:tc>
        <w:tc>
          <w:tcPr>
            <w:tcW w:w="1249" w:type="pct"/>
          </w:tcPr>
          <w:p w14:paraId="756E174B" w14:textId="77777777" w:rsidR="00761F7A" w:rsidRDefault="008A5ACE">
            <w:pPr>
              <w:keepNext/>
              <w:widowControl w:val="0"/>
              <w:jc w:val="center"/>
              <w:rPr>
                <w:bCs/>
                <w:noProof/>
                <w:szCs w:val="22"/>
              </w:rPr>
            </w:pPr>
            <w:r>
              <w:rPr>
                <w:bCs/>
                <w:noProof/>
                <w:szCs w:val="22"/>
              </w:rPr>
              <w:t>110</w:t>
            </w:r>
          </w:p>
        </w:tc>
        <w:tc>
          <w:tcPr>
            <w:tcW w:w="1253" w:type="pct"/>
            <w:vAlign w:val="bottom"/>
          </w:tcPr>
          <w:p w14:paraId="1B808E30" w14:textId="77777777" w:rsidR="00761F7A" w:rsidRDefault="008A5ACE">
            <w:pPr>
              <w:keepNext/>
              <w:widowControl w:val="0"/>
              <w:jc w:val="center"/>
              <w:rPr>
                <w:bCs/>
                <w:noProof/>
                <w:szCs w:val="22"/>
              </w:rPr>
            </w:pPr>
            <w:r>
              <w:rPr>
                <w:bCs/>
                <w:noProof/>
                <w:szCs w:val="22"/>
              </w:rPr>
              <w:t>220</w:t>
            </w:r>
          </w:p>
        </w:tc>
      </w:tr>
      <w:tr w:rsidR="00761F7A" w14:paraId="61B00C20" w14:textId="77777777">
        <w:tc>
          <w:tcPr>
            <w:tcW w:w="1249" w:type="pct"/>
            <w:vMerge w:val="restart"/>
          </w:tcPr>
          <w:p w14:paraId="577D3AE3" w14:textId="77777777" w:rsidR="00761F7A" w:rsidRDefault="008A5ACE">
            <w:pPr>
              <w:keepNext/>
              <w:widowControl w:val="0"/>
              <w:rPr>
                <w:bCs/>
                <w:noProof/>
                <w:szCs w:val="22"/>
              </w:rPr>
            </w:pPr>
            <w:r>
              <w:rPr>
                <w:rFonts w:eastAsia="SimSun"/>
                <w:bCs/>
                <w:noProof/>
                <w:szCs w:val="22"/>
              </w:rPr>
              <w:t>13 til &lt; 16</w:t>
            </w:r>
          </w:p>
        </w:tc>
        <w:tc>
          <w:tcPr>
            <w:tcW w:w="1249" w:type="pct"/>
          </w:tcPr>
          <w:p w14:paraId="7A48F5D8" w14:textId="77777777" w:rsidR="00761F7A" w:rsidRDefault="008A5ACE">
            <w:pPr>
              <w:keepNext/>
              <w:widowControl w:val="0"/>
              <w:rPr>
                <w:bCs/>
                <w:noProof/>
                <w:szCs w:val="22"/>
              </w:rPr>
            </w:pPr>
            <w:r>
              <w:rPr>
                <w:rFonts w:eastAsia="SimSun"/>
                <w:bCs/>
                <w:noProof/>
                <w:szCs w:val="22"/>
              </w:rPr>
              <w:t>1 til &lt; 1,5</w:t>
            </w:r>
          </w:p>
        </w:tc>
        <w:tc>
          <w:tcPr>
            <w:tcW w:w="1249" w:type="pct"/>
          </w:tcPr>
          <w:p w14:paraId="5C0C6870" w14:textId="77777777" w:rsidR="00761F7A" w:rsidRDefault="008A5ACE">
            <w:pPr>
              <w:keepNext/>
              <w:widowControl w:val="0"/>
              <w:jc w:val="center"/>
              <w:rPr>
                <w:bCs/>
                <w:noProof/>
                <w:szCs w:val="22"/>
              </w:rPr>
            </w:pPr>
            <w:r>
              <w:rPr>
                <w:bCs/>
                <w:noProof/>
                <w:szCs w:val="22"/>
              </w:rPr>
              <w:t>100</w:t>
            </w:r>
          </w:p>
        </w:tc>
        <w:tc>
          <w:tcPr>
            <w:tcW w:w="1253" w:type="pct"/>
            <w:vAlign w:val="bottom"/>
          </w:tcPr>
          <w:p w14:paraId="630F6C06" w14:textId="77777777" w:rsidR="00761F7A" w:rsidRDefault="008A5ACE">
            <w:pPr>
              <w:keepNext/>
              <w:widowControl w:val="0"/>
              <w:jc w:val="center"/>
              <w:rPr>
                <w:bCs/>
                <w:noProof/>
                <w:szCs w:val="22"/>
              </w:rPr>
            </w:pPr>
            <w:r>
              <w:rPr>
                <w:bCs/>
                <w:noProof/>
                <w:szCs w:val="22"/>
              </w:rPr>
              <w:t>200</w:t>
            </w:r>
          </w:p>
        </w:tc>
      </w:tr>
      <w:tr w:rsidR="00761F7A" w14:paraId="68A422AA" w14:textId="77777777">
        <w:tc>
          <w:tcPr>
            <w:tcW w:w="1249" w:type="pct"/>
            <w:vMerge/>
          </w:tcPr>
          <w:p w14:paraId="39CE21AF" w14:textId="77777777" w:rsidR="00761F7A" w:rsidRDefault="00761F7A">
            <w:pPr>
              <w:keepNext/>
              <w:widowControl w:val="0"/>
              <w:rPr>
                <w:bCs/>
                <w:noProof/>
                <w:szCs w:val="22"/>
              </w:rPr>
            </w:pPr>
          </w:p>
        </w:tc>
        <w:tc>
          <w:tcPr>
            <w:tcW w:w="1249" w:type="pct"/>
          </w:tcPr>
          <w:p w14:paraId="33EF0C4B" w14:textId="77777777" w:rsidR="00761F7A" w:rsidRDefault="008A5ACE">
            <w:pPr>
              <w:keepNext/>
              <w:widowControl w:val="0"/>
              <w:rPr>
                <w:bCs/>
                <w:noProof/>
                <w:szCs w:val="22"/>
              </w:rPr>
            </w:pPr>
            <w:r>
              <w:rPr>
                <w:rFonts w:eastAsia="SimSun"/>
                <w:bCs/>
                <w:noProof/>
                <w:szCs w:val="22"/>
              </w:rPr>
              <w:t>1,5 til &lt; 2</w:t>
            </w:r>
          </w:p>
        </w:tc>
        <w:tc>
          <w:tcPr>
            <w:tcW w:w="1249" w:type="pct"/>
          </w:tcPr>
          <w:p w14:paraId="74B76B4A" w14:textId="77777777" w:rsidR="00761F7A" w:rsidRDefault="008A5ACE">
            <w:pPr>
              <w:keepNext/>
              <w:widowControl w:val="0"/>
              <w:jc w:val="center"/>
              <w:rPr>
                <w:bCs/>
                <w:noProof/>
                <w:szCs w:val="22"/>
              </w:rPr>
            </w:pPr>
            <w:r>
              <w:rPr>
                <w:bCs/>
                <w:noProof/>
                <w:szCs w:val="22"/>
              </w:rPr>
              <w:t>110</w:t>
            </w:r>
          </w:p>
        </w:tc>
        <w:tc>
          <w:tcPr>
            <w:tcW w:w="1253" w:type="pct"/>
            <w:vAlign w:val="bottom"/>
          </w:tcPr>
          <w:p w14:paraId="3B9BF21D" w14:textId="77777777" w:rsidR="00761F7A" w:rsidRDefault="008A5ACE">
            <w:pPr>
              <w:keepNext/>
              <w:widowControl w:val="0"/>
              <w:jc w:val="center"/>
              <w:rPr>
                <w:bCs/>
                <w:noProof/>
                <w:szCs w:val="22"/>
              </w:rPr>
            </w:pPr>
            <w:r>
              <w:rPr>
                <w:bCs/>
                <w:noProof/>
                <w:szCs w:val="22"/>
              </w:rPr>
              <w:t>220</w:t>
            </w:r>
          </w:p>
        </w:tc>
      </w:tr>
      <w:tr w:rsidR="00761F7A" w14:paraId="1B3517EA" w14:textId="77777777">
        <w:tc>
          <w:tcPr>
            <w:tcW w:w="1249" w:type="pct"/>
            <w:vMerge/>
          </w:tcPr>
          <w:p w14:paraId="7BD2D5AE" w14:textId="77777777" w:rsidR="00761F7A" w:rsidRDefault="00761F7A">
            <w:pPr>
              <w:keepNext/>
              <w:widowControl w:val="0"/>
              <w:rPr>
                <w:bCs/>
                <w:noProof/>
                <w:szCs w:val="22"/>
              </w:rPr>
            </w:pPr>
          </w:p>
        </w:tc>
        <w:tc>
          <w:tcPr>
            <w:tcW w:w="1249" w:type="pct"/>
          </w:tcPr>
          <w:p w14:paraId="625C7310" w14:textId="77777777" w:rsidR="00761F7A" w:rsidRDefault="008A5ACE">
            <w:pPr>
              <w:keepNext/>
              <w:widowControl w:val="0"/>
              <w:rPr>
                <w:bCs/>
                <w:noProof/>
                <w:szCs w:val="22"/>
              </w:rPr>
            </w:pPr>
            <w:r>
              <w:rPr>
                <w:rFonts w:eastAsia="SimSun"/>
                <w:bCs/>
                <w:noProof/>
                <w:szCs w:val="22"/>
              </w:rPr>
              <w:t>2 til &lt; 12</w:t>
            </w:r>
          </w:p>
        </w:tc>
        <w:tc>
          <w:tcPr>
            <w:tcW w:w="1249" w:type="pct"/>
          </w:tcPr>
          <w:p w14:paraId="0FB71A96" w14:textId="77777777" w:rsidR="00761F7A" w:rsidRDefault="008A5ACE">
            <w:pPr>
              <w:keepNext/>
              <w:widowControl w:val="0"/>
              <w:jc w:val="center"/>
              <w:rPr>
                <w:bCs/>
                <w:noProof/>
                <w:szCs w:val="22"/>
              </w:rPr>
            </w:pPr>
            <w:r>
              <w:rPr>
                <w:bCs/>
                <w:noProof/>
                <w:szCs w:val="22"/>
              </w:rPr>
              <w:t>140</w:t>
            </w:r>
          </w:p>
        </w:tc>
        <w:tc>
          <w:tcPr>
            <w:tcW w:w="1253" w:type="pct"/>
            <w:vAlign w:val="bottom"/>
          </w:tcPr>
          <w:p w14:paraId="7E83A3F0" w14:textId="77777777" w:rsidR="00761F7A" w:rsidRDefault="008A5ACE">
            <w:pPr>
              <w:keepNext/>
              <w:widowControl w:val="0"/>
              <w:jc w:val="center"/>
              <w:rPr>
                <w:bCs/>
                <w:noProof/>
                <w:szCs w:val="22"/>
              </w:rPr>
            </w:pPr>
            <w:r>
              <w:rPr>
                <w:bCs/>
                <w:noProof/>
                <w:szCs w:val="22"/>
              </w:rPr>
              <w:t>280</w:t>
            </w:r>
          </w:p>
        </w:tc>
      </w:tr>
      <w:tr w:rsidR="00761F7A" w14:paraId="366BC705" w14:textId="77777777">
        <w:tc>
          <w:tcPr>
            <w:tcW w:w="1249" w:type="pct"/>
            <w:vMerge w:val="restart"/>
          </w:tcPr>
          <w:p w14:paraId="5EE32ADF" w14:textId="77777777" w:rsidR="00761F7A" w:rsidRDefault="008A5ACE">
            <w:pPr>
              <w:keepNext/>
              <w:widowControl w:val="0"/>
              <w:rPr>
                <w:bCs/>
                <w:noProof/>
                <w:szCs w:val="22"/>
              </w:rPr>
            </w:pPr>
            <w:r>
              <w:rPr>
                <w:rFonts w:eastAsia="SimSun"/>
                <w:bCs/>
                <w:noProof/>
                <w:szCs w:val="22"/>
              </w:rPr>
              <w:t>16 til &lt; 21</w:t>
            </w:r>
          </w:p>
        </w:tc>
        <w:tc>
          <w:tcPr>
            <w:tcW w:w="1249" w:type="pct"/>
          </w:tcPr>
          <w:p w14:paraId="4BF09610" w14:textId="77777777" w:rsidR="00761F7A" w:rsidRDefault="008A5ACE">
            <w:pPr>
              <w:keepNext/>
              <w:widowControl w:val="0"/>
              <w:rPr>
                <w:bCs/>
                <w:noProof/>
                <w:szCs w:val="22"/>
              </w:rPr>
            </w:pPr>
            <w:r>
              <w:rPr>
                <w:rFonts w:eastAsia="SimSun"/>
                <w:bCs/>
                <w:noProof/>
                <w:szCs w:val="22"/>
              </w:rPr>
              <w:t>1 til &lt; 2</w:t>
            </w:r>
          </w:p>
        </w:tc>
        <w:tc>
          <w:tcPr>
            <w:tcW w:w="1249" w:type="pct"/>
          </w:tcPr>
          <w:p w14:paraId="67B9B09D" w14:textId="77777777" w:rsidR="00761F7A" w:rsidRDefault="008A5ACE">
            <w:pPr>
              <w:keepNext/>
              <w:widowControl w:val="0"/>
              <w:jc w:val="center"/>
              <w:rPr>
                <w:bCs/>
                <w:noProof/>
                <w:szCs w:val="22"/>
              </w:rPr>
            </w:pPr>
            <w:r>
              <w:rPr>
                <w:bCs/>
                <w:noProof/>
                <w:szCs w:val="22"/>
              </w:rPr>
              <w:t>110</w:t>
            </w:r>
          </w:p>
        </w:tc>
        <w:tc>
          <w:tcPr>
            <w:tcW w:w="1253" w:type="pct"/>
            <w:vAlign w:val="bottom"/>
          </w:tcPr>
          <w:p w14:paraId="59B957D7" w14:textId="77777777" w:rsidR="00761F7A" w:rsidRDefault="008A5ACE">
            <w:pPr>
              <w:keepNext/>
              <w:widowControl w:val="0"/>
              <w:jc w:val="center"/>
              <w:rPr>
                <w:bCs/>
                <w:noProof/>
                <w:szCs w:val="22"/>
              </w:rPr>
            </w:pPr>
            <w:r>
              <w:rPr>
                <w:bCs/>
                <w:noProof/>
                <w:szCs w:val="22"/>
              </w:rPr>
              <w:t>220</w:t>
            </w:r>
          </w:p>
        </w:tc>
      </w:tr>
      <w:tr w:rsidR="00761F7A" w14:paraId="3B8BBC7C" w14:textId="77777777">
        <w:tc>
          <w:tcPr>
            <w:tcW w:w="1249" w:type="pct"/>
            <w:vMerge/>
          </w:tcPr>
          <w:p w14:paraId="5FBEE494" w14:textId="77777777" w:rsidR="00761F7A" w:rsidRDefault="00761F7A">
            <w:pPr>
              <w:keepNext/>
              <w:widowControl w:val="0"/>
              <w:rPr>
                <w:bCs/>
                <w:noProof/>
                <w:szCs w:val="22"/>
              </w:rPr>
            </w:pPr>
          </w:p>
        </w:tc>
        <w:tc>
          <w:tcPr>
            <w:tcW w:w="1249" w:type="pct"/>
          </w:tcPr>
          <w:p w14:paraId="3953F2D5" w14:textId="77777777" w:rsidR="00761F7A" w:rsidRDefault="008A5ACE">
            <w:pPr>
              <w:keepNext/>
              <w:widowControl w:val="0"/>
              <w:rPr>
                <w:bCs/>
                <w:noProof/>
                <w:szCs w:val="22"/>
              </w:rPr>
            </w:pPr>
            <w:r>
              <w:rPr>
                <w:rFonts w:eastAsia="SimSun"/>
                <w:bCs/>
                <w:noProof/>
                <w:szCs w:val="22"/>
              </w:rPr>
              <w:t>2 til &lt; 12</w:t>
            </w:r>
          </w:p>
        </w:tc>
        <w:tc>
          <w:tcPr>
            <w:tcW w:w="1249" w:type="pct"/>
          </w:tcPr>
          <w:p w14:paraId="6497B2E3" w14:textId="77777777" w:rsidR="00761F7A" w:rsidRDefault="008A5ACE">
            <w:pPr>
              <w:keepNext/>
              <w:widowControl w:val="0"/>
              <w:jc w:val="center"/>
              <w:rPr>
                <w:bCs/>
                <w:noProof/>
                <w:szCs w:val="22"/>
              </w:rPr>
            </w:pPr>
            <w:r>
              <w:rPr>
                <w:bCs/>
                <w:noProof/>
                <w:szCs w:val="22"/>
              </w:rPr>
              <w:t>140</w:t>
            </w:r>
          </w:p>
        </w:tc>
        <w:tc>
          <w:tcPr>
            <w:tcW w:w="1253" w:type="pct"/>
            <w:vAlign w:val="bottom"/>
          </w:tcPr>
          <w:p w14:paraId="2AB6A2AE" w14:textId="77777777" w:rsidR="00761F7A" w:rsidRDefault="008A5ACE">
            <w:pPr>
              <w:keepNext/>
              <w:widowControl w:val="0"/>
              <w:jc w:val="center"/>
              <w:rPr>
                <w:bCs/>
                <w:noProof/>
                <w:szCs w:val="22"/>
              </w:rPr>
            </w:pPr>
            <w:r>
              <w:rPr>
                <w:bCs/>
                <w:noProof/>
                <w:szCs w:val="22"/>
              </w:rPr>
              <w:t>280</w:t>
            </w:r>
          </w:p>
        </w:tc>
      </w:tr>
      <w:tr w:rsidR="00761F7A" w14:paraId="5B73EE3B" w14:textId="77777777">
        <w:tc>
          <w:tcPr>
            <w:tcW w:w="1249" w:type="pct"/>
            <w:vMerge w:val="restart"/>
          </w:tcPr>
          <w:p w14:paraId="7ACAC1A0" w14:textId="77777777" w:rsidR="00761F7A" w:rsidRDefault="008A5ACE">
            <w:pPr>
              <w:keepNext/>
              <w:widowControl w:val="0"/>
              <w:rPr>
                <w:bCs/>
                <w:noProof/>
                <w:szCs w:val="22"/>
              </w:rPr>
            </w:pPr>
            <w:r>
              <w:rPr>
                <w:rFonts w:eastAsia="SimSun"/>
                <w:bCs/>
                <w:noProof/>
                <w:szCs w:val="22"/>
              </w:rPr>
              <w:t>21 til &lt; 26</w:t>
            </w:r>
          </w:p>
        </w:tc>
        <w:tc>
          <w:tcPr>
            <w:tcW w:w="1249" w:type="pct"/>
          </w:tcPr>
          <w:p w14:paraId="4F731C7F" w14:textId="77777777" w:rsidR="00761F7A" w:rsidRDefault="008A5ACE">
            <w:pPr>
              <w:keepNext/>
              <w:widowControl w:val="0"/>
              <w:rPr>
                <w:bCs/>
                <w:noProof/>
                <w:szCs w:val="22"/>
              </w:rPr>
            </w:pPr>
            <w:r>
              <w:rPr>
                <w:rFonts w:eastAsia="SimSun"/>
                <w:bCs/>
                <w:noProof/>
                <w:szCs w:val="22"/>
              </w:rPr>
              <w:t>1,5 til &lt; 2</w:t>
            </w:r>
          </w:p>
        </w:tc>
        <w:tc>
          <w:tcPr>
            <w:tcW w:w="1249" w:type="pct"/>
          </w:tcPr>
          <w:p w14:paraId="0E191A44" w14:textId="77777777" w:rsidR="00761F7A" w:rsidRDefault="008A5ACE">
            <w:pPr>
              <w:keepNext/>
              <w:widowControl w:val="0"/>
              <w:jc w:val="center"/>
              <w:rPr>
                <w:bCs/>
                <w:noProof/>
                <w:szCs w:val="22"/>
              </w:rPr>
            </w:pPr>
            <w:r>
              <w:rPr>
                <w:bCs/>
                <w:noProof/>
                <w:szCs w:val="22"/>
              </w:rPr>
              <w:t>140</w:t>
            </w:r>
          </w:p>
        </w:tc>
        <w:tc>
          <w:tcPr>
            <w:tcW w:w="1253" w:type="pct"/>
            <w:vAlign w:val="bottom"/>
          </w:tcPr>
          <w:p w14:paraId="74116C48" w14:textId="77777777" w:rsidR="00761F7A" w:rsidRDefault="008A5ACE">
            <w:pPr>
              <w:keepNext/>
              <w:widowControl w:val="0"/>
              <w:jc w:val="center"/>
              <w:rPr>
                <w:bCs/>
                <w:noProof/>
                <w:szCs w:val="22"/>
              </w:rPr>
            </w:pPr>
            <w:r>
              <w:rPr>
                <w:bCs/>
                <w:noProof/>
                <w:szCs w:val="22"/>
              </w:rPr>
              <w:t>280</w:t>
            </w:r>
          </w:p>
        </w:tc>
      </w:tr>
      <w:tr w:rsidR="00761F7A" w14:paraId="60FA17AB" w14:textId="77777777">
        <w:tc>
          <w:tcPr>
            <w:tcW w:w="1249" w:type="pct"/>
            <w:vMerge/>
          </w:tcPr>
          <w:p w14:paraId="098732D1" w14:textId="77777777" w:rsidR="00761F7A" w:rsidRDefault="00761F7A">
            <w:pPr>
              <w:keepNext/>
              <w:widowControl w:val="0"/>
              <w:rPr>
                <w:bCs/>
                <w:noProof/>
                <w:szCs w:val="22"/>
              </w:rPr>
            </w:pPr>
          </w:p>
        </w:tc>
        <w:tc>
          <w:tcPr>
            <w:tcW w:w="1249" w:type="pct"/>
          </w:tcPr>
          <w:p w14:paraId="22B52630" w14:textId="77777777" w:rsidR="00761F7A" w:rsidRDefault="008A5ACE">
            <w:pPr>
              <w:keepNext/>
              <w:widowControl w:val="0"/>
              <w:rPr>
                <w:bCs/>
                <w:noProof/>
                <w:szCs w:val="22"/>
              </w:rPr>
            </w:pPr>
            <w:r>
              <w:rPr>
                <w:rFonts w:eastAsia="SimSun"/>
                <w:bCs/>
                <w:noProof/>
                <w:szCs w:val="22"/>
              </w:rPr>
              <w:t>2 til &lt; 12</w:t>
            </w:r>
          </w:p>
        </w:tc>
        <w:tc>
          <w:tcPr>
            <w:tcW w:w="1249" w:type="pct"/>
          </w:tcPr>
          <w:p w14:paraId="1A86C400" w14:textId="77777777" w:rsidR="00761F7A" w:rsidRDefault="008A5ACE">
            <w:pPr>
              <w:keepNext/>
              <w:widowControl w:val="0"/>
              <w:jc w:val="center"/>
              <w:rPr>
                <w:bCs/>
                <w:noProof/>
                <w:szCs w:val="22"/>
              </w:rPr>
            </w:pPr>
            <w:r>
              <w:rPr>
                <w:bCs/>
                <w:noProof/>
                <w:szCs w:val="22"/>
              </w:rPr>
              <w:t>180</w:t>
            </w:r>
          </w:p>
        </w:tc>
        <w:tc>
          <w:tcPr>
            <w:tcW w:w="1253" w:type="pct"/>
            <w:vAlign w:val="bottom"/>
          </w:tcPr>
          <w:p w14:paraId="3F19EF32" w14:textId="77777777" w:rsidR="00761F7A" w:rsidRDefault="008A5ACE">
            <w:pPr>
              <w:keepNext/>
              <w:widowControl w:val="0"/>
              <w:jc w:val="center"/>
              <w:rPr>
                <w:bCs/>
                <w:noProof/>
                <w:szCs w:val="22"/>
              </w:rPr>
            </w:pPr>
            <w:r>
              <w:rPr>
                <w:bCs/>
                <w:noProof/>
                <w:szCs w:val="22"/>
              </w:rPr>
              <w:t>360</w:t>
            </w:r>
          </w:p>
        </w:tc>
      </w:tr>
      <w:tr w:rsidR="00761F7A" w14:paraId="4F6F7CF5" w14:textId="77777777">
        <w:tc>
          <w:tcPr>
            <w:tcW w:w="1249" w:type="pct"/>
          </w:tcPr>
          <w:p w14:paraId="756AF866" w14:textId="77777777" w:rsidR="00761F7A" w:rsidRDefault="008A5ACE">
            <w:pPr>
              <w:keepNext/>
              <w:widowControl w:val="0"/>
              <w:rPr>
                <w:bCs/>
                <w:noProof/>
                <w:szCs w:val="22"/>
              </w:rPr>
            </w:pPr>
            <w:r>
              <w:rPr>
                <w:rFonts w:eastAsia="SimSun"/>
                <w:bCs/>
                <w:noProof/>
                <w:szCs w:val="22"/>
              </w:rPr>
              <w:t>26 til &lt; 31</w:t>
            </w:r>
          </w:p>
        </w:tc>
        <w:tc>
          <w:tcPr>
            <w:tcW w:w="1249" w:type="pct"/>
          </w:tcPr>
          <w:p w14:paraId="23C855DF" w14:textId="77777777" w:rsidR="00761F7A" w:rsidRDefault="008A5ACE">
            <w:pPr>
              <w:keepNext/>
              <w:widowControl w:val="0"/>
              <w:rPr>
                <w:rFonts w:eastAsia="SimSun"/>
                <w:bCs/>
                <w:noProof/>
                <w:szCs w:val="22"/>
              </w:rPr>
            </w:pPr>
            <w:r>
              <w:rPr>
                <w:rFonts w:eastAsia="SimSun"/>
                <w:bCs/>
                <w:noProof/>
                <w:szCs w:val="22"/>
              </w:rPr>
              <w:t>2,5 til &lt; 12</w:t>
            </w:r>
          </w:p>
        </w:tc>
        <w:tc>
          <w:tcPr>
            <w:tcW w:w="1249" w:type="pct"/>
          </w:tcPr>
          <w:p w14:paraId="57930661" w14:textId="77777777" w:rsidR="00761F7A" w:rsidRDefault="008A5ACE">
            <w:pPr>
              <w:keepNext/>
              <w:widowControl w:val="0"/>
              <w:jc w:val="center"/>
              <w:rPr>
                <w:bCs/>
                <w:noProof/>
                <w:szCs w:val="22"/>
              </w:rPr>
            </w:pPr>
            <w:r>
              <w:rPr>
                <w:bCs/>
                <w:noProof/>
                <w:szCs w:val="22"/>
              </w:rPr>
              <w:t>180</w:t>
            </w:r>
          </w:p>
        </w:tc>
        <w:tc>
          <w:tcPr>
            <w:tcW w:w="1253" w:type="pct"/>
            <w:vAlign w:val="bottom"/>
          </w:tcPr>
          <w:p w14:paraId="3E68A42F" w14:textId="77777777" w:rsidR="00761F7A" w:rsidRDefault="008A5ACE">
            <w:pPr>
              <w:keepNext/>
              <w:widowControl w:val="0"/>
              <w:jc w:val="center"/>
              <w:rPr>
                <w:bCs/>
                <w:noProof/>
                <w:szCs w:val="22"/>
              </w:rPr>
            </w:pPr>
            <w:r>
              <w:rPr>
                <w:bCs/>
                <w:noProof/>
                <w:szCs w:val="22"/>
              </w:rPr>
              <w:t>360</w:t>
            </w:r>
          </w:p>
        </w:tc>
      </w:tr>
      <w:tr w:rsidR="00761F7A" w14:paraId="266AF6DF" w14:textId="77777777">
        <w:tc>
          <w:tcPr>
            <w:tcW w:w="1249" w:type="pct"/>
          </w:tcPr>
          <w:p w14:paraId="0319B3B3" w14:textId="77777777" w:rsidR="00761F7A" w:rsidRDefault="008A5ACE">
            <w:pPr>
              <w:keepNext/>
              <w:widowControl w:val="0"/>
              <w:rPr>
                <w:bCs/>
                <w:noProof/>
                <w:szCs w:val="22"/>
              </w:rPr>
            </w:pPr>
            <w:r>
              <w:rPr>
                <w:rFonts w:eastAsia="SimSun"/>
                <w:bCs/>
                <w:noProof/>
                <w:szCs w:val="22"/>
              </w:rPr>
              <w:t>31 til &lt; 41</w:t>
            </w:r>
          </w:p>
        </w:tc>
        <w:tc>
          <w:tcPr>
            <w:tcW w:w="1249" w:type="pct"/>
          </w:tcPr>
          <w:p w14:paraId="0C0F94B3" w14:textId="77777777" w:rsidR="00761F7A" w:rsidRDefault="008A5ACE">
            <w:pPr>
              <w:keepNext/>
              <w:widowControl w:val="0"/>
              <w:rPr>
                <w:rFonts w:eastAsia="SimSun"/>
                <w:bCs/>
                <w:noProof/>
                <w:szCs w:val="22"/>
              </w:rPr>
            </w:pPr>
            <w:r>
              <w:rPr>
                <w:rFonts w:eastAsia="SimSun"/>
                <w:bCs/>
                <w:noProof/>
                <w:szCs w:val="22"/>
              </w:rPr>
              <w:t>2,5 til &lt; 12</w:t>
            </w:r>
          </w:p>
        </w:tc>
        <w:tc>
          <w:tcPr>
            <w:tcW w:w="1249" w:type="pct"/>
          </w:tcPr>
          <w:p w14:paraId="4CC8531F" w14:textId="77777777" w:rsidR="00761F7A" w:rsidRDefault="008A5ACE">
            <w:pPr>
              <w:keepNext/>
              <w:widowControl w:val="0"/>
              <w:jc w:val="center"/>
              <w:rPr>
                <w:bCs/>
                <w:noProof/>
                <w:szCs w:val="22"/>
              </w:rPr>
            </w:pPr>
            <w:r>
              <w:rPr>
                <w:bCs/>
                <w:noProof/>
                <w:szCs w:val="22"/>
              </w:rPr>
              <w:t>220</w:t>
            </w:r>
          </w:p>
        </w:tc>
        <w:tc>
          <w:tcPr>
            <w:tcW w:w="1253" w:type="pct"/>
            <w:vAlign w:val="bottom"/>
          </w:tcPr>
          <w:p w14:paraId="3C29B0A8" w14:textId="77777777" w:rsidR="00761F7A" w:rsidRDefault="008A5ACE">
            <w:pPr>
              <w:keepNext/>
              <w:widowControl w:val="0"/>
              <w:jc w:val="center"/>
              <w:rPr>
                <w:bCs/>
                <w:noProof/>
                <w:szCs w:val="22"/>
              </w:rPr>
            </w:pPr>
            <w:r>
              <w:rPr>
                <w:bCs/>
                <w:noProof/>
                <w:szCs w:val="22"/>
              </w:rPr>
              <w:t>440</w:t>
            </w:r>
          </w:p>
        </w:tc>
      </w:tr>
      <w:tr w:rsidR="00761F7A" w14:paraId="5486AF58" w14:textId="77777777">
        <w:tc>
          <w:tcPr>
            <w:tcW w:w="1249" w:type="pct"/>
          </w:tcPr>
          <w:p w14:paraId="708D9AAE" w14:textId="77777777" w:rsidR="00761F7A" w:rsidRDefault="008A5ACE">
            <w:pPr>
              <w:keepNext/>
              <w:widowControl w:val="0"/>
              <w:rPr>
                <w:rFonts w:eastAsia="SimSun"/>
                <w:bCs/>
                <w:noProof/>
                <w:szCs w:val="22"/>
              </w:rPr>
            </w:pPr>
            <w:r>
              <w:rPr>
                <w:rFonts w:eastAsia="SimSun"/>
                <w:bCs/>
                <w:noProof/>
                <w:szCs w:val="22"/>
              </w:rPr>
              <w:t>41 til &lt; 51</w:t>
            </w:r>
          </w:p>
        </w:tc>
        <w:tc>
          <w:tcPr>
            <w:tcW w:w="1249" w:type="pct"/>
          </w:tcPr>
          <w:p w14:paraId="037404F8" w14:textId="77777777" w:rsidR="00761F7A" w:rsidRDefault="008A5ACE">
            <w:pPr>
              <w:keepNext/>
              <w:widowControl w:val="0"/>
              <w:rPr>
                <w:rFonts w:eastAsia="SimSun"/>
                <w:bCs/>
                <w:noProof/>
                <w:szCs w:val="22"/>
              </w:rPr>
            </w:pPr>
            <w:r>
              <w:rPr>
                <w:rFonts w:eastAsia="SimSun"/>
                <w:bCs/>
                <w:noProof/>
                <w:szCs w:val="22"/>
              </w:rPr>
              <w:t>4 til &lt; 12</w:t>
            </w:r>
          </w:p>
        </w:tc>
        <w:tc>
          <w:tcPr>
            <w:tcW w:w="1249" w:type="pct"/>
          </w:tcPr>
          <w:p w14:paraId="14EF4609" w14:textId="77777777" w:rsidR="00761F7A" w:rsidRDefault="008A5ACE">
            <w:pPr>
              <w:keepNext/>
              <w:widowControl w:val="0"/>
              <w:jc w:val="center"/>
              <w:rPr>
                <w:bCs/>
                <w:noProof/>
                <w:szCs w:val="22"/>
              </w:rPr>
            </w:pPr>
            <w:r>
              <w:rPr>
                <w:bCs/>
                <w:noProof/>
                <w:szCs w:val="22"/>
              </w:rPr>
              <w:t>260</w:t>
            </w:r>
          </w:p>
        </w:tc>
        <w:tc>
          <w:tcPr>
            <w:tcW w:w="1253" w:type="pct"/>
            <w:vAlign w:val="bottom"/>
          </w:tcPr>
          <w:p w14:paraId="3A5E73A1" w14:textId="77777777" w:rsidR="00761F7A" w:rsidRDefault="008A5ACE">
            <w:pPr>
              <w:keepNext/>
              <w:widowControl w:val="0"/>
              <w:jc w:val="center"/>
              <w:rPr>
                <w:bCs/>
                <w:noProof/>
                <w:szCs w:val="22"/>
              </w:rPr>
            </w:pPr>
            <w:r>
              <w:rPr>
                <w:bCs/>
                <w:noProof/>
                <w:szCs w:val="22"/>
              </w:rPr>
              <w:t>520</w:t>
            </w:r>
          </w:p>
        </w:tc>
      </w:tr>
      <w:tr w:rsidR="00761F7A" w14:paraId="6F4FE64C" w14:textId="77777777">
        <w:tc>
          <w:tcPr>
            <w:tcW w:w="1249" w:type="pct"/>
          </w:tcPr>
          <w:p w14:paraId="4E01A43A" w14:textId="77777777" w:rsidR="00761F7A" w:rsidRDefault="008A5ACE">
            <w:pPr>
              <w:keepNext/>
              <w:widowControl w:val="0"/>
              <w:rPr>
                <w:bCs/>
                <w:noProof/>
                <w:szCs w:val="22"/>
              </w:rPr>
            </w:pPr>
            <w:r>
              <w:rPr>
                <w:rFonts w:eastAsia="SimSun"/>
                <w:bCs/>
                <w:noProof/>
                <w:szCs w:val="22"/>
              </w:rPr>
              <w:t>51 til &lt; 61</w:t>
            </w:r>
          </w:p>
        </w:tc>
        <w:tc>
          <w:tcPr>
            <w:tcW w:w="1249" w:type="pct"/>
          </w:tcPr>
          <w:p w14:paraId="30061612" w14:textId="77777777" w:rsidR="00761F7A" w:rsidRDefault="008A5ACE">
            <w:pPr>
              <w:keepNext/>
              <w:widowControl w:val="0"/>
              <w:rPr>
                <w:rFonts w:eastAsia="SimSun"/>
                <w:bCs/>
                <w:noProof/>
                <w:szCs w:val="22"/>
              </w:rPr>
            </w:pPr>
            <w:r>
              <w:rPr>
                <w:rFonts w:eastAsia="SimSun"/>
                <w:bCs/>
                <w:noProof/>
                <w:szCs w:val="22"/>
              </w:rPr>
              <w:t>5 til &lt; 12</w:t>
            </w:r>
          </w:p>
        </w:tc>
        <w:tc>
          <w:tcPr>
            <w:tcW w:w="1249" w:type="pct"/>
          </w:tcPr>
          <w:p w14:paraId="74897193" w14:textId="77777777" w:rsidR="00761F7A" w:rsidRDefault="008A5ACE">
            <w:pPr>
              <w:keepNext/>
              <w:widowControl w:val="0"/>
              <w:jc w:val="center"/>
              <w:rPr>
                <w:bCs/>
                <w:noProof/>
                <w:szCs w:val="22"/>
              </w:rPr>
            </w:pPr>
            <w:r>
              <w:rPr>
                <w:bCs/>
                <w:noProof/>
                <w:szCs w:val="22"/>
              </w:rPr>
              <w:t>300</w:t>
            </w:r>
          </w:p>
        </w:tc>
        <w:tc>
          <w:tcPr>
            <w:tcW w:w="1253" w:type="pct"/>
            <w:vAlign w:val="bottom"/>
          </w:tcPr>
          <w:p w14:paraId="57D707B7" w14:textId="77777777" w:rsidR="00761F7A" w:rsidRDefault="008A5ACE">
            <w:pPr>
              <w:keepNext/>
              <w:widowControl w:val="0"/>
              <w:jc w:val="center"/>
              <w:rPr>
                <w:bCs/>
                <w:noProof/>
                <w:szCs w:val="22"/>
              </w:rPr>
            </w:pPr>
            <w:r>
              <w:rPr>
                <w:bCs/>
                <w:noProof/>
                <w:szCs w:val="22"/>
              </w:rPr>
              <w:t>600</w:t>
            </w:r>
          </w:p>
        </w:tc>
      </w:tr>
      <w:tr w:rsidR="00761F7A" w14:paraId="5626C420" w14:textId="77777777">
        <w:tc>
          <w:tcPr>
            <w:tcW w:w="1249" w:type="pct"/>
          </w:tcPr>
          <w:p w14:paraId="6742E43F" w14:textId="77777777" w:rsidR="00761F7A" w:rsidRDefault="008A5ACE">
            <w:pPr>
              <w:keepNext/>
              <w:widowControl w:val="0"/>
              <w:rPr>
                <w:bCs/>
                <w:noProof/>
                <w:szCs w:val="22"/>
              </w:rPr>
            </w:pPr>
            <w:r>
              <w:rPr>
                <w:rFonts w:eastAsia="SimSun"/>
                <w:bCs/>
                <w:noProof/>
                <w:szCs w:val="22"/>
              </w:rPr>
              <w:t>61 til &lt; 71</w:t>
            </w:r>
          </w:p>
        </w:tc>
        <w:tc>
          <w:tcPr>
            <w:tcW w:w="1249" w:type="pct"/>
          </w:tcPr>
          <w:p w14:paraId="0C3B41CC" w14:textId="77777777" w:rsidR="00761F7A" w:rsidRDefault="008A5ACE">
            <w:pPr>
              <w:keepNext/>
              <w:widowControl w:val="0"/>
              <w:rPr>
                <w:rFonts w:eastAsia="SimSun"/>
                <w:bCs/>
                <w:noProof/>
                <w:szCs w:val="22"/>
              </w:rPr>
            </w:pPr>
            <w:r>
              <w:rPr>
                <w:rFonts w:eastAsia="SimSun"/>
                <w:bCs/>
                <w:noProof/>
                <w:szCs w:val="22"/>
              </w:rPr>
              <w:t>6 til &lt; 12</w:t>
            </w:r>
          </w:p>
        </w:tc>
        <w:tc>
          <w:tcPr>
            <w:tcW w:w="1249" w:type="pct"/>
          </w:tcPr>
          <w:p w14:paraId="5857DAB7" w14:textId="77777777" w:rsidR="00761F7A" w:rsidRDefault="008A5ACE">
            <w:pPr>
              <w:keepNext/>
              <w:widowControl w:val="0"/>
              <w:jc w:val="center"/>
              <w:rPr>
                <w:bCs/>
                <w:noProof/>
                <w:szCs w:val="22"/>
              </w:rPr>
            </w:pPr>
            <w:r>
              <w:rPr>
                <w:bCs/>
                <w:noProof/>
                <w:szCs w:val="22"/>
              </w:rPr>
              <w:t>300</w:t>
            </w:r>
          </w:p>
        </w:tc>
        <w:tc>
          <w:tcPr>
            <w:tcW w:w="1253" w:type="pct"/>
            <w:vAlign w:val="bottom"/>
          </w:tcPr>
          <w:p w14:paraId="3D6E93BE" w14:textId="77777777" w:rsidR="00761F7A" w:rsidRDefault="008A5ACE">
            <w:pPr>
              <w:keepNext/>
              <w:widowControl w:val="0"/>
              <w:jc w:val="center"/>
              <w:rPr>
                <w:bCs/>
                <w:noProof/>
                <w:szCs w:val="22"/>
              </w:rPr>
            </w:pPr>
            <w:r>
              <w:rPr>
                <w:bCs/>
                <w:noProof/>
                <w:szCs w:val="22"/>
              </w:rPr>
              <w:t>600</w:t>
            </w:r>
          </w:p>
        </w:tc>
      </w:tr>
      <w:tr w:rsidR="00761F7A" w14:paraId="3FA420C9" w14:textId="77777777">
        <w:tc>
          <w:tcPr>
            <w:tcW w:w="1249" w:type="pct"/>
          </w:tcPr>
          <w:p w14:paraId="283EF33E" w14:textId="77777777" w:rsidR="00761F7A" w:rsidRDefault="008A5ACE">
            <w:pPr>
              <w:keepNext/>
              <w:widowControl w:val="0"/>
              <w:rPr>
                <w:bCs/>
                <w:noProof/>
                <w:szCs w:val="22"/>
              </w:rPr>
            </w:pPr>
            <w:r>
              <w:rPr>
                <w:rFonts w:eastAsia="SimSun"/>
                <w:bCs/>
                <w:noProof/>
                <w:szCs w:val="22"/>
              </w:rPr>
              <w:t>71 til &lt; 81</w:t>
            </w:r>
          </w:p>
        </w:tc>
        <w:tc>
          <w:tcPr>
            <w:tcW w:w="1249" w:type="pct"/>
          </w:tcPr>
          <w:p w14:paraId="12064F6B" w14:textId="77777777" w:rsidR="00761F7A" w:rsidRDefault="008A5ACE">
            <w:pPr>
              <w:keepNext/>
              <w:widowControl w:val="0"/>
              <w:rPr>
                <w:rFonts w:eastAsia="SimSun"/>
                <w:bCs/>
                <w:noProof/>
                <w:szCs w:val="22"/>
              </w:rPr>
            </w:pPr>
            <w:r>
              <w:rPr>
                <w:rFonts w:eastAsia="SimSun"/>
                <w:bCs/>
                <w:noProof/>
                <w:szCs w:val="22"/>
              </w:rPr>
              <w:t>7 til &lt; 12</w:t>
            </w:r>
          </w:p>
        </w:tc>
        <w:tc>
          <w:tcPr>
            <w:tcW w:w="1249" w:type="pct"/>
          </w:tcPr>
          <w:p w14:paraId="172170B3" w14:textId="77777777" w:rsidR="00761F7A" w:rsidRDefault="008A5ACE">
            <w:pPr>
              <w:keepNext/>
              <w:widowControl w:val="0"/>
              <w:jc w:val="center"/>
              <w:rPr>
                <w:bCs/>
                <w:noProof/>
                <w:szCs w:val="22"/>
              </w:rPr>
            </w:pPr>
            <w:r>
              <w:rPr>
                <w:bCs/>
                <w:noProof/>
                <w:szCs w:val="22"/>
              </w:rPr>
              <w:t>300</w:t>
            </w:r>
          </w:p>
        </w:tc>
        <w:tc>
          <w:tcPr>
            <w:tcW w:w="1253" w:type="pct"/>
            <w:vAlign w:val="bottom"/>
          </w:tcPr>
          <w:p w14:paraId="78ED38AC" w14:textId="77777777" w:rsidR="00761F7A" w:rsidRDefault="008A5ACE">
            <w:pPr>
              <w:keepNext/>
              <w:widowControl w:val="0"/>
              <w:jc w:val="center"/>
              <w:rPr>
                <w:bCs/>
                <w:noProof/>
                <w:szCs w:val="22"/>
              </w:rPr>
            </w:pPr>
            <w:r>
              <w:rPr>
                <w:bCs/>
                <w:noProof/>
                <w:szCs w:val="22"/>
              </w:rPr>
              <w:t>600</w:t>
            </w:r>
          </w:p>
        </w:tc>
      </w:tr>
      <w:tr w:rsidR="00761F7A" w14:paraId="4C45C6B1" w14:textId="77777777">
        <w:tc>
          <w:tcPr>
            <w:tcW w:w="1249" w:type="pct"/>
          </w:tcPr>
          <w:p w14:paraId="168A9411" w14:textId="77777777" w:rsidR="00761F7A" w:rsidRDefault="008A5ACE">
            <w:pPr>
              <w:widowControl w:val="0"/>
              <w:rPr>
                <w:bCs/>
                <w:noProof/>
                <w:szCs w:val="22"/>
              </w:rPr>
            </w:pPr>
            <w:r>
              <w:rPr>
                <w:rFonts w:eastAsia="SimSun"/>
                <w:bCs/>
                <w:noProof/>
                <w:szCs w:val="22"/>
              </w:rPr>
              <w:t>&gt; 81</w:t>
            </w:r>
          </w:p>
        </w:tc>
        <w:tc>
          <w:tcPr>
            <w:tcW w:w="1249" w:type="pct"/>
          </w:tcPr>
          <w:p w14:paraId="5D5F09DE" w14:textId="77777777" w:rsidR="00761F7A" w:rsidRDefault="008A5ACE">
            <w:pPr>
              <w:widowControl w:val="0"/>
              <w:rPr>
                <w:rFonts w:eastAsia="SimSun"/>
                <w:bCs/>
                <w:noProof/>
                <w:szCs w:val="22"/>
              </w:rPr>
            </w:pPr>
            <w:r>
              <w:rPr>
                <w:rFonts w:eastAsia="SimSun"/>
                <w:bCs/>
                <w:noProof/>
                <w:szCs w:val="22"/>
              </w:rPr>
              <w:t>10 til &lt; 12</w:t>
            </w:r>
          </w:p>
        </w:tc>
        <w:tc>
          <w:tcPr>
            <w:tcW w:w="1249" w:type="pct"/>
          </w:tcPr>
          <w:p w14:paraId="220A849C" w14:textId="77777777" w:rsidR="00761F7A" w:rsidRDefault="008A5ACE">
            <w:pPr>
              <w:widowControl w:val="0"/>
              <w:jc w:val="center"/>
              <w:rPr>
                <w:bCs/>
                <w:noProof/>
                <w:szCs w:val="22"/>
              </w:rPr>
            </w:pPr>
            <w:r>
              <w:rPr>
                <w:bCs/>
                <w:noProof/>
                <w:szCs w:val="22"/>
              </w:rPr>
              <w:t>300</w:t>
            </w:r>
          </w:p>
        </w:tc>
        <w:tc>
          <w:tcPr>
            <w:tcW w:w="1253" w:type="pct"/>
            <w:vAlign w:val="bottom"/>
          </w:tcPr>
          <w:p w14:paraId="088E0AEC" w14:textId="77777777" w:rsidR="00761F7A" w:rsidRDefault="008A5ACE">
            <w:pPr>
              <w:widowControl w:val="0"/>
              <w:jc w:val="center"/>
              <w:rPr>
                <w:bCs/>
                <w:noProof/>
                <w:szCs w:val="22"/>
              </w:rPr>
            </w:pPr>
            <w:r>
              <w:rPr>
                <w:bCs/>
                <w:noProof/>
                <w:szCs w:val="22"/>
              </w:rPr>
              <w:t>600</w:t>
            </w:r>
          </w:p>
        </w:tc>
      </w:tr>
    </w:tbl>
    <w:p w14:paraId="2BE44EAA" w14:textId="77777777" w:rsidR="00761F7A" w:rsidRDefault="008A5ACE">
      <w:pPr>
        <w:keepNext/>
        <w:widowControl w:val="0"/>
        <w:rPr>
          <w:szCs w:val="22"/>
        </w:rPr>
      </w:pPr>
      <w:r>
        <w:rPr>
          <w:szCs w:val="22"/>
        </w:rPr>
        <w:t>Hentugar samsetningar skammtapoka til að fá fram stöku skammtana sem ráðlagðir eru í skammtatöflunni er að finna hér fyrir neðan. Aðrar samsetningar eru mögulegar</w:t>
      </w:r>
    </w:p>
    <w:p w14:paraId="70AAABD8" w14:textId="77777777" w:rsidR="00761F7A" w:rsidRDefault="008A5ACE">
      <w:pPr>
        <w:widowControl w:val="0"/>
        <w:tabs>
          <w:tab w:val="left" w:pos="4395"/>
        </w:tabs>
        <w:rPr>
          <w:rFonts w:eastAsia="SimSun"/>
          <w:szCs w:val="22"/>
        </w:rPr>
      </w:pPr>
      <w:r>
        <w:rPr>
          <w:szCs w:val="22"/>
        </w:rPr>
        <w:t>50 mg: Einn 50 mg skammtapoki</w:t>
      </w:r>
      <w:r>
        <w:rPr>
          <w:szCs w:val="22"/>
        </w:rPr>
        <w:tab/>
        <w:t>140 mg: Einn 30 mg og einn 110 mg skammtapoki</w:t>
      </w:r>
    </w:p>
    <w:p w14:paraId="5E8F605F" w14:textId="77777777" w:rsidR="00761F7A" w:rsidRDefault="008A5ACE">
      <w:pPr>
        <w:widowControl w:val="0"/>
        <w:tabs>
          <w:tab w:val="left" w:pos="4395"/>
        </w:tabs>
        <w:rPr>
          <w:rFonts w:eastAsia="SimSun"/>
          <w:szCs w:val="22"/>
        </w:rPr>
      </w:pPr>
      <w:r>
        <w:rPr>
          <w:szCs w:val="22"/>
        </w:rPr>
        <w:t>60 mg: Tveir 30 mg skammtapokar</w:t>
      </w:r>
      <w:r>
        <w:rPr>
          <w:szCs w:val="22"/>
        </w:rPr>
        <w:tab/>
        <w:t>180 mg: Einn 30 mg og einn 150 mg skammtapoki</w:t>
      </w:r>
    </w:p>
    <w:p w14:paraId="3D7113B9" w14:textId="77777777" w:rsidR="00761F7A" w:rsidRDefault="008A5ACE">
      <w:pPr>
        <w:widowControl w:val="0"/>
        <w:tabs>
          <w:tab w:val="left" w:pos="4395"/>
        </w:tabs>
        <w:rPr>
          <w:rFonts w:eastAsia="SimSun"/>
          <w:szCs w:val="22"/>
        </w:rPr>
      </w:pPr>
      <w:r>
        <w:rPr>
          <w:szCs w:val="22"/>
        </w:rPr>
        <w:t>70 mg: Einn 30 mg og einn 40 mg skammtapoki</w:t>
      </w:r>
      <w:r>
        <w:rPr>
          <w:szCs w:val="22"/>
        </w:rPr>
        <w:tab/>
        <w:t>220 mg: Tveir 110 mg skammtapokar</w:t>
      </w:r>
    </w:p>
    <w:p w14:paraId="360E79AC" w14:textId="77777777" w:rsidR="00761F7A" w:rsidRDefault="008A5ACE">
      <w:pPr>
        <w:widowControl w:val="0"/>
        <w:tabs>
          <w:tab w:val="left" w:pos="4395"/>
        </w:tabs>
        <w:rPr>
          <w:rFonts w:eastAsia="SimSun"/>
          <w:szCs w:val="22"/>
        </w:rPr>
      </w:pPr>
      <w:r>
        <w:rPr>
          <w:szCs w:val="22"/>
        </w:rPr>
        <w:t>80 mg: Tveir 40 mg skammtapokar</w:t>
      </w:r>
      <w:r>
        <w:rPr>
          <w:szCs w:val="22"/>
        </w:rPr>
        <w:tab/>
        <w:t>260 mg: Einn 110 mg og einn 150 mg skammtapoki</w:t>
      </w:r>
    </w:p>
    <w:p w14:paraId="645E90AD" w14:textId="77777777" w:rsidR="00761F7A" w:rsidRDefault="008A5ACE">
      <w:pPr>
        <w:widowControl w:val="0"/>
        <w:tabs>
          <w:tab w:val="left" w:pos="4395"/>
        </w:tabs>
        <w:rPr>
          <w:szCs w:val="22"/>
        </w:rPr>
      </w:pPr>
      <w:r>
        <w:rPr>
          <w:szCs w:val="22"/>
        </w:rPr>
        <w:t>100 mg: Tveir 50 mg skammtapokar</w:t>
      </w:r>
      <w:r>
        <w:rPr>
          <w:szCs w:val="22"/>
        </w:rPr>
        <w:tab/>
        <w:t>300 mg: Tveir 150 mg skammtapokar</w:t>
      </w:r>
    </w:p>
    <w:p w14:paraId="1AE12AD8" w14:textId="77777777" w:rsidR="00761F7A" w:rsidRDefault="008A5ACE">
      <w:pPr>
        <w:widowControl w:val="0"/>
        <w:tabs>
          <w:tab w:val="left" w:pos="4395"/>
        </w:tabs>
        <w:rPr>
          <w:rFonts w:eastAsia="SimSun"/>
          <w:szCs w:val="22"/>
        </w:rPr>
      </w:pPr>
      <w:r>
        <w:rPr>
          <w:szCs w:val="22"/>
        </w:rPr>
        <w:t>110 mg: Einn 110 mg skammtapoki</w:t>
      </w:r>
    </w:p>
    <w:p w14:paraId="4B356CD2" w14:textId="77777777" w:rsidR="00761F7A" w:rsidRDefault="00761F7A">
      <w:pPr>
        <w:widowControl w:val="0"/>
        <w:autoSpaceDE w:val="0"/>
        <w:autoSpaceDN w:val="0"/>
        <w:adjustRightInd w:val="0"/>
        <w:rPr>
          <w:bCs/>
          <w:szCs w:val="22"/>
        </w:rPr>
      </w:pPr>
    </w:p>
    <w:p w14:paraId="5B9C91A6" w14:textId="77777777" w:rsidR="00761F7A" w:rsidRDefault="008A5ACE">
      <w:pPr>
        <w:keepNext/>
        <w:widowControl w:val="0"/>
        <w:rPr>
          <w:i/>
          <w:iCs/>
          <w:szCs w:val="22"/>
          <w:u w:val="single"/>
        </w:rPr>
      </w:pPr>
      <w:r>
        <w:rPr>
          <w:i/>
          <w:szCs w:val="22"/>
          <w:u w:val="single"/>
        </w:rPr>
        <w:t>Mat á nýrnastarfsemi áður og meðan á meðferð stendur</w:t>
      </w:r>
    </w:p>
    <w:p w14:paraId="208C7396" w14:textId="77777777" w:rsidR="00761F7A" w:rsidRDefault="00761F7A">
      <w:pPr>
        <w:keepNext/>
        <w:widowControl w:val="0"/>
        <w:autoSpaceDE w:val="0"/>
        <w:autoSpaceDN w:val="0"/>
        <w:adjustRightInd w:val="0"/>
        <w:rPr>
          <w:bCs/>
          <w:szCs w:val="22"/>
        </w:rPr>
      </w:pPr>
    </w:p>
    <w:p w14:paraId="473AF2A5" w14:textId="77777777" w:rsidR="00761F7A" w:rsidRDefault="008A5ACE">
      <w:pPr>
        <w:widowControl w:val="0"/>
        <w:autoSpaceDE w:val="0"/>
        <w:autoSpaceDN w:val="0"/>
        <w:adjustRightInd w:val="0"/>
        <w:rPr>
          <w:bCs/>
          <w:szCs w:val="22"/>
        </w:rPr>
      </w:pPr>
      <w:r>
        <w:rPr>
          <w:szCs w:val="22"/>
        </w:rPr>
        <w:t>Áður en meðferð er hafin skal reikna út áætlaðan gaukulsíunarhraða (eGFR) með Schwartz-formúlunni (aðferð sem notuð er til að meta kreatínín skal staðfest af rannsóknarstofu á hverjum stað).</w:t>
      </w:r>
    </w:p>
    <w:p w14:paraId="3B7B83C6" w14:textId="77777777" w:rsidR="00761F7A" w:rsidRDefault="00761F7A">
      <w:pPr>
        <w:widowControl w:val="0"/>
        <w:autoSpaceDE w:val="0"/>
        <w:autoSpaceDN w:val="0"/>
        <w:adjustRightInd w:val="0"/>
        <w:rPr>
          <w:bCs/>
          <w:szCs w:val="22"/>
        </w:rPr>
      </w:pPr>
    </w:p>
    <w:p w14:paraId="0C7B28FC" w14:textId="77777777" w:rsidR="00761F7A" w:rsidRDefault="008A5ACE">
      <w:pPr>
        <w:widowControl w:val="0"/>
        <w:autoSpaceDE w:val="0"/>
        <w:autoSpaceDN w:val="0"/>
        <w:adjustRightInd w:val="0"/>
        <w:rPr>
          <w:bCs/>
          <w:szCs w:val="22"/>
        </w:rPr>
      </w:pPr>
      <w:r>
        <w:rPr>
          <w:szCs w:val="22"/>
        </w:rPr>
        <w:t>Meðferð með dabigatran etexílati hjá börnum með eGFR &lt;</w:t>
      </w:r>
      <w:r>
        <w:rPr>
          <w:rFonts w:eastAsia="SimSun"/>
          <w:bCs/>
          <w:noProof/>
          <w:szCs w:val="22"/>
        </w:rPr>
        <w:t> </w:t>
      </w:r>
      <w:r>
        <w:rPr>
          <w:szCs w:val="22"/>
        </w:rPr>
        <w:t>50 ml/mín./1,73 m</w:t>
      </w:r>
      <w:r>
        <w:rPr>
          <w:szCs w:val="22"/>
          <w:vertAlign w:val="superscript"/>
        </w:rPr>
        <w:t>2</w:t>
      </w:r>
      <w:r>
        <w:rPr>
          <w:szCs w:val="22"/>
        </w:rPr>
        <w:t xml:space="preserve"> er frábending (sjá kafla 4.3).</w:t>
      </w:r>
    </w:p>
    <w:p w14:paraId="6BE00E28" w14:textId="77777777" w:rsidR="00761F7A" w:rsidRDefault="00761F7A">
      <w:pPr>
        <w:widowControl w:val="0"/>
        <w:autoSpaceDE w:val="0"/>
        <w:autoSpaceDN w:val="0"/>
        <w:adjustRightInd w:val="0"/>
        <w:rPr>
          <w:bCs/>
          <w:szCs w:val="22"/>
        </w:rPr>
      </w:pPr>
    </w:p>
    <w:p w14:paraId="0D8C00BB" w14:textId="77777777" w:rsidR="00761F7A" w:rsidRDefault="008A5ACE">
      <w:pPr>
        <w:widowControl w:val="0"/>
        <w:autoSpaceDE w:val="0"/>
        <w:autoSpaceDN w:val="0"/>
        <w:adjustRightInd w:val="0"/>
        <w:rPr>
          <w:bCs/>
          <w:szCs w:val="22"/>
        </w:rPr>
      </w:pPr>
      <w:r>
        <w:rPr>
          <w:szCs w:val="22"/>
        </w:rPr>
        <w:t>Sjúklingar með eGFR ≥ 50 ml/mín./1,73 m</w:t>
      </w:r>
      <w:r>
        <w:rPr>
          <w:szCs w:val="22"/>
          <w:vertAlign w:val="superscript"/>
        </w:rPr>
        <w:t>2</w:t>
      </w:r>
      <w:r>
        <w:rPr>
          <w:szCs w:val="22"/>
        </w:rPr>
        <w:t xml:space="preserve"> skulu fá meðferð með skammti samkvæmt töflum 1 og 2.</w:t>
      </w:r>
    </w:p>
    <w:p w14:paraId="4F04C480" w14:textId="77777777" w:rsidR="00761F7A" w:rsidRDefault="00761F7A">
      <w:pPr>
        <w:widowControl w:val="0"/>
        <w:autoSpaceDE w:val="0"/>
        <w:autoSpaceDN w:val="0"/>
        <w:adjustRightInd w:val="0"/>
        <w:rPr>
          <w:bCs/>
          <w:szCs w:val="22"/>
        </w:rPr>
      </w:pPr>
    </w:p>
    <w:p w14:paraId="04F32FAE" w14:textId="77777777" w:rsidR="00761F7A" w:rsidRDefault="008A5ACE">
      <w:pPr>
        <w:widowControl w:val="0"/>
        <w:autoSpaceDE w:val="0"/>
        <w:autoSpaceDN w:val="0"/>
        <w:adjustRightInd w:val="0"/>
        <w:rPr>
          <w:bCs/>
          <w:szCs w:val="22"/>
        </w:rPr>
      </w:pPr>
      <w:r>
        <w:rPr>
          <w:szCs w:val="22"/>
        </w:rPr>
        <w:t>Meta skal nýrnastarfsemi við ákveðnar klínískar aðstæður meðan á meðferðinni stendur þegar grunur er um að nýrnastarfsemi geti skerst eða versnað (t.d. þegar blóðrúmmál er of lítið, við vökvaskort, við samhliða notkun ákveðinna lyfja o.s.frv.).</w:t>
      </w:r>
    </w:p>
    <w:p w14:paraId="0078DD23" w14:textId="77777777" w:rsidR="00761F7A" w:rsidRDefault="00761F7A">
      <w:pPr>
        <w:widowControl w:val="0"/>
        <w:autoSpaceDE w:val="0"/>
        <w:autoSpaceDN w:val="0"/>
        <w:adjustRightInd w:val="0"/>
        <w:rPr>
          <w:bCs/>
          <w:szCs w:val="22"/>
        </w:rPr>
      </w:pPr>
    </w:p>
    <w:p w14:paraId="37C840A9" w14:textId="77777777" w:rsidR="00761F7A" w:rsidRDefault="008A5ACE">
      <w:pPr>
        <w:keepNext/>
        <w:widowControl w:val="0"/>
        <w:rPr>
          <w:bCs/>
          <w:i/>
          <w:szCs w:val="22"/>
          <w:u w:val="single"/>
        </w:rPr>
      </w:pPr>
      <w:r>
        <w:rPr>
          <w:i/>
          <w:szCs w:val="22"/>
          <w:u w:val="single"/>
        </w:rPr>
        <w:t>Notkunartími</w:t>
      </w:r>
    </w:p>
    <w:p w14:paraId="18656F09" w14:textId="77777777" w:rsidR="00761F7A" w:rsidRDefault="00761F7A">
      <w:pPr>
        <w:keepNext/>
        <w:widowControl w:val="0"/>
        <w:rPr>
          <w:bCs/>
          <w:szCs w:val="22"/>
        </w:rPr>
      </w:pPr>
    </w:p>
    <w:p w14:paraId="066170D5" w14:textId="77777777" w:rsidR="00761F7A" w:rsidRDefault="008A5ACE">
      <w:pPr>
        <w:widowControl w:val="0"/>
        <w:autoSpaceDE w:val="0"/>
        <w:autoSpaceDN w:val="0"/>
        <w:adjustRightInd w:val="0"/>
        <w:rPr>
          <w:bCs/>
          <w:szCs w:val="22"/>
        </w:rPr>
      </w:pPr>
      <w:r>
        <w:rPr>
          <w:szCs w:val="22"/>
        </w:rPr>
        <w:t>Meðferðartíma á að ákveða einstaklingsbundið byggt á mati á ávinningi og áhættu.</w:t>
      </w:r>
    </w:p>
    <w:p w14:paraId="63325692" w14:textId="77777777" w:rsidR="00761F7A" w:rsidRDefault="00761F7A">
      <w:pPr>
        <w:widowControl w:val="0"/>
        <w:autoSpaceDE w:val="0"/>
        <w:autoSpaceDN w:val="0"/>
        <w:adjustRightInd w:val="0"/>
        <w:rPr>
          <w:bCs/>
          <w:szCs w:val="22"/>
        </w:rPr>
      </w:pPr>
    </w:p>
    <w:p w14:paraId="1D300BEA" w14:textId="77777777" w:rsidR="00761F7A" w:rsidRDefault="008A5ACE">
      <w:pPr>
        <w:keepNext/>
        <w:widowControl w:val="0"/>
        <w:rPr>
          <w:b/>
          <w:i/>
          <w:iCs/>
          <w:szCs w:val="22"/>
          <w:u w:val="single"/>
        </w:rPr>
      </w:pPr>
      <w:r>
        <w:rPr>
          <w:i/>
          <w:szCs w:val="22"/>
          <w:u w:val="single"/>
        </w:rPr>
        <w:lastRenderedPageBreak/>
        <w:t>Gleymdur skammtur</w:t>
      </w:r>
    </w:p>
    <w:p w14:paraId="5745C08F" w14:textId="77777777" w:rsidR="00761F7A" w:rsidRDefault="00761F7A">
      <w:pPr>
        <w:keepNext/>
        <w:widowControl w:val="0"/>
        <w:rPr>
          <w:snapToGrid w:val="0"/>
          <w:szCs w:val="22"/>
        </w:rPr>
      </w:pPr>
    </w:p>
    <w:p w14:paraId="29F922C4" w14:textId="77777777" w:rsidR="00761F7A" w:rsidRDefault="008A5ACE">
      <w:pPr>
        <w:widowControl w:val="0"/>
        <w:autoSpaceDE w:val="0"/>
        <w:autoSpaceDN w:val="0"/>
        <w:adjustRightInd w:val="0"/>
        <w:rPr>
          <w:bCs/>
          <w:szCs w:val="22"/>
        </w:rPr>
      </w:pPr>
      <w:r>
        <w:rPr>
          <w:szCs w:val="22"/>
        </w:rPr>
        <w:t>Skammt af dabigatran etexílati sem hefur gleymst má taka allt að 6 klst. áður en áætlað er að taka næsta skammt. Sleppa á gleymdum skammti ef innan við 6 klst. eru að næsta áætlaða skammti.</w:t>
      </w:r>
    </w:p>
    <w:p w14:paraId="55B7737F" w14:textId="77777777" w:rsidR="00761F7A" w:rsidRDefault="008A5ACE">
      <w:pPr>
        <w:widowControl w:val="0"/>
        <w:autoSpaceDE w:val="0"/>
        <w:autoSpaceDN w:val="0"/>
        <w:adjustRightInd w:val="0"/>
        <w:rPr>
          <w:bCs/>
          <w:szCs w:val="22"/>
        </w:rPr>
      </w:pPr>
      <w:r>
        <w:rPr>
          <w:szCs w:val="22"/>
        </w:rPr>
        <w:t>Aldrei má tvöfalda skammt til að bæta upp einstaka skammta sem gleymst hafa. Ef aðeins hluti af skammti hefur verið tekinn, má ekki reyna að gefa annan skammt á sama tíma heldur taka næsta skammt samkvæmt áætlun u.þ.b. 12 klukkustundum síðar.</w:t>
      </w:r>
    </w:p>
    <w:p w14:paraId="79D6B51C" w14:textId="77777777" w:rsidR="00761F7A" w:rsidRDefault="00761F7A">
      <w:pPr>
        <w:widowControl w:val="0"/>
        <w:autoSpaceDE w:val="0"/>
        <w:autoSpaceDN w:val="0"/>
        <w:adjustRightInd w:val="0"/>
        <w:rPr>
          <w:bCs/>
          <w:szCs w:val="22"/>
        </w:rPr>
      </w:pPr>
    </w:p>
    <w:p w14:paraId="3CEEFB8B" w14:textId="77777777" w:rsidR="00761F7A" w:rsidRDefault="008A5ACE">
      <w:pPr>
        <w:keepNext/>
        <w:widowControl w:val="0"/>
        <w:rPr>
          <w:i/>
          <w:iCs/>
          <w:szCs w:val="22"/>
          <w:u w:val="single"/>
        </w:rPr>
      </w:pPr>
      <w:r>
        <w:rPr>
          <w:i/>
          <w:szCs w:val="22"/>
          <w:u w:val="single"/>
        </w:rPr>
        <w:t>Meðferð með dabigatran etexílati hætt</w:t>
      </w:r>
    </w:p>
    <w:p w14:paraId="3734CD74" w14:textId="77777777" w:rsidR="00761F7A" w:rsidRDefault="00761F7A">
      <w:pPr>
        <w:keepNext/>
        <w:widowControl w:val="0"/>
        <w:rPr>
          <w:szCs w:val="22"/>
        </w:rPr>
      </w:pPr>
    </w:p>
    <w:p w14:paraId="7FBA9954" w14:textId="77777777" w:rsidR="00761F7A" w:rsidRDefault="008A5ACE">
      <w:pPr>
        <w:widowControl w:val="0"/>
        <w:rPr>
          <w:snapToGrid w:val="0"/>
          <w:szCs w:val="22"/>
        </w:rPr>
      </w:pPr>
      <w:r>
        <w:rPr>
          <w:snapToGrid w:val="0"/>
          <w:szCs w:val="22"/>
        </w:rPr>
        <w:t>Ekki skal hætta meðferð með dabigatran etexílati án ráðgjafar læknis. Ráðleggja skal umönnunaraðilum að hafa samband við lækninn ef barnið sem er á meðferð fær einkenni frá meltingarfærum eins og meltingartruflanir (sjá kafla 4.8).</w:t>
      </w:r>
    </w:p>
    <w:p w14:paraId="34992294" w14:textId="77777777" w:rsidR="00761F7A" w:rsidRDefault="00761F7A">
      <w:pPr>
        <w:widowControl w:val="0"/>
        <w:rPr>
          <w:snapToGrid w:val="0"/>
          <w:szCs w:val="22"/>
        </w:rPr>
      </w:pPr>
    </w:p>
    <w:p w14:paraId="71D0535E" w14:textId="77777777" w:rsidR="00761F7A" w:rsidRDefault="008A5ACE">
      <w:pPr>
        <w:keepNext/>
        <w:widowControl w:val="0"/>
        <w:rPr>
          <w:i/>
          <w:iCs/>
          <w:szCs w:val="22"/>
          <w:u w:val="single"/>
        </w:rPr>
      </w:pPr>
      <w:r>
        <w:rPr>
          <w:i/>
          <w:szCs w:val="22"/>
          <w:u w:val="single"/>
        </w:rPr>
        <w:t>Skipt um meðferð</w:t>
      </w:r>
    </w:p>
    <w:p w14:paraId="601B218D" w14:textId="77777777" w:rsidR="00761F7A" w:rsidRDefault="00761F7A">
      <w:pPr>
        <w:keepNext/>
        <w:widowControl w:val="0"/>
        <w:rPr>
          <w:szCs w:val="22"/>
          <w:u w:val="single"/>
        </w:rPr>
      </w:pPr>
    </w:p>
    <w:p w14:paraId="0BE3075A" w14:textId="77777777" w:rsidR="00761F7A" w:rsidRDefault="008A5ACE">
      <w:pPr>
        <w:widowControl w:val="0"/>
        <w:rPr>
          <w:iCs/>
          <w:szCs w:val="22"/>
          <w:u w:val="single"/>
        </w:rPr>
      </w:pPr>
      <w:r>
        <w:rPr>
          <w:szCs w:val="22"/>
        </w:rPr>
        <w:t>Úr dabigatran etexílat meðferð í segavarnarlyf til inndælingar:</w:t>
      </w:r>
    </w:p>
    <w:p w14:paraId="1F9DB51B" w14:textId="77777777" w:rsidR="00761F7A" w:rsidRDefault="008A5ACE">
      <w:pPr>
        <w:widowControl w:val="0"/>
        <w:rPr>
          <w:szCs w:val="22"/>
        </w:rPr>
      </w:pPr>
      <w:r>
        <w:rPr>
          <w:szCs w:val="22"/>
        </w:rPr>
        <w:t>Mælt er með því að bíða í 12 klst. frá síðasta skammti áður en skipt er úr dabigatran etexílati yfir í segavarnarlyf til inndælingar (sjá kafla 4.5).</w:t>
      </w:r>
    </w:p>
    <w:p w14:paraId="00398323" w14:textId="77777777" w:rsidR="00761F7A" w:rsidRDefault="00761F7A">
      <w:pPr>
        <w:widowControl w:val="0"/>
        <w:rPr>
          <w:snapToGrid w:val="0"/>
          <w:szCs w:val="22"/>
        </w:rPr>
      </w:pPr>
    </w:p>
    <w:p w14:paraId="39687D47" w14:textId="77777777" w:rsidR="00761F7A" w:rsidRDefault="008A5ACE">
      <w:pPr>
        <w:widowControl w:val="0"/>
        <w:rPr>
          <w:iCs/>
          <w:szCs w:val="22"/>
          <w:u w:val="single"/>
        </w:rPr>
      </w:pPr>
      <w:r>
        <w:rPr>
          <w:szCs w:val="22"/>
        </w:rPr>
        <w:t>Úr meðferð með segavarnarlyfi til inndælingar í dabigatran etexílat meðferð:</w:t>
      </w:r>
    </w:p>
    <w:p w14:paraId="789AE309" w14:textId="77777777" w:rsidR="00761F7A" w:rsidRDefault="008A5ACE">
      <w:pPr>
        <w:widowControl w:val="0"/>
        <w:rPr>
          <w:szCs w:val="22"/>
        </w:rPr>
      </w:pPr>
      <w:r>
        <w:rPr>
          <w:szCs w:val="22"/>
        </w:rPr>
        <w:t>Stöðva skal gjöf segavarnarlyfs til inndælingar og hefja gjöf á dabigatran etexílati 0</w:t>
      </w:r>
      <w:r>
        <w:rPr>
          <w:szCs w:val="22"/>
        </w:rPr>
        <w:noBreakHyphen/>
        <w:t>2 klst. áður en kominn er tími fyrir næsta skammt hinnar meðferðarinnar eða á þeim tíma sem á að hætta ef um er að ræða stöðuga meðferð (t.d. óþáttað heparín í bláæð) (sjá kafla 4.5).</w:t>
      </w:r>
    </w:p>
    <w:p w14:paraId="6904BB1D" w14:textId="77777777" w:rsidR="00761F7A" w:rsidRDefault="00761F7A">
      <w:pPr>
        <w:widowControl w:val="0"/>
        <w:rPr>
          <w:szCs w:val="22"/>
        </w:rPr>
      </w:pPr>
    </w:p>
    <w:p w14:paraId="758B48A2" w14:textId="77777777" w:rsidR="00761F7A" w:rsidRDefault="008A5ACE">
      <w:pPr>
        <w:widowControl w:val="0"/>
        <w:rPr>
          <w:iCs/>
          <w:szCs w:val="22"/>
        </w:rPr>
      </w:pPr>
      <w:r>
        <w:rPr>
          <w:szCs w:val="22"/>
        </w:rPr>
        <w:t>Úr dabigatran etexílat meðferð í K</w:t>
      </w:r>
      <w:r>
        <w:rPr>
          <w:szCs w:val="22"/>
        </w:rPr>
        <w:noBreakHyphen/>
        <w:t>vítamínhemla (VKA):</w:t>
      </w:r>
    </w:p>
    <w:p w14:paraId="7B6E6DC7" w14:textId="77777777" w:rsidR="00761F7A" w:rsidRDefault="008A5ACE">
      <w:pPr>
        <w:widowControl w:val="0"/>
        <w:rPr>
          <w:szCs w:val="22"/>
        </w:rPr>
      </w:pPr>
      <w:r>
        <w:rPr>
          <w:szCs w:val="22"/>
        </w:rPr>
        <w:t>Sjúklingar skulu byrja notkun K</w:t>
      </w:r>
      <w:r>
        <w:rPr>
          <w:szCs w:val="22"/>
        </w:rPr>
        <w:noBreakHyphen/>
        <w:t>vítamínhemla 3 dögum áður en hætt er að nota dabigatran etexílat.</w:t>
      </w:r>
    </w:p>
    <w:p w14:paraId="5676601B" w14:textId="77777777" w:rsidR="00761F7A" w:rsidRDefault="008A5ACE">
      <w:pPr>
        <w:widowControl w:val="0"/>
        <w:rPr>
          <w:szCs w:val="22"/>
        </w:rPr>
      </w:pPr>
      <w:r>
        <w:rPr>
          <w:szCs w:val="22"/>
        </w:rPr>
        <w:t>Vegna þess að dabigatran etexílat getur haft áhrif á INR (international normalized ratio) mun INR endurspegla betur verkun K</w:t>
      </w:r>
      <w:r>
        <w:rPr>
          <w:szCs w:val="22"/>
        </w:rPr>
        <w:noBreakHyphen/>
        <w:t>vítamínhemla eftir að meðferð með dabigatran etexílats hefur verið hætt í að minnsta kosti tvo daga. Þangað til skal túlka INR gildi með varúð.</w:t>
      </w:r>
    </w:p>
    <w:p w14:paraId="1651CC8B" w14:textId="77777777" w:rsidR="00761F7A" w:rsidRDefault="00761F7A">
      <w:pPr>
        <w:widowControl w:val="0"/>
        <w:rPr>
          <w:szCs w:val="22"/>
        </w:rPr>
      </w:pPr>
    </w:p>
    <w:p w14:paraId="5B20B714" w14:textId="77777777" w:rsidR="00761F7A" w:rsidRDefault="008A5ACE">
      <w:pPr>
        <w:widowControl w:val="0"/>
        <w:rPr>
          <w:iCs/>
          <w:szCs w:val="22"/>
          <w:u w:val="single"/>
        </w:rPr>
      </w:pPr>
      <w:r>
        <w:rPr>
          <w:szCs w:val="22"/>
        </w:rPr>
        <w:t>Úr K</w:t>
      </w:r>
      <w:r>
        <w:rPr>
          <w:szCs w:val="22"/>
        </w:rPr>
        <w:noBreakHyphen/>
        <w:t>vítamínhemlum (VKA) í dabigatran etexílat meðferð:</w:t>
      </w:r>
    </w:p>
    <w:p w14:paraId="111C5827" w14:textId="77777777" w:rsidR="00761F7A" w:rsidRDefault="008A5ACE">
      <w:pPr>
        <w:widowControl w:val="0"/>
        <w:rPr>
          <w:szCs w:val="22"/>
        </w:rPr>
      </w:pPr>
      <w:r>
        <w:rPr>
          <w:szCs w:val="22"/>
        </w:rPr>
        <w:t>Hætta skal meðferð með K</w:t>
      </w:r>
      <w:r>
        <w:rPr>
          <w:szCs w:val="22"/>
        </w:rPr>
        <w:noBreakHyphen/>
        <w:t>vítamínhemlinum. Gefa má dabigatran etexílat um leið og INR er &lt; 2,0.</w:t>
      </w:r>
    </w:p>
    <w:p w14:paraId="076E9A80" w14:textId="77777777" w:rsidR="00761F7A" w:rsidRDefault="00761F7A">
      <w:pPr>
        <w:widowControl w:val="0"/>
        <w:rPr>
          <w:szCs w:val="22"/>
        </w:rPr>
      </w:pPr>
    </w:p>
    <w:p w14:paraId="3929DB2B" w14:textId="77777777" w:rsidR="00761F7A" w:rsidRDefault="008A5ACE">
      <w:pPr>
        <w:keepNext/>
        <w:widowControl w:val="0"/>
        <w:rPr>
          <w:szCs w:val="22"/>
          <w:u w:val="single"/>
        </w:rPr>
      </w:pPr>
      <w:r>
        <w:rPr>
          <w:szCs w:val="22"/>
          <w:u w:val="single"/>
        </w:rPr>
        <w:t>Lyfjagjöf</w:t>
      </w:r>
    </w:p>
    <w:p w14:paraId="15C9E314" w14:textId="77777777" w:rsidR="00761F7A" w:rsidRDefault="00761F7A">
      <w:pPr>
        <w:keepNext/>
        <w:widowControl w:val="0"/>
        <w:rPr>
          <w:szCs w:val="22"/>
        </w:rPr>
      </w:pPr>
    </w:p>
    <w:p w14:paraId="7D1943AA" w14:textId="77777777" w:rsidR="00761F7A" w:rsidRDefault="008A5ACE">
      <w:pPr>
        <w:widowControl w:val="0"/>
        <w:rPr>
          <w:szCs w:val="22"/>
        </w:rPr>
      </w:pPr>
      <w:r>
        <w:rPr>
          <w:szCs w:val="22"/>
        </w:rPr>
        <w:t>Lyfið er til inntöku.</w:t>
      </w:r>
    </w:p>
    <w:p w14:paraId="4D45C2F3" w14:textId="77777777" w:rsidR="00761F7A" w:rsidRDefault="00761F7A">
      <w:pPr>
        <w:widowControl w:val="0"/>
        <w:rPr>
          <w:szCs w:val="22"/>
        </w:rPr>
      </w:pPr>
    </w:p>
    <w:p w14:paraId="0854B73A" w14:textId="77777777" w:rsidR="00761F7A" w:rsidRDefault="008A5ACE">
      <w:pPr>
        <w:widowControl w:val="0"/>
        <w:rPr>
          <w:szCs w:val="22"/>
        </w:rPr>
      </w:pPr>
      <w:r>
        <w:rPr>
          <w:szCs w:val="22"/>
        </w:rPr>
        <w:t>Húðaða kyrnið á að blanda við fæðu fyrir inntöku og má aðeins nota með eplasafa eða einhverri af mjúku fæðunni sem nefnd er í leiðbeiningum fyrir lyfjagjöf. Eftir að lyfinu hefur verið blandað við fæðu eða eplasafa á að gefa það innan 30 mínútna. Húðaða kyrnið er ósamrýmanlegt við mjólk eða mjólkurafurðir.</w:t>
      </w:r>
    </w:p>
    <w:p w14:paraId="3505E278" w14:textId="77777777" w:rsidR="00761F7A" w:rsidRDefault="00761F7A">
      <w:pPr>
        <w:widowControl w:val="0"/>
        <w:rPr>
          <w:szCs w:val="22"/>
        </w:rPr>
      </w:pPr>
    </w:p>
    <w:p w14:paraId="3DCDEA7D" w14:textId="77777777" w:rsidR="00761F7A" w:rsidRDefault="008A5ACE">
      <w:pPr>
        <w:widowControl w:val="0"/>
        <w:rPr>
          <w:szCs w:val="22"/>
        </w:rPr>
      </w:pPr>
      <w:r>
        <w:rPr>
          <w:szCs w:val="22"/>
        </w:rPr>
        <w:t>Lyfið er ósamrýmanlegt við magaslöngur.</w:t>
      </w:r>
    </w:p>
    <w:p w14:paraId="1FA98F89" w14:textId="77777777" w:rsidR="00761F7A" w:rsidRDefault="00761F7A">
      <w:pPr>
        <w:widowControl w:val="0"/>
        <w:rPr>
          <w:szCs w:val="22"/>
        </w:rPr>
      </w:pPr>
    </w:p>
    <w:p w14:paraId="46F4313E" w14:textId="77777777" w:rsidR="00761F7A" w:rsidRDefault="008A5ACE">
      <w:pPr>
        <w:widowControl w:val="0"/>
        <w:rPr>
          <w:szCs w:val="22"/>
        </w:rPr>
      </w:pPr>
      <w:r>
        <w:rPr>
          <w:szCs w:val="22"/>
        </w:rPr>
        <w:t>Ítarlegar leiðbeiningar um blöndun og notkun lyfsins er að finna í „Leiðbeiningar fyrir lyfjagjöf“ í fylgiseðlinum.</w:t>
      </w:r>
    </w:p>
    <w:p w14:paraId="2111F363" w14:textId="77777777" w:rsidR="00761F7A" w:rsidRDefault="00761F7A">
      <w:pPr>
        <w:widowControl w:val="0"/>
        <w:rPr>
          <w:szCs w:val="22"/>
        </w:rPr>
      </w:pPr>
    </w:p>
    <w:p w14:paraId="48B2EAF7" w14:textId="77777777" w:rsidR="00761F7A" w:rsidRDefault="008A5ACE">
      <w:pPr>
        <w:keepNext/>
        <w:widowControl w:val="0"/>
        <w:ind w:left="567" w:hanging="567"/>
        <w:rPr>
          <w:szCs w:val="22"/>
        </w:rPr>
      </w:pPr>
      <w:r>
        <w:rPr>
          <w:b/>
          <w:szCs w:val="22"/>
        </w:rPr>
        <w:t>4.3</w:t>
      </w:r>
      <w:r>
        <w:rPr>
          <w:b/>
          <w:szCs w:val="22"/>
        </w:rPr>
        <w:tab/>
        <w:t>Frábendingar</w:t>
      </w:r>
    </w:p>
    <w:p w14:paraId="12ECE2F2" w14:textId="77777777" w:rsidR="00761F7A" w:rsidRDefault="00761F7A">
      <w:pPr>
        <w:keepNext/>
        <w:widowControl w:val="0"/>
        <w:rPr>
          <w:szCs w:val="22"/>
        </w:rPr>
      </w:pPr>
    </w:p>
    <w:p w14:paraId="24CB0FE5" w14:textId="77777777" w:rsidR="00761F7A" w:rsidRDefault="008A5ACE">
      <w:pPr>
        <w:widowControl w:val="0"/>
        <w:numPr>
          <w:ilvl w:val="0"/>
          <w:numId w:val="2"/>
        </w:numPr>
        <w:tabs>
          <w:tab w:val="clear" w:pos="720"/>
        </w:tabs>
        <w:ind w:left="567" w:hanging="567"/>
        <w:rPr>
          <w:szCs w:val="22"/>
        </w:rPr>
      </w:pPr>
      <w:r>
        <w:rPr>
          <w:szCs w:val="22"/>
        </w:rPr>
        <w:t>Ofnæmi fyrir virka efninu eða einhverju hjálparefnanna sem talin eru upp í kafla 6.1.</w:t>
      </w:r>
    </w:p>
    <w:p w14:paraId="1D2D7D97" w14:textId="77777777" w:rsidR="00761F7A" w:rsidRDefault="008A5ACE">
      <w:pPr>
        <w:widowControl w:val="0"/>
        <w:numPr>
          <w:ilvl w:val="0"/>
          <w:numId w:val="2"/>
        </w:numPr>
        <w:tabs>
          <w:tab w:val="clear" w:pos="720"/>
        </w:tabs>
        <w:ind w:left="567" w:hanging="567"/>
        <w:rPr>
          <w:szCs w:val="22"/>
        </w:rPr>
      </w:pPr>
      <w:r>
        <w:rPr>
          <w:szCs w:val="22"/>
        </w:rPr>
        <w:t>eGFR &lt; 50 ml/mín./1,73 m</w:t>
      </w:r>
      <w:r>
        <w:rPr>
          <w:szCs w:val="22"/>
          <w:vertAlign w:val="superscript"/>
        </w:rPr>
        <w:t>2</w:t>
      </w:r>
      <w:r>
        <w:rPr>
          <w:szCs w:val="22"/>
        </w:rPr>
        <w:t xml:space="preserve"> hjá börnum</w:t>
      </w:r>
    </w:p>
    <w:p w14:paraId="7537C293" w14:textId="77777777" w:rsidR="00761F7A" w:rsidRDefault="008A5ACE">
      <w:pPr>
        <w:widowControl w:val="0"/>
        <w:numPr>
          <w:ilvl w:val="0"/>
          <w:numId w:val="2"/>
        </w:numPr>
        <w:tabs>
          <w:tab w:val="clear" w:pos="720"/>
        </w:tabs>
        <w:ind w:left="567" w:hanging="567"/>
        <w:rPr>
          <w:szCs w:val="22"/>
        </w:rPr>
      </w:pPr>
      <w:r>
        <w:rPr>
          <w:szCs w:val="22"/>
        </w:rPr>
        <w:t>Virk blæðing af klínískri þýðingu.</w:t>
      </w:r>
    </w:p>
    <w:p w14:paraId="77306E7F" w14:textId="77777777" w:rsidR="00761F7A" w:rsidRDefault="008A5ACE">
      <w:pPr>
        <w:widowControl w:val="0"/>
        <w:numPr>
          <w:ilvl w:val="0"/>
          <w:numId w:val="2"/>
        </w:numPr>
        <w:tabs>
          <w:tab w:val="clear" w:pos="720"/>
        </w:tabs>
        <w:ind w:left="567" w:hanging="567"/>
        <w:rPr>
          <w:szCs w:val="22"/>
        </w:rPr>
      </w:pPr>
      <w:r>
        <w:rPr>
          <w:szCs w:val="22"/>
        </w:rPr>
        <w:t xml:space="preserve">Sár eða sjúkdómsástand, ef það er talið verulegur áhættuþáttur fyrir meiriháttar blæðingu. Þetta getur falið í sér núverandi eða nýlega sáramyndun í meltingarvegi, illkynja æxli með mikla blæðingarhættu, nýlegan áverka á heila eða mænu, nýlega skurðaðgerð á heila, mænu eða augum, nýlega blæðingu innan höfuðkúpu, þekkta æðahnúta í vélinda eða grun um þá, </w:t>
      </w:r>
      <w:r>
        <w:rPr>
          <w:szCs w:val="22"/>
        </w:rPr>
        <w:lastRenderedPageBreak/>
        <w:t>æðamissmíð, æðagúlpa eða meiri háttar afbrigðileika æða í mænu eða heila</w:t>
      </w:r>
    </w:p>
    <w:p w14:paraId="180BE9F6" w14:textId="77777777" w:rsidR="00761F7A" w:rsidRDefault="008A5ACE">
      <w:pPr>
        <w:widowControl w:val="0"/>
        <w:numPr>
          <w:ilvl w:val="0"/>
          <w:numId w:val="2"/>
        </w:numPr>
        <w:tabs>
          <w:tab w:val="clear" w:pos="720"/>
        </w:tabs>
        <w:ind w:left="567" w:hanging="567"/>
        <w:rPr>
          <w:szCs w:val="22"/>
        </w:rPr>
      </w:pPr>
      <w:r>
        <w:rPr>
          <w:szCs w:val="22"/>
        </w:rPr>
        <w:t>Samhliða meðferð með öðrum segavarnarlyfjum, t.d. óþáttuðu heparíni (UFH), heparíni með lágan mólþunga (enoxaparin, dalteparin o.s.frv.), heparínafleiðum (fondaparinux o.s.frv.), segavarnarlyfjum til inntöku (warfarin, rivaroxaban, apixaban o.s.frv.) nema undir sérstökum kringumstæðum. Þær eru þegar verið er að skipta um segavarnarlyfjameðferð (sjá kafla 4.2) eða þegar óþáttað heparín er gefið í skömmtum sem eru nauðsynlegir til að viðhalda opnum æðalegg í miðlægri bláæð eða slagæð (sjá kafla 4.5)</w:t>
      </w:r>
    </w:p>
    <w:p w14:paraId="1C1B4488" w14:textId="77777777" w:rsidR="00761F7A" w:rsidRDefault="008A5ACE">
      <w:pPr>
        <w:widowControl w:val="0"/>
        <w:numPr>
          <w:ilvl w:val="0"/>
          <w:numId w:val="2"/>
        </w:numPr>
        <w:tabs>
          <w:tab w:val="clear" w:pos="720"/>
        </w:tabs>
        <w:ind w:left="567" w:hanging="567"/>
        <w:rPr>
          <w:szCs w:val="22"/>
        </w:rPr>
      </w:pPr>
      <w:r>
        <w:rPr>
          <w:szCs w:val="22"/>
        </w:rPr>
        <w:t>Skert lifrarstarfsemi eða lifrarsjúkdómur sem er líklegt að hafi áhrif á lifun.</w:t>
      </w:r>
    </w:p>
    <w:p w14:paraId="5D20D7CB" w14:textId="77777777" w:rsidR="00761F7A" w:rsidRDefault="008A5ACE">
      <w:pPr>
        <w:widowControl w:val="0"/>
        <w:numPr>
          <w:ilvl w:val="0"/>
          <w:numId w:val="2"/>
        </w:numPr>
        <w:tabs>
          <w:tab w:val="clear" w:pos="720"/>
        </w:tabs>
        <w:ind w:left="567" w:hanging="567"/>
        <w:rPr>
          <w:szCs w:val="22"/>
        </w:rPr>
      </w:pPr>
      <w:r>
        <w:rPr>
          <w:szCs w:val="22"/>
        </w:rPr>
        <w:t>Samhliða altæk (systemic) meðferð með eftirfarandi öflugum P</w:t>
      </w:r>
      <w:r>
        <w:rPr>
          <w:szCs w:val="22"/>
        </w:rPr>
        <w:noBreakHyphen/>
        <w:t>gp hemlum: ketókónazóli, cyklosporini, itrakónazóli, dronedaroni og föstum samsettum skammti af glecaprevíri/pibrentasvíri (sjá kafla 4.5)</w:t>
      </w:r>
    </w:p>
    <w:p w14:paraId="50035E09" w14:textId="77777777" w:rsidR="00761F7A" w:rsidRDefault="008A5ACE">
      <w:pPr>
        <w:widowControl w:val="0"/>
        <w:numPr>
          <w:ilvl w:val="0"/>
          <w:numId w:val="2"/>
        </w:numPr>
        <w:tabs>
          <w:tab w:val="clear" w:pos="720"/>
        </w:tabs>
        <w:ind w:left="567" w:hanging="567"/>
        <w:rPr>
          <w:szCs w:val="22"/>
        </w:rPr>
      </w:pPr>
      <w:r>
        <w:rPr>
          <w:szCs w:val="22"/>
        </w:rPr>
        <w:t>Gervihjartalokur sem krefjast segavarnarmeðferðar (sjá kafla 5.1).</w:t>
      </w:r>
    </w:p>
    <w:p w14:paraId="2C3B7090" w14:textId="77777777" w:rsidR="00761F7A" w:rsidRDefault="00761F7A">
      <w:pPr>
        <w:widowControl w:val="0"/>
        <w:rPr>
          <w:bCs/>
          <w:szCs w:val="22"/>
          <w:u w:val="single"/>
        </w:rPr>
      </w:pPr>
    </w:p>
    <w:p w14:paraId="7F5A105C" w14:textId="77777777" w:rsidR="00761F7A" w:rsidRDefault="008A5ACE">
      <w:pPr>
        <w:keepNext/>
        <w:widowControl w:val="0"/>
        <w:ind w:left="567" w:hanging="567"/>
        <w:rPr>
          <w:b/>
          <w:szCs w:val="22"/>
        </w:rPr>
      </w:pPr>
      <w:r>
        <w:rPr>
          <w:b/>
          <w:szCs w:val="22"/>
        </w:rPr>
        <w:t>4.4</w:t>
      </w:r>
      <w:r>
        <w:rPr>
          <w:b/>
          <w:szCs w:val="22"/>
        </w:rPr>
        <w:tab/>
        <w:t>Sérstök varnaðarorð og varúðarreglur við notkun</w:t>
      </w:r>
    </w:p>
    <w:p w14:paraId="3D32A7A3" w14:textId="77777777" w:rsidR="00761F7A" w:rsidRDefault="00761F7A">
      <w:pPr>
        <w:keepNext/>
        <w:widowControl w:val="0"/>
        <w:rPr>
          <w:szCs w:val="22"/>
        </w:rPr>
      </w:pPr>
    </w:p>
    <w:p w14:paraId="5B55E8C3" w14:textId="77777777" w:rsidR="00761F7A" w:rsidRDefault="008A5ACE">
      <w:pPr>
        <w:keepNext/>
        <w:widowControl w:val="0"/>
        <w:rPr>
          <w:szCs w:val="22"/>
          <w:u w:val="single"/>
        </w:rPr>
      </w:pPr>
      <w:r>
        <w:rPr>
          <w:szCs w:val="22"/>
          <w:u w:val="single"/>
        </w:rPr>
        <w:t>Blæðingarhætta</w:t>
      </w:r>
    </w:p>
    <w:p w14:paraId="09CF64CC" w14:textId="77777777" w:rsidR="00761F7A" w:rsidRDefault="00761F7A">
      <w:pPr>
        <w:pStyle w:val="ammcorpstexte"/>
        <w:keepNext/>
        <w:widowControl w:val="0"/>
        <w:rPr>
          <w:rFonts w:ascii="Times New Roman" w:hAnsi="Times New Roman"/>
          <w:i/>
          <w:color w:val="auto"/>
          <w:sz w:val="22"/>
          <w:szCs w:val="22"/>
        </w:rPr>
      </w:pPr>
    </w:p>
    <w:p w14:paraId="745AA56C"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Nota á dabigatran etexílat með varúð við aðstæður þar sem aukin hætta er á blæðingu eða samhliða notkun lyfja sem hafa áhrif á blóðstorknun með því að hindra samloðun blóðflagna. Blæðing getur orðið hvar sem er meðan á meðferð stendur. Verði óútskýranleg lækkun á gildum blóðrauða og/eða blóðkornaskilum eða blóðþrýstingi á að leita að blæðingarstað.</w:t>
      </w:r>
    </w:p>
    <w:p w14:paraId="54890CBB" w14:textId="77777777" w:rsidR="00761F7A" w:rsidRDefault="00761F7A">
      <w:pPr>
        <w:pStyle w:val="ammcorpstexte"/>
        <w:widowControl w:val="0"/>
        <w:rPr>
          <w:rFonts w:ascii="Times New Roman" w:eastAsia="MS Mincho" w:hAnsi="Times New Roman"/>
          <w:color w:val="auto"/>
          <w:sz w:val="22"/>
          <w:szCs w:val="22"/>
          <w:lang w:eastAsia="ja-JP" w:bidi="ml-IN"/>
        </w:rPr>
      </w:pPr>
    </w:p>
    <w:p w14:paraId="28BA3C60"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Ekki hefur verið sýnt fram á verkun og öryggi sértæka viðsnúningslyfsins idarucizumabs hjá börnum, sem notað er við lífshættulegri blæðingu eða blæðingu sem ekki næst stjórn á hjá fullorðnum sjúklingum þegar þörf er á hröðum viðsnúningi á segavarnandi áhrifum dabigatrans. Blóðskilun getur fjarlægt dabigatran. Ferskt heilblóð eða ferskt frosið plasma, storkuþáttaþykkni (virkjuð eða ekki virkjuð), raðbrigða storkuþáttur VIIa eða blóðflöguþykkni eru aðrir mögulegir valkostir hjá fullorðnum sjúklingum (sjá einnig kafla 4.9).</w:t>
      </w:r>
    </w:p>
    <w:p w14:paraId="0BAAEB92" w14:textId="77777777" w:rsidR="00761F7A" w:rsidRDefault="00761F7A">
      <w:pPr>
        <w:pStyle w:val="ammcorpstexte"/>
        <w:widowControl w:val="0"/>
        <w:rPr>
          <w:rFonts w:ascii="Times New Roman" w:eastAsia="MS Mincho" w:hAnsi="Times New Roman"/>
          <w:color w:val="auto"/>
          <w:sz w:val="22"/>
          <w:szCs w:val="22"/>
          <w:lang w:eastAsia="ja-JP" w:bidi="ml-IN"/>
        </w:rPr>
      </w:pPr>
    </w:p>
    <w:p w14:paraId="371BF876"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Hætta á blæðingu frá meltingarvegi eykst með notkun lyfja sem hindra samloðun blóðflagna eins og klópídógrels og asetýlsalicýlsýru eða bólgueyðandi gigtarlyfja (NSAID) og jafnframt ef til staðar er vélindabólga, magabólga eða vélindabakflæði.</w:t>
      </w:r>
    </w:p>
    <w:p w14:paraId="47179817" w14:textId="77777777" w:rsidR="00761F7A" w:rsidRDefault="00761F7A">
      <w:pPr>
        <w:pStyle w:val="ammcorpstexte"/>
        <w:widowControl w:val="0"/>
        <w:rPr>
          <w:rFonts w:ascii="Times New Roman" w:hAnsi="Times New Roman"/>
          <w:color w:val="auto"/>
          <w:sz w:val="22"/>
          <w:szCs w:val="22"/>
        </w:rPr>
      </w:pPr>
    </w:p>
    <w:p w14:paraId="6F32804C"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Áhættuþættir</w:t>
      </w:r>
    </w:p>
    <w:p w14:paraId="7F70CA8F" w14:textId="77777777" w:rsidR="00761F7A" w:rsidRDefault="00761F7A">
      <w:pPr>
        <w:pStyle w:val="ammcorpstexte"/>
        <w:keepNext/>
        <w:widowControl w:val="0"/>
        <w:rPr>
          <w:rFonts w:ascii="Times New Roman" w:hAnsi="Times New Roman"/>
          <w:color w:val="auto"/>
          <w:sz w:val="22"/>
          <w:szCs w:val="22"/>
        </w:rPr>
      </w:pPr>
    </w:p>
    <w:p w14:paraId="2517BFF8"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Í töflu 3 er samantekt á þáttum sem geta aukið blæðingarhættu.</w:t>
      </w:r>
    </w:p>
    <w:p w14:paraId="1B2C55DA" w14:textId="77777777" w:rsidR="00761F7A" w:rsidRDefault="00761F7A">
      <w:pPr>
        <w:pStyle w:val="ammcorpstexte"/>
        <w:widowControl w:val="0"/>
        <w:rPr>
          <w:rFonts w:ascii="Times New Roman" w:eastAsia="MS Mincho" w:hAnsi="Times New Roman"/>
          <w:color w:val="auto"/>
          <w:sz w:val="22"/>
          <w:szCs w:val="22"/>
          <w:lang w:eastAsia="ja-JP" w:bidi="ml-IN"/>
        </w:rPr>
      </w:pPr>
    </w:p>
    <w:p w14:paraId="0EE64DFC" w14:textId="77777777" w:rsidR="00761F7A" w:rsidRDefault="008A5ACE">
      <w:pPr>
        <w:keepNext/>
        <w:keepLines/>
        <w:widowControl w:val="0"/>
        <w:ind w:left="1134" w:hanging="1134"/>
        <w:rPr>
          <w:b/>
          <w:bCs/>
          <w:szCs w:val="22"/>
        </w:rPr>
      </w:pPr>
      <w:r>
        <w:rPr>
          <w:b/>
          <w:szCs w:val="22"/>
        </w:rPr>
        <w:t>Tafla 3:</w:t>
      </w:r>
      <w:r>
        <w:rPr>
          <w:b/>
          <w:szCs w:val="22"/>
        </w:rPr>
        <w:tab/>
        <w:t>Áhættuþættir sem geta aukið blæðingarhættu.</w:t>
      </w:r>
    </w:p>
    <w:p w14:paraId="344A8275" w14:textId="77777777" w:rsidR="00761F7A" w:rsidRDefault="00761F7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474"/>
      </w:tblGrid>
      <w:tr w:rsidR="00761F7A" w14:paraId="4B6D2D99" w14:textId="77777777">
        <w:trPr>
          <w:jc w:val="center"/>
        </w:trPr>
        <w:tc>
          <w:tcPr>
            <w:tcW w:w="1963" w:type="pct"/>
          </w:tcPr>
          <w:p w14:paraId="297B880A" w14:textId="77777777" w:rsidR="00761F7A" w:rsidRDefault="00761F7A">
            <w:pPr>
              <w:pStyle w:val="ammcorpstexte"/>
              <w:keepNext/>
              <w:widowControl w:val="0"/>
              <w:rPr>
                <w:rFonts w:ascii="Times New Roman" w:eastAsia="MS Mincho" w:hAnsi="Times New Roman"/>
                <w:color w:val="auto"/>
                <w:sz w:val="22"/>
                <w:szCs w:val="22"/>
                <w:lang w:eastAsia="ja-JP" w:bidi="ml-IN"/>
              </w:rPr>
            </w:pPr>
          </w:p>
        </w:tc>
        <w:tc>
          <w:tcPr>
            <w:tcW w:w="3037" w:type="pct"/>
          </w:tcPr>
          <w:p w14:paraId="031EB0B1"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Áhættuþáttur</w:t>
            </w:r>
          </w:p>
        </w:tc>
      </w:tr>
      <w:tr w:rsidR="00761F7A" w14:paraId="293F48B7" w14:textId="77777777">
        <w:trPr>
          <w:jc w:val="center"/>
        </w:trPr>
        <w:tc>
          <w:tcPr>
            <w:tcW w:w="1963" w:type="pct"/>
          </w:tcPr>
          <w:p w14:paraId="367B225F"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Þættir sem auka þéttni dabigatrans í plasma</w:t>
            </w:r>
          </w:p>
        </w:tc>
        <w:tc>
          <w:tcPr>
            <w:tcW w:w="3037" w:type="pct"/>
          </w:tcPr>
          <w:p w14:paraId="2CE2748C" w14:textId="77777777" w:rsidR="00761F7A" w:rsidRDefault="008A5AC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Meiriháttar:</w:t>
            </w:r>
          </w:p>
          <w:p w14:paraId="069DF721" w14:textId="77777777" w:rsidR="00761F7A" w:rsidRDefault="008A5ACE">
            <w:pPr>
              <w:keepNext/>
              <w:widowControl w:val="0"/>
              <w:numPr>
                <w:ilvl w:val="0"/>
                <w:numId w:val="2"/>
              </w:numPr>
              <w:tabs>
                <w:tab w:val="clear" w:pos="720"/>
              </w:tabs>
              <w:ind w:left="567" w:hanging="567"/>
              <w:rPr>
                <w:szCs w:val="22"/>
              </w:rPr>
            </w:pPr>
            <w:r>
              <w:rPr>
                <w:szCs w:val="22"/>
              </w:rPr>
              <w:t>Öflugir P</w:t>
            </w:r>
            <w:r>
              <w:rPr>
                <w:szCs w:val="22"/>
              </w:rPr>
              <w:noBreakHyphen/>
              <w:t>gp hemlar (sjá kafla 4.3 og 4.5)</w:t>
            </w:r>
          </w:p>
          <w:p w14:paraId="751E5F6A" w14:textId="77777777" w:rsidR="00761F7A" w:rsidRDefault="008A5ACE">
            <w:pPr>
              <w:keepNext/>
              <w:widowControl w:val="0"/>
              <w:numPr>
                <w:ilvl w:val="0"/>
                <w:numId w:val="2"/>
              </w:numPr>
              <w:tabs>
                <w:tab w:val="clear" w:pos="720"/>
              </w:tabs>
              <w:ind w:left="567" w:hanging="567"/>
              <w:rPr>
                <w:rFonts w:eastAsia="MS Mincho"/>
                <w:szCs w:val="22"/>
              </w:rPr>
            </w:pPr>
            <w:r>
              <w:rPr>
                <w:szCs w:val="22"/>
              </w:rPr>
              <w:t>Samhliða notkun með vægum til í meðallagi öflugum P</w:t>
            </w:r>
            <w:r>
              <w:rPr>
                <w:szCs w:val="22"/>
              </w:rPr>
              <w:noBreakHyphen/>
              <w:t>gp hemlum (t.d. amíódaróni, verapamíli, kínidíni og ticagrelori, sjá kafla 4.5)</w:t>
            </w:r>
          </w:p>
        </w:tc>
      </w:tr>
      <w:tr w:rsidR="00761F7A" w14:paraId="0B6FFBBA" w14:textId="77777777">
        <w:trPr>
          <w:jc w:val="center"/>
        </w:trPr>
        <w:tc>
          <w:tcPr>
            <w:tcW w:w="1963" w:type="pct"/>
          </w:tcPr>
          <w:p w14:paraId="7BD55AD6"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Milliverkanir vegna lyfhrifa (sjá kafla 4.5)</w:t>
            </w:r>
          </w:p>
        </w:tc>
        <w:tc>
          <w:tcPr>
            <w:tcW w:w="3037" w:type="pct"/>
          </w:tcPr>
          <w:p w14:paraId="430AB316" w14:textId="77777777" w:rsidR="00761F7A" w:rsidRDefault="008A5ACE">
            <w:pPr>
              <w:keepNext/>
              <w:widowControl w:val="0"/>
              <w:numPr>
                <w:ilvl w:val="0"/>
                <w:numId w:val="2"/>
              </w:numPr>
              <w:tabs>
                <w:tab w:val="clear" w:pos="720"/>
              </w:tabs>
              <w:ind w:left="567" w:hanging="567"/>
              <w:rPr>
                <w:szCs w:val="22"/>
              </w:rPr>
            </w:pPr>
            <w:r>
              <w:rPr>
                <w:szCs w:val="22"/>
              </w:rPr>
              <w:t>Asetýlsalicýlsýra og önnur lyf sem hindra samloðun blóðflagna eins og klópídógrel</w:t>
            </w:r>
          </w:p>
          <w:p w14:paraId="0C8529D6" w14:textId="77777777" w:rsidR="00761F7A" w:rsidRDefault="008A5ACE">
            <w:pPr>
              <w:keepNext/>
              <w:widowControl w:val="0"/>
              <w:numPr>
                <w:ilvl w:val="0"/>
                <w:numId w:val="2"/>
              </w:numPr>
              <w:tabs>
                <w:tab w:val="clear" w:pos="720"/>
              </w:tabs>
              <w:ind w:left="567" w:hanging="567"/>
              <w:rPr>
                <w:rFonts w:eastAsia="MS Mincho"/>
                <w:szCs w:val="22"/>
              </w:rPr>
            </w:pPr>
            <w:r>
              <w:rPr>
                <w:szCs w:val="22"/>
              </w:rPr>
              <w:t>Bólgueyðandi gigtarlyf (NSAID)</w:t>
            </w:r>
          </w:p>
          <w:p w14:paraId="6BA2BE39" w14:textId="77777777" w:rsidR="00761F7A" w:rsidRDefault="008A5ACE">
            <w:pPr>
              <w:keepNext/>
              <w:widowControl w:val="0"/>
              <w:numPr>
                <w:ilvl w:val="0"/>
                <w:numId w:val="2"/>
              </w:numPr>
              <w:tabs>
                <w:tab w:val="clear" w:pos="720"/>
              </w:tabs>
              <w:ind w:left="567" w:hanging="567"/>
              <w:rPr>
                <w:rFonts w:eastAsia="MS Mincho"/>
                <w:szCs w:val="22"/>
              </w:rPr>
            </w:pPr>
            <w:r>
              <w:rPr>
                <w:szCs w:val="22"/>
              </w:rPr>
              <w:t>SSRI eða SNRI lyf</w:t>
            </w:r>
          </w:p>
          <w:p w14:paraId="5D68757C" w14:textId="77777777" w:rsidR="00761F7A" w:rsidRDefault="008A5ACE">
            <w:pPr>
              <w:keepNext/>
              <w:widowControl w:val="0"/>
              <w:numPr>
                <w:ilvl w:val="0"/>
                <w:numId w:val="2"/>
              </w:numPr>
              <w:tabs>
                <w:tab w:val="clear" w:pos="720"/>
              </w:tabs>
              <w:ind w:left="567" w:hanging="567"/>
              <w:rPr>
                <w:rFonts w:eastAsia="MS Mincho"/>
                <w:szCs w:val="22"/>
              </w:rPr>
            </w:pPr>
            <w:r>
              <w:rPr>
                <w:szCs w:val="22"/>
              </w:rPr>
              <w:t>Önnur lyf sem geta truflað blóðstorknun</w:t>
            </w:r>
          </w:p>
        </w:tc>
      </w:tr>
      <w:tr w:rsidR="00761F7A" w14:paraId="7BEB4248" w14:textId="77777777">
        <w:trPr>
          <w:jc w:val="center"/>
        </w:trPr>
        <w:tc>
          <w:tcPr>
            <w:tcW w:w="1963" w:type="pct"/>
          </w:tcPr>
          <w:p w14:paraId="6218D4B4" w14:textId="77777777" w:rsidR="00761F7A" w:rsidRDefault="008A5AC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Sjúkdómar / aðgerðir sem fylgir sérstaklega mikil blæðingahætta</w:t>
            </w:r>
          </w:p>
        </w:tc>
        <w:tc>
          <w:tcPr>
            <w:tcW w:w="3037" w:type="pct"/>
          </w:tcPr>
          <w:p w14:paraId="6DA4D7D4" w14:textId="77777777" w:rsidR="00761F7A" w:rsidRDefault="008A5ACE">
            <w:pPr>
              <w:keepNext/>
              <w:widowControl w:val="0"/>
              <w:numPr>
                <w:ilvl w:val="0"/>
                <w:numId w:val="2"/>
              </w:numPr>
              <w:tabs>
                <w:tab w:val="clear" w:pos="720"/>
              </w:tabs>
              <w:ind w:left="567" w:hanging="567"/>
              <w:rPr>
                <w:szCs w:val="22"/>
              </w:rPr>
            </w:pPr>
            <w:r>
              <w:rPr>
                <w:szCs w:val="22"/>
              </w:rPr>
              <w:t>Meðfæddar eða áunnar truflanir á storknun</w:t>
            </w:r>
          </w:p>
          <w:p w14:paraId="67F8C312" w14:textId="77777777" w:rsidR="00761F7A" w:rsidRDefault="008A5ACE">
            <w:pPr>
              <w:keepNext/>
              <w:widowControl w:val="0"/>
              <w:numPr>
                <w:ilvl w:val="0"/>
                <w:numId w:val="2"/>
              </w:numPr>
              <w:tabs>
                <w:tab w:val="clear" w:pos="720"/>
              </w:tabs>
              <w:ind w:left="567" w:hanging="567"/>
              <w:rPr>
                <w:szCs w:val="22"/>
              </w:rPr>
            </w:pPr>
            <w:r>
              <w:rPr>
                <w:szCs w:val="22"/>
              </w:rPr>
              <w:t>Blóðflagnafæð eða starfrænir gallar á blóðflögum</w:t>
            </w:r>
          </w:p>
          <w:p w14:paraId="4D606879" w14:textId="77777777" w:rsidR="00761F7A" w:rsidRDefault="008A5ACE">
            <w:pPr>
              <w:keepNext/>
              <w:widowControl w:val="0"/>
              <w:numPr>
                <w:ilvl w:val="0"/>
                <w:numId w:val="2"/>
              </w:numPr>
              <w:tabs>
                <w:tab w:val="clear" w:pos="720"/>
              </w:tabs>
              <w:ind w:left="567" w:hanging="567"/>
              <w:rPr>
                <w:szCs w:val="22"/>
              </w:rPr>
            </w:pPr>
            <w:r>
              <w:rPr>
                <w:szCs w:val="22"/>
              </w:rPr>
              <w:t>Nýleg taka vefjasýnis, meiriháttar áverki</w:t>
            </w:r>
          </w:p>
          <w:p w14:paraId="0694C91F" w14:textId="77777777" w:rsidR="00761F7A" w:rsidRDefault="008A5ACE">
            <w:pPr>
              <w:keepNext/>
              <w:widowControl w:val="0"/>
              <w:numPr>
                <w:ilvl w:val="0"/>
                <w:numId w:val="2"/>
              </w:numPr>
              <w:tabs>
                <w:tab w:val="clear" w:pos="720"/>
              </w:tabs>
              <w:ind w:left="567" w:hanging="567"/>
              <w:rPr>
                <w:rFonts w:eastAsia="MS Mincho"/>
                <w:szCs w:val="22"/>
              </w:rPr>
            </w:pPr>
            <w:r>
              <w:rPr>
                <w:szCs w:val="22"/>
              </w:rPr>
              <w:t>Hjartaþelsbólga af völdum baktería</w:t>
            </w:r>
          </w:p>
          <w:p w14:paraId="14F4519A" w14:textId="77777777" w:rsidR="00761F7A" w:rsidRDefault="008A5ACE">
            <w:pPr>
              <w:keepNext/>
              <w:widowControl w:val="0"/>
              <w:numPr>
                <w:ilvl w:val="0"/>
                <w:numId w:val="2"/>
              </w:numPr>
              <w:tabs>
                <w:tab w:val="clear" w:pos="720"/>
              </w:tabs>
              <w:ind w:left="567" w:hanging="567"/>
              <w:rPr>
                <w:rFonts w:eastAsia="MS Mincho"/>
                <w:szCs w:val="22"/>
              </w:rPr>
            </w:pPr>
            <w:r>
              <w:rPr>
                <w:szCs w:val="22"/>
              </w:rPr>
              <w:t>Vélindabólga, magabólga eða vélindabakflæði</w:t>
            </w:r>
          </w:p>
        </w:tc>
      </w:tr>
    </w:tbl>
    <w:p w14:paraId="0B5AACFC" w14:textId="77777777" w:rsidR="00761F7A" w:rsidRDefault="00761F7A">
      <w:pPr>
        <w:pStyle w:val="ammcorpstexte"/>
        <w:widowControl w:val="0"/>
        <w:rPr>
          <w:rFonts w:ascii="Times New Roman" w:eastAsia="MS Mincho" w:hAnsi="Times New Roman"/>
          <w:strike/>
          <w:color w:val="auto"/>
          <w:sz w:val="22"/>
          <w:szCs w:val="22"/>
        </w:rPr>
      </w:pPr>
    </w:p>
    <w:p w14:paraId="30AAF785" w14:textId="77777777" w:rsidR="00761F7A" w:rsidRDefault="008A5ACE">
      <w:pPr>
        <w:widowControl w:val="0"/>
        <w:rPr>
          <w:szCs w:val="22"/>
        </w:rPr>
      </w:pPr>
      <w:r>
        <w:rPr>
          <w:szCs w:val="22"/>
        </w:rPr>
        <w:lastRenderedPageBreak/>
        <w:t>Samtímis notkun dabigatran etexílats og P</w:t>
      </w:r>
      <w:r>
        <w:rPr>
          <w:szCs w:val="22"/>
        </w:rPr>
        <w:noBreakHyphen/>
        <w:t>gp hemla hefur ekki verið rannsökuð hjá börnum en getur aukið hættuna á blæðingu (sjá kafla 4.5).</w:t>
      </w:r>
    </w:p>
    <w:p w14:paraId="29E67718" w14:textId="77777777" w:rsidR="00761F7A" w:rsidRDefault="00761F7A">
      <w:pPr>
        <w:widowControl w:val="0"/>
        <w:rPr>
          <w:szCs w:val="22"/>
        </w:rPr>
      </w:pPr>
    </w:p>
    <w:p w14:paraId="09739C07"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Varúðarreglur og viðbrögð við blæðingarhættu</w:t>
      </w:r>
    </w:p>
    <w:p w14:paraId="333576E2" w14:textId="77777777" w:rsidR="00761F7A" w:rsidRDefault="00761F7A">
      <w:pPr>
        <w:pStyle w:val="ammcorpstexte"/>
        <w:keepNext/>
        <w:widowControl w:val="0"/>
        <w:rPr>
          <w:rFonts w:ascii="Times New Roman" w:eastAsia="MS Mincho" w:hAnsi="Times New Roman"/>
          <w:color w:val="auto"/>
          <w:sz w:val="22"/>
          <w:szCs w:val="22"/>
          <w:lang w:eastAsia="ja-JP" w:bidi="ml-IN"/>
        </w:rPr>
      </w:pPr>
    </w:p>
    <w:p w14:paraId="251E9ABD"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Hvað varðar viðbrögð við fylgikvillum blæðinga, sjá einnig kafla 4.9.</w:t>
      </w:r>
    </w:p>
    <w:p w14:paraId="222307F3" w14:textId="77777777" w:rsidR="00761F7A" w:rsidRDefault="00761F7A">
      <w:pPr>
        <w:pStyle w:val="ammcorpstexte"/>
        <w:widowControl w:val="0"/>
        <w:rPr>
          <w:rFonts w:ascii="Times New Roman" w:eastAsia="MS Mincho" w:hAnsi="Times New Roman"/>
          <w:color w:val="auto"/>
          <w:sz w:val="22"/>
          <w:szCs w:val="22"/>
          <w:lang w:eastAsia="ja-JP" w:bidi="ml-IN"/>
        </w:rPr>
      </w:pPr>
    </w:p>
    <w:p w14:paraId="34F4AD1A" w14:textId="77777777" w:rsidR="00761F7A" w:rsidRDefault="008A5ACE">
      <w:pPr>
        <w:keepNext/>
        <w:widowControl w:val="0"/>
        <w:rPr>
          <w:i/>
          <w:iCs/>
          <w:szCs w:val="22"/>
        </w:rPr>
      </w:pPr>
      <w:r>
        <w:rPr>
          <w:i/>
          <w:szCs w:val="22"/>
        </w:rPr>
        <w:t>Mat á ávinningi og áhættu</w:t>
      </w:r>
    </w:p>
    <w:p w14:paraId="29A17E49" w14:textId="77777777" w:rsidR="00761F7A" w:rsidRDefault="00761F7A">
      <w:pPr>
        <w:keepNext/>
        <w:widowControl w:val="0"/>
        <w:rPr>
          <w:i/>
          <w:iCs/>
          <w:szCs w:val="22"/>
        </w:rPr>
      </w:pPr>
    </w:p>
    <w:p w14:paraId="33768712" w14:textId="77777777" w:rsidR="00761F7A" w:rsidRDefault="008A5ACE">
      <w:pPr>
        <w:widowControl w:val="0"/>
        <w:rPr>
          <w:szCs w:val="22"/>
        </w:rPr>
      </w:pPr>
      <w:r>
        <w:rPr>
          <w:szCs w:val="22"/>
        </w:rPr>
        <w:t>Ef fram koma sár, sjúkdómsástand, aðgerðir og/eða lyfjameðferð (eins og bólgueyðandi gigtarlyf (NSAID), blóðflöguhemjandi lyf, SSRI og SNRI lyf, sjá kafla 4.5) sem marktækt eykur hættuna á meiriháttar blæðingu þarf vandlega að meta ávinning á móti áhættu. Einungis á að gefa dabigatran etexílat ef ávinningurinn er meiri en blæðingarhættan.</w:t>
      </w:r>
    </w:p>
    <w:p w14:paraId="65287B21" w14:textId="77777777" w:rsidR="00761F7A" w:rsidRDefault="00761F7A">
      <w:pPr>
        <w:widowControl w:val="0"/>
        <w:rPr>
          <w:szCs w:val="22"/>
        </w:rPr>
      </w:pPr>
    </w:p>
    <w:p w14:paraId="5D0886AA" w14:textId="77777777" w:rsidR="00761F7A" w:rsidRDefault="008A5ACE">
      <w:pPr>
        <w:widowControl w:val="0"/>
        <w:rPr>
          <w:szCs w:val="22"/>
        </w:rPr>
      </w:pPr>
      <w:r>
        <w:rPr>
          <w:szCs w:val="22"/>
        </w:rPr>
        <w:t>Takmarkaðar klínískar upplýsingar liggja fyrir um börn með áhættuþætti</w:t>
      </w:r>
      <w:r>
        <w:t xml:space="preserve">, </w:t>
      </w:r>
      <w:r>
        <w:rPr>
          <w:szCs w:val="22"/>
        </w:rPr>
        <w:t>þar með talið sjúklinga með virka heilahimnubólgu, heilabólgu og innankúpuígerð (sjá kafla 5.1). Hjá þessum sjúklingum á einungis að gefa dabigatran etexílat ef væntanlegur ávinningur er meiri en blæðingarhættan.</w:t>
      </w:r>
    </w:p>
    <w:p w14:paraId="2B231441" w14:textId="77777777" w:rsidR="00761F7A" w:rsidRDefault="00761F7A">
      <w:pPr>
        <w:pStyle w:val="ammcorpstexte"/>
        <w:widowControl w:val="0"/>
        <w:rPr>
          <w:rFonts w:ascii="Times New Roman" w:eastAsia="MS Mincho" w:hAnsi="Times New Roman"/>
          <w:color w:val="auto"/>
          <w:sz w:val="22"/>
          <w:szCs w:val="22"/>
          <w:lang w:eastAsia="ja-JP" w:bidi="ml-IN"/>
        </w:rPr>
      </w:pPr>
    </w:p>
    <w:p w14:paraId="7BCCDC0C" w14:textId="77777777" w:rsidR="00761F7A" w:rsidRDefault="008A5AC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Nákvæmt klínískt eftirlit</w:t>
      </w:r>
    </w:p>
    <w:p w14:paraId="7D22C1C6" w14:textId="77777777" w:rsidR="00761F7A" w:rsidRDefault="00761F7A">
      <w:pPr>
        <w:pStyle w:val="ammcorpstexte"/>
        <w:keepNext/>
        <w:widowControl w:val="0"/>
        <w:rPr>
          <w:rFonts w:ascii="Times New Roman" w:hAnsi="Times New Roman"/>
          <w:i/>
          <w:iCs/>
          <w:color w:val="auto"/>
          <w:sz w:val="22"/>
          <w:szCs w:val="22"/>
        </w:rPr>
      </w:pPr>
    </w:p>
    <w:p w14:paraId="3970CE3A"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Mælt er með nákvæmu klínísku eftirliti með einkennum blæðinga eða blóðleysis á meðferðartímanum, sérstaklega ef áhættuþættir fylgjast að (sjá töflu 3 hér að ofan). Gæta skal sérstakrar varúðar þegar dabigatran etexílat er gefið samhliða verapamíli, amíódaróni, kínidíni eða klarítrómýsíni (P</w:t>
      </w:r>
      <w:r>
        <w:rPr>
          <w:rFonts w:ascii="Times New Roman" w:hAnsi="Times New Roman"/>
          <w:color w:val="auto"/>
          <w:sz w:val="22"/>
          <w:szCs w:val="22"/>
        </w:rPr>
        <w:noBreakHyphen/>
        <w:t>gp hemlum) og sér í lagi ef um er að ræða blæðingu, einkum hjá sjúklingum með skerta nýrnastarfsemi (sjá kafla 4.5).</w:t>
      </w:r>
    </w:p>
    <w:p w14:paraId="37A4664E" w14:textId="77777777" w:rsidR="00761F7A" w:rsidRDefault="008A5AC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Mælt er með nánu eftirliti með vísbendingum um blæðingar hjá sjúklingum sem fá samhliða meðferð með bólgueyðandi gigtarlyfjum (sjá kafla 4.5).</w:t>
      </w:r>
    </w:p>
    <w:p w14:paraId="38F59301" w14:textId="77777777" w:rsidR="00761F7A" w:rsidRDefault="00761F7A">
      <w:pPr>
        <w:pStyle w:val="ammcorpstexte"/>
        <w:widowControl w:val="0"/>
        <w:rPr>
          <w:rFonts w:ascii="Times New Roman" w:eastAsia="MS Mincho" w:hAnsi="Times New Roman"/>
          <w:color w:val="auto"/>
          <w:sz w:val="22"/>
          <w:szCs w:val="22"/>
          <w:lang w:eastAsia="ja-JP" w:bidi="ml-IN"/>
        </w:rPr>
      </w:pPr>
    </w:p>
    <w:p w14:paraId="401570F1"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Meðferð með dabigatran etexílati hætt</w:t>
      </w:r>
    </w:p>
    <w:p w14:paraId="119AB6C1"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7761BE7C" w14:textId="77777777" w:rsidR="00761F7A" w:rsidRDefault="008A5ACE">
      <w:pPr>
        <w:widowControl w:val="0"/>
        <w:rPr>
          <w:szCs w:val="22"/>
        </w:rPr>
      </w:pPr>
      <w:r>
        <w:rPr>
          <w:szCs w:val="22"/>
        </w:rPr>
        <w:t>Sjúklingar sem fá bráða nýrnabilun verða að hætta á meðferð með dabigatran etexílati.</w:t>
      </w:r>
    </w:p>
    <w:p w14:paraId="7BD599F9" w14:textId="77777777" w:rsidR="00761F7A" w:rsidRDefault="00761F7A">
      <w:pPr>
        <w:pStyle w:val="ammcorpstexte"/>
        <w:widowControl w:val="0"/>
        <w:rPr>
          <w:rFonts w:ascii="Times New Roman" w:eastAsia="MS Mincho" w:hAnsi="Times New Roman"/>
          <w:color w:val="auto"/>
          <w:sz w:val="22"/>
          <w:szCs w:val="22"/>
          <w:lang w:eastAsia="ja-JP" w:bidi="ml-IN"/>
        </w:rPr>
      </w:pPr>
    </w:p>
    <w:p w14:paraId="4C80DA45"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Eigi alvarlegar blæðingar sér stað skal hætta meðferð og finna uppruna blæðingarinnar. Ekki hefur verið sýnt fram á verkun og öryggi sértæka viðsnúningslyfsins (idarucizumab) fyrir dabigatran hjá börnum. Blóðskilun getur fjarlægt dabigatran.</w:t>
      </w:r>
    </w:p>
    <w:p w14:paraId="064269CD" w14:textId="77777777" w:rsidR="00761F7A" w:rsidRDefault="00761F7A">
      <w:pPr>
        <w:pStyle w:val="ammcorpstexte"/>
        <w:widowControl w:val="0"/>
        <w:rPr>
          <w:rFonts w:ascii="Times New Roman" w:eastAsia="MS Mincho" w:hAnsi="Times New Roman"/>
          <w:color w:val="auto"/>
          <w:sz w:val="22"/>
          <w:szCs w:val="22"/>
          <w:lang w:eastAsia="ja-JP" w:bidi="ml-IN"/>
        </w:rPr>
      </w:pPr>
    </w:p>
    <w:p w14:paraId="3CE1A40E" w14:textId="77777777" w:rsidR="00761F7A" w:rsidRDefault="008A5AC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Niðurstöður storkumælinga</w:t>
      </w:r>
    </w:p>
    <w:p w14:paraId="375F8AF9" w14:textId="77777777" w:rsidR="00761F7A" w:rsidRDefault="00761F7A">
      <w:pPr>
        <w:pStyle w:val="ammcorpstexte"/>
        <w:keepNext/>
        <w:widowControl w:val="0"/>
        <w:rPr>
          <w:rFonts w:ascii="Times New Roman" w:eastAsia="MS Mincho" w:hAnsi="Times New Roman"/>
          <w:i/>
          <w:iCs/>
          <w:color w:val="auto"/>
          <w:sz w:val="22"/>
          <w:szCs w:val="22"/>
          <w:lang w:eastAsia="ja-JP" w:bidi="ml-IN"/>
        </w:rPr>
      </w:pPr>
    </w:p>
    <w:p w14:paraId="67633CC9" w14:textId="77777777" w:rsidR="00761F7A" w:rsidRDefault="008A5ACE">
      <w:pPr>
        <w:widowControl w:val="0"/>
        <w:rPr>
          <w:rFonts w:eastAsia="MS Mincho"/>
          <w:szCs w:val="22"/>
        </w:rPr>
      </w:pPr>
      <w:r>
        <w:rPr>
          <w:szCs w:val="22"/>
        </w:rPr>
        <w:t>Þrátt fyrir að almennt þurfi ekki að hafa reglulegt eftirlit með blóðþynningu af völdum lyfsins, getur mæling á blóðþynningu tengdri dabigatrani reynst hjálpleg til að greina of mikla útsetningu fyrir dabigatrani þegar viðbótaráhættuþættir eru til staðar.</w:t>
      </w:r>
    </w:p>
    <w:p w14:paraId="651FCC0D" w14:textId="77777777" w:rsidR="00761F7A" w:rsidRDefault="008A5ACE">
      <w:pPr>
        <w:widowControl w:val="0"/>
        <w:rPr>
          <w:rFonts w:eastAsia="MS Mincho"/>
          <w:szCs w:val="22"/>
        </w:rPr>
      </w:pPr>
      <w:r>
        <w:rPr>
          <w:szCs w:val="22"/>
        </w:rPr>
        <w:t>Þynntur trombíntími (diluted Thrombin Time (dTT)), ecarin storkutími (ecarin clotting time (ECT)) og virkjaður tromboplastíntími (activated partial thromboplastin time (aPTT)) geta veitt gagnlegar upplýsingar, en niðurstöður þeirra skal túlka með varúð vegna breytileika milli prófana (sjá kafla 5.1).</w:t>
      </w:r>
    </w:p>
    <w:p w14:paraId="0FE3F12F" w14:textId="77777777" w:rsidR="00761F7A" w:rsidRDefault="008A5ACE">
      <w:pPr>
        <w:widowControl w:val="0"/>
        <w:rPr>
          <w:szCs w:val="22"/>
        </w:rPr>
      </w:pPr>
      <w:r>
        <w:rPr>
          <w:szCs w:val="22"/>
        </w:rPr>
        <w:t>INR (international normalised ratio) mæling er óáreiðanleg hjá sjúklingum á dabigatran etexílat meðferð og greint hefur verið frá fölskum jákvæðum INR hækkunum. Því á ekki að gera INR mælingar.</w:t>
      </w:r>
    </w:p>
    <w:p w14:paraId="36A83F1D" w14:textId="77777777" w:rsidR="00761F7A" w:rsidRDefault="00761F7A">
      <w:pPr>
        <w:widowControl w:val="0"/>
        <w:rPr>
          <w:szCs w:val="22"/>
        </w:rPr>
      </w:pPr>
    </w:p>
    <w:p w14:paraId="6F8A075C" w14:textId="77777777" w:rsidR="00761F7A" w:rsidRDefault="008A5ACE">
      <w:pPr>
        <w:widowControl w:val="0"/>
        <w:rPr>
          <w:rFonts w:eastAsia="MS Mincho"/>
          <w:szCs w:val="22"/>
        </w:rPr>
      </w:pPr>
      <w:r>
        <w:rPr>
          <w:szCs w:val="22"/>
        </w:rPr>
        <w:t>Tiltekin mörk í niðurstöðum storkuprófa við lággildi hjá börnum sem geta tengst aukinni blæðingarhættu eru ekki þekkt.</w:t>
      </w:r>
    </w:p>
    <w:p w14:paraId="1D494DBC" w14:textId="77777777" w:rsidR="00761F7A" w:rsidRDefault="00761F7A">
      <w:pPr>
        <w:pStyle w:val="ammcorpstexte"/>
        <w:widowControl w:val="0"/>
        <w:rPr>
          <w:rFonts w:ascii="Times New Roman" w:eastAsia="MS Mincho" w:hAnsi="Times New Roman"/>
          <w:color w:val="auto"/>
          <w:sz w:val="22"/>
          <w:szCs w:val="22"/>
          <w:lang w:eastAsia="ja-JP" w:bidi="ml-IN"/>
        </w:rPr>
      </w:pPr>
    </w:p>
    <w:p w14:paraId="2037DBC6"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Notkun fíbrínleysandi lyfja í meðferð við bráðu heilaslagi vegna blóðþurrðar</w:t>
      </w:r>
    </w:p>
    <w:p w14:paraId="19F6F06E" w14:textId="77777777" w:rsidR="00761F7A" w:rsidRDefault="00761F7A">
      <w:pPr>
        <w:pStyle w:val="ammcorpstexte"/>
        <w:keepNext/>
        <w:widowControl w:val="0"/>
        <w:rPr>
          <w:rFonts w:ascii="Times New Roman" w:hAnsi="Times New Roman"/>
          <w:color w:val="auto"/>
          <w:sz w:val="22"/>
          <w:szCs w:val="22"/>
        </w:rPr>
      </w:pPr>
    </w:p>
    <w:p w14:paraId="317279F6"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Íhuga má notkun fíbrínleysandi lyfja í meðferð við bráðu heilaslagi vegna blóðþurrðar ef gildi dTT, ECT eða aPTT hjá sjúklingum mælist innan eðlilegra efri marka (ULN) samkvæmt staðbundnum viðmiðunarmörkum.</w:t>
      </w:r>
    </w:p>
    <w:p w14:paraId="0FBDAF95" w14:textId="77777777" w:rsidR="00761F7A" w:rsidRDefault="00761F7A">
      <w:pPr>
        <w:pStyle w:val="ammcorpstexte"/>
        <w:widowControl w:val="0"/>
        <w:rPr>
          <w:rFonts w:ascii="Times New Roman" w:hAnsi="Times New Roman"/>
          <w:color w:val="auto"/>
          <w:sz w:val="22"/>
          <w:szCs w:val="22"/>
        </w:rPr>
      </w:pPr>
    </w:p>
    <w:p w14:paraId="7B05991A"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lastRenderedPageBreak/>
        <w:t>Skurðaðgerðir og inngrip</w:t>
      </w:r>
    </w:p>
    <w:p w14:paraId="20CF8092" w14:textId="77777777" w:rsidR="00761F7A" w:rsidRDefault="00761F7A">
      <w:pPr>
        <w:keepNext/>
        <w:widowControl w:val="0"/>
        <w:rPr>
          <w:szCs w:val="22"/>
          <w:lang w:eastAsia="da-DK"/>
        </w:rPr>
      </w:pPr>
    </w:p>
    <w:p w14:paraId="538419E9" w14:textId="77777777" w:rsidR="00761F7A" w:rsidRDefault="008A5ACE">
      <w:pPr>
        <w:widowControl w:val="0"/>
        <w:rPr>
          <w:szCs w:val="22"/>
        </w:rPr>
      </w:pPr>
      <w:r>
        <w:rPr>
          <w:szCs w:val="22"/>
        </w:rPr>
        <w:t>Sjúklingar á meðferð með dabigatran etexílati sem gangast undir skurðaðgerðir eða ífarandi aðgerðir eru í aukinni hættu á blæðingu. Því geta inngrip með skurðaðgerðum kallað á að notkun dabigatran etexílats sé hætt tímabundið.</w:t>
      </w:r>
    </w:p>
    <w:p w14:paraId="0DE2D451" w14:textId="77777777" w:rsidR="00761F7A" w:rsidRDefault="00761F7A">
      <w:pPr>
        <w:pStyle w:val="ammcorpstexte"/>
        <w:widowControl w:val="0"/>
        <w:rPr>
          <w:rFonts w:ascii="Times New Roman" w:hAnsi="Times New Roman"/>
          <w:color w:val="auto"/>
          <w:sz w:val="22"/>
          <w:szCs w:val="22"/>
        </w:rPr>
      </w:pPr>
    </w:p>
    <w:p w14:paraId="51F7E4A4" w14:textId="77777777" w:rsidR="00761F7A" w:rsidRDefault="008A5ACE">
      <w:pPr>
        <w:widowControl w:val="0"/>
        <w:rPr>
          <w:szCs w:val="22"/>
        </w:rPr>
      </w:pPr>
      <w:r>
        <w:rPr>
          <w:szCs w:val="22"/>
        </w:rPr>
        <w:t>Gæta skal varúðar þegar meðferð er hætt tímabundið vegna inngripa og hafa verður eftirlit með blóðþynningu. Útskilnaður dabigatrans hjá sjúklingum með skerta nýrnastarfsemi getur tekið lengri tíma (sjá kafla 5.2). Þetta skal íhuga fyrir hvaða inngrip sem er. Í slíkum tilvikum getur storkupróf (sjá kafla 4.4 og 5.1) hjálpað til við að ákveða hvort stöðvun blæðingar sé enn ófullkomin.</w:t>
      </w:r>
    </w:p>
    <w:p w14:paraId="2E0B50C7" w14:textId="77777777" w:rsidR="00761F7A" w:rsidRDefault="00761F7A">
      <w:pPr>
        <w:widowControl w:val="0"/>
        <w:rPr>
          <w:szCs w:val="22"/>
          <w:lang w:eastAsia="da-DK"/>
        </w:rPr>
      </w:pPr>
    </w:p>
    <w:p w14:paraId="0326BD09"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Bráðaskurðaðgerð eða brýn aðgerð</w:t>
      </w:r>
    </w:p>
    <w:p w14:paraId="002EB47A" w14:textId="77777777" w:rsidR="00761F7A" w:rsidRDefault="00761F7A">
      <w:pPr>
        <w:pStyle w:val="ammcorpstexte"/>
        <w:keepNext/>
        <w:widowControl w:val="0"/>
        <w:rPr>
          <w:rFonts w:ascii="Times New Roman" w:hAnsi="Times New Roman"/>
          <w:i/>
          <w:color w:val="auto"/>
          <w:sz w:val="22"/>
          <w:szCs w:val="22"/>
        </w:rPr>
      </w:pPr>
    </w:p>
    <w:p w14:paraId="1ACE5443"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Stöðva skal tímabundið inntöku dabigatran etexílats.</w:t>
      </w:r>
    </w:p>
    <w:p w14:paraId="788351B1" w14:textId="77777777" w:rsidR="00761F7A" w:rsidRDefault="00761F7A">
      <w:pPr>
        <w:pStyle w:val="ammcorpstexte"/>
        <w:widowControl w:val="0"/>
        <w:rPr>
          <w:rFonts w:ascii="Times New Roman" w:hAnsi="Times New Roman"/>
          <w:i/>
          <w:color w:val="auto"/>
          <w:sz w:val="22"/>
          <w:szCs w:val="22"/>
        </w:rPr>
      </w:pPr>
    </w:p>
    <w:p w14:paraId="60E1EE8E" w14:textId="77777777" w:rsidR="00761F7A" w:rsidRDefault="008A5ACE">
      <w:pPr>
        <w:widowControl w:val="0"/>
        <w:rPr>
          <w:szCs w:val="22"/>
        </w:rPr>
      </w:pPr>
      <w:r>
        <w:rPr>
          <w:szCs w:val="22"/>
        </w:rPr>
        <w:t>Ekki hefur verið sýnt fram á verkun og öryggi sértæka viðsnúningslyfsins (idarucizumab) fyrir dabigatran hjá börnum. Blóðskilun getur fjarlægt dabigatran.</w:t>
      </w:r>
    </w:p>
    <w:p w14:paraId="5689B625" w14:textId="77777777" w:rsidR="00761F7A" w:rsidRDefault="00761F7A">
      <w:pPr>
        <w:pStyle w:val="ammcorpstexte"/>
        <w:widowControl w:val="0"/>
        <w:rPr>
          <w:rFonts w:ascii="Times New Roman" w:hAnsi="Times New Roman"/>
          <w:i/>
          <w:color w:val="auto"/>
          <w:sz w:val="22"/>
          <w:szCs w:val="22"/>
        </w:rPr>
      </w:pPr>
    </w:p>
    <w:p w14:paraId="7C1D8D3E" w14:textId="77777777" w:rsidR="00761F7A" w:rsidRDefault="008A5ACE">
      <w:pPr>
        <w:keepNext/>
        <w:widowControl w:val="0"/>
        <w:rPr>
          <w:i/>
          <w:iCs/>
          <w:szCs w:val="22"/>
          <w:u w:val="single"/>
        </w:rPr>
      </w:pPr>
      <w:r>
        <w:rPr>
          <w:i/>
          <w:szCs w:val="22"/>
          <w:u w:val="single"/>
        </w:rPr>
        <w:t>Meðalbráðar skurðaðgerðir/inngrip</w:t>
      </w:r>
    </w:p>
    <w:p w14:paraId="14C081A1" w14:textId="77777777" w:rsidR="00761F7A" w:rsidRDefault="00761F7A">
      <w:pPr>
        <w:keepNext/>
        <w:widowControl w:val="0"/>
        <w:rPr>
          <w:i/>
          <w:iCs/>
          <w:szCs w:val="22"/>
          <w:u w:val="single"/>
          <w:lang w:eastAsia="da-DK"/>
        </w:rPr>
      </w:pPr>
    </w:p>
    <w:p w14:paraId="3839CBF0" w14:textId="77777777" w:rsidR="00761F7A" w:rsidRDefault="008A5ACE">
      <w:pPr>
        <w:widowControl w:val="0"/>
        <w:rPr>
          <w:szCs w:val="22"/>
        </w:rPr>
      </w:pPr>
      <w:r>
        <w:rPr>
          <w:szCs w:val="22"/>
        </w:rPr>
        <w:t>Stöðva skal tímabundið inntöku dabigatran etexílats. Skurðaðgerð/inngripi á að fresta ef mögulegt er þar til a.m.k. 12 klst. eru frá síðasta skammti. Ef ekki er hægt að fresta skurðaðgerð getur blæðingarhætta aukist. Blæðingarhættu ætti að vega á móti hversu brátt inngripið þarf að vera.</w:t>
      </w:r>
    </w:p>
    <w:p w14:paraId="1C5196D9" w14:textId="77777777" w:rsidR="00761F7A" w:rsidRDefault="00761F7A">
      <w:pPr>
        <w:pStyle w:val="ammcorpstexte"/>
        <w:widowControl w:val="0"/>
        <w:rPr>
          <w:rFonts w:ascii="Times New Roman" w:hAnsi="Times New Roman"/>
          <w:i/>
          <w:color w:val="auto"/>
          <w:sz w:val="22"/>
          <w:szCs w:val="22"/>
        </w:rPr>
      </w:pPr>
    </w:p>
    <w:p w14:paraId="0114C273"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Valfrjálsar skurðaðgerðir</w:t>
      </w:r>
    </w:p>
    <w:p w14:paraId="1474716C" w14:textId="77777777" w:rsidR="00761F7A" w:rsidRDefault="00761F7A">
      <w:pPr>
        <w:pStyle w:val="ammcorpstexte"/>
        <w:keepNext/>
        <w:widowControl w:val="0"/>
        <w:rPr>
          <w:rFonts w:ascii="Times New Roman" w:hAnsi="Times New Roman"/>
          <w:i/>
          <w:color w:val="auto"/>
          <w:sz w:val="22"/>
          <w:szCs w:val="22"/>
          <w:u w:val="single"/>
        </w:rPr>
      </w:pPr>
    </w:p>
    <w:p w14:paraId="52300630"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Ef hægt er á að stöðva meðferð með dabigatran etexílati a.m.k. 24 klst. fyrir ífarandi aðgerðir eða skurðaðgerðir. Hjá sjúklingum í meiri hættu á blæðingu eða við meiriháttar skurðaðgerð, þar sem þörf gæti verið á að stöðva blæðingar alveg, skal íhuga að stöðva meðferð með dabigatran etexílati 2</w:t>
      </w:r>
      <w:r>
        <w:rPr>
          <w:rFonts w:ascii="Times New Roman" w:hAnsi="Times New Roman"/>
          <w:color w:val="auto"/>
          <w:sz w:val="22"/>
          <w:szCs w:val="22"/>
        </w:rPr>
        <w:noBreakHyphen/>
        <w:t>4 sólarhringum fyrir skurðaðgerð.</w:t>
      </w:r>
    </w:p>
    <w:p w14:paraId="176A4F7F" w14:textId="77777777" w:rsidR="00761F7A" w:rsidRDefault="00761F7A">
      <w:pPr>
        <w:pStyle w:val="ammcorpstexte"/>
        <w:widowControl w:val="0"/>
        <w:rPr>
          <w:rFonts w:ascii="Times New Roman" w:hAnsi="Times New Roman"/>
          <w:i/>
          <w:color w:val="auto"/>
          <w:sz w:val="22"/>
          <w:szCs w:val="22"/>
        </w:rPr>
      </w:pPr>
    </w:p>
    <w:p w14:paraId="64787415" w14:textId="77777777" w:rsidR="00761F7A" w:rsidRDefault="008A5ACE">
      <w:pPr>
        <w:pStyle w:val="ammcorpstexte"/>
        <w:widowControl w:val="0"/>
        <w:rPr>
          <w:rFonts w:ascii="Times New Roman" w:hAnsi="Times New Roman"/>
          <w:iCs/>
          <w:color w:val="auto"/>
          <w:sz w:val="22"/>
          <w:szCs w:val="22"/>
        </w:rPr>
      </w:pPr>
      <w:r>
        <w:rPr>
          <w:rFonts w:ascii="Times New Roman" w:hAnsi="Times New Roman"/>
          <w:color w:val="auto"/>
          <w:sz w:val="22"/>
          <w:szCs w:val="22"/>
        </w:rPr>
        <w:t>Reglur varðandi stöðvun meðferðar fyrir ífarandi aðgerðir eða skurðaðgerðir hjá börnum er að finna í töflu 4.</w:t>
      </w:r>
    </w:p>
    <w:p w14:paraId="7C0A2543" w14:textId="77777777" w:rsidR="00761F7A" w:rsidRDefault="00761F7A">
      <w:pPr>
        <w:pStyle w:val="ammcorpstexte"/>
        <w:widowControl w:val="0"/>
        <w:rPr>
          <w:rFonts w:ascii="Times New Roman" w:hAnsi="Times New Roman"/>
          <w:iCs/>
          <w:color w:val="auto"/>
          <w:sz w:val="22"/>
          <w:szCs w:val="22"/>
        </w:rPr>
      </w:pPr>
    </w:p>
    <w:p w14:paraId="2C44812A" w14:textId="77777777" w:rsidR="00761F7A" w:rsidRDefault="008A5ACE">
      <w:pPr>
        <w:keepNext/>
        <w:keepLines/>
        <w:widowControl w:val="0"/>
        <w:ind w:left="1134" w:hanging="1134"/>
        <w:rPr>
          <w:b/>
          <w:bCs/>
          <w:szCs w:val="22"/>
        </w:rPr>
      </w:pPr>
      <w:r>
        <w:rPr>
          <w:b/>
          <w:szCs w:val="22"/>
        </w:rPr>
        <w:t>Tafla 4:</w:t>
      </w:r>
      <w:r>
        <w:rPr>
          <w:b/>
          <w:szCs w:val="22"/>
        </w:rPr>
        <w:tab/>
        <w:t>Reglur varðandi stöðvun meðferðar fyrir ífarandi aðgerðir eða skurðaðgerðir hjá börnum</w:t>
      </w:r>
    </w:p>
    <w:p w14:paraId="5B1BEB9E" w14:textId="77777777" w:rsidR="00761F7A" w:rsidRDefault="00761F7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595"/>
      </w:tblGrid>
      <w:tr w:rsidR="00761F7A" w14:paraId="2A2DB169" w14:textId="77777777">
        <w:tc>
          <w:tcPr>
            <w:tcW w:w="1896" w:type="pct"/>
          </w:tcPr>
          <w:p w14:paraId="592AF18D" w14:textId="77777777" w:rsidR="00761F7A" w:rsidRDefault="008A5ACE">
            <w:pPr>
              <w:widowControl w:val="0"/>
              <w:ind w:left="33"/>
              <w:rPr>
                <w:iCs/>
                <w:color w:val="000000"/>
                <w:szCs w:val="22"/>
              </w:rPr>
            </w:pPr>
            <w:r>
              <w:rPr>
                <w:color w:val="000000"/>
                <w:szCs w:val="22"/>
              </w:rPr>
              <w:t>Nýrnastarfsemi</w:t>
            </w:r>
          </w:p>
          <w:p w14:paraId="5F81904D" w14:textId="77777777" w:rsidR="00761F7A" w:rsidRDefault="008A5ACE">
            <w:pPr>
              <w:widowControl w:val="0"/>
              <w:ind w:left="33"/>
              <w:rPr>
                <w:color w:val="000000"/>
                <w:szCs w:val="22"/>
              </w:rPr>
            </w:pPr>
            <w:r>
              <w:rPr>
                <w:color w:val="000000"/>
                <w:szCs w:val="22"/>
              </w:rPr>
              <w:t xml:space="preserve">(eGFR í </w:t>
            </w:r>
            <w:r>
              <w:rPr>
                <w:szCs w:val="22"/>
              </w:rPr>
              <w:t>ml/mín./1,73 m</w:t>
            </w:r>
            <w:r>
              <w:rPr>
                <w:szCs w:val="22"/>
                <w:vertAlign w:val="superscript"/>
              </w:rPr>
              <w:t>2</w:t>
            </w:r>
            <w:r>
              <w:rPr>
                <w:color w:val="000000"/>
                <w:szCs w:val="22"/>
              </w:rPr>
              <w:t>)</w:t>
            </w:r>
          </w:p>
        </w:tc>
        <w:tc>
          <w:tcPr>
            <w:tcW w:w="3104" w:type="pct"/>
          </w:tcPr>
          <w:p w14:paraId="0889D143" w14:textId="77777777" w:rsidR="00761F7A" w:rsidRDefault="008A5ACE">
            <w:pPr>
              <w:widowControl w:val="0"/>
              <w:ind w:left="33"/>
              <w:rPr>
                <w:iCs/>
                <w:color w:val="000000"/>
                <w:szCs w:val="22"/>
              </w:rPr>
            </w:pPr>
            <w:r>
              <w:rPr>
                <w:color w:val="000000"/>
                <w:szCs w:val="22"/>
              </w:rPr>
              <w:t>Stöðva skal meðferð með dabigatrani fyrir valfrjálsar skurðaðgerðir</w:t>
            </w:r>
          </w:p>
        </w:tc>
      </w:tr>
      <w:tr w:rsidR="00761F7A" w14:paraId="0F036B87" w14:textId="77777777">
        <w:tc>
          <w:tcPr>
            <w:tcW w:w="1896" w:type="pct"/>
          </w:tcPr>
          <w:p w14:paraId="35FBDA38" w14:textId="77777777" w:rsidR="00761F7A" w:rsidRDefault="008A5ACE">
            <w:pPr>
              <w:widowControl w:val="0"/>
              <w:ind w:left="33"/>
              <w:rPr>
                <w:color w:val="000000"/>
                <w:szCs w:val="22"/>
              </w:rPr>
            </w:pPr>
            <w:r>
              <w:rPr>
                <w:color w:val="000000"/>
                <w:szCs w:val="22"/>
              </w:rPr>
              <w:t>&gt;</w:t>
            </w:r>
            <w:r>
              <w:rPr>
                <w:rFonts w:eastAsia="SimSun"/>
                <w:bCs/>
                <w:noProof/>
                <w:szCs w:val="22"/>
              </w:rPr>
              <w:t> </w:t>
            </w:r>
            <w:r>
              <w:rPr>
                <w:color w:val="000000"/>
                <w:szCs w:val="22"/>
              </w:rPr>
              <w:t>80</w:t>
            </w:r>
          </w:p>
        </w:tc>
        <w:tc>
          <w:tcPr>
            <w:tcW w:w="3104" w:type="pct"/>
          </w:tcPr>
          <w:p w14:paraId="19EF5E5A" w14:textId="77777777" w:rsidR="00761F7A" w:rsidRDefault="008A5ACE">
            <w:pPr>
              <w:widowControl w:val="0"/>
              <w:ind w:left="33"/>
              <w:rPr>
                <w:color w:val="000000"/>
                <w:szCs w:val="22"/>
              </w:rPr>
            </w:pPr>
            <w:r>
              <w:rPr>
                <w:color w:val="000000"/>
                <w:szCs w:val="22"/>
              </w:rPr>
              <w:t>24 klst. áður</w:t>
            </w:r>
          </w:p>
        </w:tc>
      </w:tr>
      <w:tr w:rsidR="00761F7A" w14:paraId="7EC9943F" w14:textId="77777777">
        <w:tc>
          <w:tcPr>
            <w:tcW w:w="1896" w:type="pct"/>
          </w:tcPr>
          <w:p w14:paraId="1140E2CD" w14:textId="77777777" w:rsidR="00761F7A" w:rsidRDefault="008A5ACE">
            <w:pPr>
              <w:widowControl w:val="0"/>
              <w:ind w:left="33"/>
              <w:rPr>
                <w:color w:val="000000"/>
                <w:szCs w:val="22"/>
              </w:rPr>
            </w:pPr>
            <w:r>
              <w:rPr>
                <w:color w:val="000000"/>
                <w:szCs w:val="22"/>
              </w:rPr>
              <w:t>50 </w:t>
            </w:r>
            <w:r>
              <w:rPr>
                <w:szCs w:val="22"/>
              </w:rPr>
              <w:noBreakHyphen/>
            </w:r>
            <w:r>
              <w:rPr>
                <w:color w:val="000000"/>
                <w:szCs w:val="22"/>
              </w:rPr>
              <w:t> 80</w:t>
            </w:r>
          </w:p>
        </w:tc>
        <w:tc>
          <w:tcPr>
            <w:tcW w:w="3104" w:type="pct"/>
          </w:tcPr>
          <w:p w14:paraId="01499444" w14:textId="77777777" w:rsidR="00761F7A" w:rsidRDefault="008A5ACE">
            <w:pPr>
              <w:widowControl w:val="0"/>
              <w:ind w:left="33"/>
              <w:rPr>
                <w:color w:val="000000"/>
                <w:szCs w:val="22"/>
              </w:rPr>
            </w:pPr>
            <w:r>
              <w:rPr>
                <w:color w:val="000000"/>
                <w:szCs w:val="22"/>
              </w:rPr>
              <w:t>2 sólarhringum áður</w:t>
            </w:r>
          </w:p>
        </w:tc>
      </w:tr>
      <w:tr w:rsidR="00761F7A" w14:paraId="35DACAA6" w14:textId="77777777">
        <w:tc>
          <w:tcPr>
            <w:tcW w:w="1896" w:type="pct"/>
          </w:tcPr>
          <w:p w14:paraId="164920CA" w14:textId="77777777" w:rsidR="00761F7A" w:rsidRDefault="008A5ACE">
            <w:pPr>
              <w:widowControl w:val="0"/>
              <w:ind w:left="33"/>
              <w:rPr>
                <w:color w:val="000000"/>
                <w:szCs w:val="22"/>
              </w:rPr>
            </w:pPr>
            <w:r>
              <w:rPr>
                <w:color w:val="000000"/>
                <w:szCs w:val="22"/>
              </w:rPr>
              <w:t>&lt;</w:t>
            </w:r>
            <w:r>
              <w:rPr>
                <w:rFonts w:eastAsia="SimSun"/>
                <w:bCs/>
                <w:noProof/>
                <w:szCs w:val="22"/>
              </w:rPr>
              <w:t> </w:t>
            </w:r>
            <w:r>
              <w:rPr>
                <w:color w:val="000000"/>
                <w:szCs w:val="22"/>
              </w:rPr>
              <w:t>50</w:t>
            </w:r>
          </w:p>
        </w:tc>
        <w:tc>
          <w:tcPr>
            <w:tcW w:w="3104" w:type="pct"/>
          </w:tcPr>
          <w:p w14:paraId="0E7B939E" w14:textId="77777777" w:rsidR="00761F7A" w:rsidRDefault="008A5ACE">
            <w:pPr>
              <w:widowControl w:val="0"/>
              <w:ind w:left="33"/>
              <w:rPr>
                <w:iCs/>
                <w:color w:val="000000"/>
                <w:szCs w:val="22"/>
              </w:rPr>
            </w:pPr>
            <w:r>
              <w:rPr>
                <w:szCs w:val="22"/>
              </w:rPr>
              <w:t>Þessir sjúklingar hafa ekki verið rannsakaðir (sjá kafla 4.3).</w:t>
            </w:r>
          </w:p>
        </w:tc>
      </w:tr>
    </w:tbl>
    <w:p w14:paraId="259D0944" w14:textId="77777777" w:rsidR="00761F7A" w:rsidRDefault="00761F7A">
      <w:pPr>
        <w:pStyle w:val="ammcorpstexte"/>
        <w:widowControl w:val="0"/>
        <w:rPr>
          <w:rFonts w:ascii="Times New Roman" w:hAnsi="Times New Roman"/>
          <w:i/>
          <w:color w:val="auto"/>
          <w:sz w:val="22"/>
          <w:szCs w:val="22"/>
        </w:rPr>
      </w:pPr>
    </w:p>
    <w:p w14:paraId="147929B5"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Mænudeyfing/utanbastsdeyfing/mænustunga</w:t>
      </w:r>
    </w:p>
    <w:p w14:paraId="0741BA7B" w14:textId="77777777" w:rsidR="00761F7A" w:rsidRDefault="00761F7A">
      <w:pPr>
        <w:pStyle w:val="ammcorpstexte"/>
        <w:keepNext/>
        <w:widowControl w:val="0"/>
        <w:rPr>
          <w:rFonts w:ascii="Times New Roman" w:hAnsi="Times New Roman"/>
          <w:i/>
          <w:color w:val="auto"/>
          <w:sz w:val="22"/>
          <w:szCs w:val="22"/>
          <w:u w:val="single"/>
        </w:rPr>
      </w:pPr>
    </w:p>
    <w:p w14:paraId="7F9BBD39" w14:textId="77777777" w:rsidR="00761F7A" w:rsidRDefault="008A5ACE">
      <w:pPr>
        <w:widowControl w:val="0"/>
        <w:rPr>
          <w:szCs w:val="22"/>
        </w:rPr>
      </w:pPr>
      <w:r>
        <w:rPr>
          <w:szCs w:val="22"/>
        </w:rPr>
        <w:t>Aðgerðir eins og mænudeyfing geta krafist þess að blóðstorkuferlið virki fullkomlega.</w:t>
      </w:r>
    </w:p>
    <w:p w14:paraId="14B72AEC" w14:textId="77777777" w:rsidR="00761F7A" w:rsidRDefault="00761F7A">
      <w:pPr>
        <w:widowControl w:val="0"/>
        <w:rPr>
          <w:szCs w:val="22"/>
          <w:lang w:eastAsia="da-DK"/>
        </w:rPr>
      </w:pPr>
    </w:p>
    <w:p w14:paraId="51F652E9"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Hættan á myndun margúls í utanbasti eða í mænu getur verið aukin vegna áverka eða endurtekinna ástungna og vegna langvarandi notkunar utanbastsleggjar. Eftir að leggur er fjarlægður skulu líða a.m.k. 2 klst. áður en fyrsti skammturinn af dabigatran etexílati er gefinn. Hafa þarf eftirlit með stuttu millibili hjá þessum sjúklingum með tilliti til einkenna frá taugakerfi og einkenna um margúl í utanbasti eða í mænu.</w:t>
      </w:r>
    </w:p>
    <w:p w14:paraId="71D790CE" w14:textId="77777777" w:rsidR="00761F7A" w:rsidRDefault="00761F7A">
      <w:pPr>
        <w:pStyle w:val="ammcorpstexte"/>
        <w:widowControl w:val="0"/>
        <w:rPr>
          <w:rFonts w:ascii="Times New Roman" w:hAnsi="Times New Roman"/>
          <w:i/>
          <w:color w:val="auto"/>
          <w:sz w:val="22"/>
          <w:szCs w:val="22"/>
        </w:rPr>
      </w:pPr>
    </w:p>
    <w:p w14:paraId="75DB18B5" w14:textId="77777777" w:rsidR="00761F7A" w:rsidRDefault="008A5ACE">
      <w:pPr>
        <w:keepNext/>
        <w:widowControl w:val="0"/>
        <w:rPr>
          <w:i/>
          <w:szCs w:val="22"/>
          <w:u w:val="single"/>
        </w:rPr>
      </w:pPr>
      <w:r>
        <w:rPr>
          <w:i/>
          <w:szCs w:val="22"/>
          <w:u w:val="single"/>
        </w:rPr>
        <w:t>Tímabil eftir aðgerð</w:t>
      </w:r>
    </w:p>
    <w:p w14:paraId="714FCAEA" w14:textId="77777777" w:rsidR="00761F7A" w:rsidRDefault="00761F7A">
      <w:pPr>
        <w:keepNext/>
        <w:widowControl w:val="0"/>
        <w:rPr>
          <w:i/>
          <w:szCs w:val="22"/>
          <w:u w:val="single"/>
        </w:rPr>
      </w:pPr>
    </w:p>
    <w:p w14:paraId="1D287A41" w14:textId="77777777" w:rsidR="00761F7A" w:rsidRDefault="008A5ACE">
      <w:pPr>
        <w:pStyle w:val="Default"/>
        <w:widowControl w:val="0"/>
        <w:rPr>
          <w:color w:val="auto"/>
          <w:sz w:val="22"/>
          <w:szCs w:val="22"/>
        </w:rPr>
      </w:pPr>
      <w:r>
        <w:rPr>
          <w:color w:val="auto"/>
          <w:sz w:val="22"/>
          <w:szCs w:val="22"/>
        </w:rPr>
        <w:t xml:space="preserve">Halda skal áfram / hefja meðferð með dabigatran etexílati á ný eins fljótt og auðið er eftir ífarandi aðgerð eða inngrip með skurðaðgerð, að því gefnu að klínískar aðstæður leyfi og að fullnægjandi </w:t>
      </w:r>
      <w:r>
        <w:rPr>
          <w:color w:val="auto"/>
          <w:sz w:val="22"/>
          <w:szCs w:val="22"/>
        </w:rPr>
        <w:lastRenderedPageBreak/>
        <w:t>stöðvun blæðingar hafi náðst.</w:t>
      </w:r>
    </w:p>
    <w:p w14:paraId="34E6E435" w14:textId="77777777" w:rsidR="00761F7A" w:rsidRDefault="00761F7A">
      <w:pPr>
        <w:widowControl w:val="0"/>
        <w:rPr>
          <w:szCs w:val="22"/>
        </w:rPr>
      </w:pPr>
    </w:p>
    <w:p w14:paraId="18CDA1DE" w14:textId="77777777" w:rsidR="00761F7A" w:rsidRDefault="008A5ACE">
      <w:pPr>
        <w:widowControl w:val="0"/>
        <w:rPr>
          <w:szCs w:val="22"/>
        </w:rPr>
      </w:pPr>
      <w:r>
        <w:rPr>
          <w:szCs w:val="22"/>
        </w:rPr>
        <w:t>Sjúklinga í blæðingarhættu eða sjúklinga í hættu á of mikilli útsetningu (sjá töflu 3) á að meðhöndla með varúð (sjá kafla 4.4 og 5.1).</w:t>
      </w:r>
    </w:p>
    <w:p w14:paraId="23C7889C" w14:textId="77777777" w:rsidR="00761F7A" w:rsidRDefault="00761F7A">
      <w:pPr>
        <w:widowControl w:val="0"/>
        <w:rPr>
          <w:szCs w:val="22"/>
          <w:lang w:eastAsia="da-DK"/>
        </w:rPr>
      </w:pPr>
    </w:p>
    <w:p w14:paraId="38D07CAC" w14:textId="77777777" w:rsidR="00761F7A" w:rsidRDefault="008A5ACE">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Sjúklingar í mikilli lífshættu við aðgerð og með innri áhættuþætti fyrir blóðsegamyndun</w:t>
      </w:r>
    </w:p>
    <w:p w14:paraId="314BAE93" w14:textId="77777777" w:rsidR="00761F7A" w:rsidRDefault="00761F7A">
      <w:pPr>
        <w:keepNext/>
        <w:widowControl w:val="0"/>
        <w:ind w:left="567" w:hanging="567"/>
        <w:rPr>
          <w:szCs w:val="22"/>
        </w:rPr>
      </w:pPr>
    </w:p>
    <w:p w14:paraId="3F74F9F2" w14:textId="77777777" w:rsidR="00761F7A" w:rsidRDefault="008A5ACE">
      <w:pPr>
        <w:widowControl w:val="0"/>
        <w:rPr>
          <w:szCs w:val="22"/>
        </w:rPr>
      </w:pPr>
      <w:r>
        <w:rPr>
          <w:szCs w:val="22"/>
        </w:rPr>
        <w:t>Takmörkuð gögn eru til um virkni og öryggi dabigatran etexílats hjá þessum sjúklingum og skal því meðhöndla þá með varúð.</w:t>
      </w:r>
    </w:p>
    <w:p w14:paraId="05A589C4" w14:textId="77777777" w:rsidR="00761F7A" w:rsidRDefault="00761F7A">
      <w:pPr>
        <w:widowControl w:val="0"/>
        <w:rPr>
          <w:szCs w:val="22"/>
          <w:lang w:eastAsia="da-DK"/>
        </w:rPr>
      </w:pPr>
    </w:p>
    <w:p w14:paraId="3AA2D74E" w14:textId="77777777" w:rsidR="00761F7A" w:rsidRDefault="008A5ACE">
      <w:pPr>
        <w:keepNext/>
        <w:widowControl w:val="0"/>
        <w:rPr>
          <w:b/>
          <w:i/>
          <w:szCs w:val="22"/>
        </w:rPr>
      </w:pPr>
      <w:r>
        <w:rPr>
          <w:szCs w:val="22"/>
          <w:u w:val="single"/>
        </w:rPr>
        <w:t>Skert lifrarstarfsemi</w:t>
      </w:r>
    </w:p>
    <w:p w14:paraId="142AA088" w14:textId="77777777" w:rsidR="00761F7A" w:rsidRDefault="00761F7A">
      <w:pPr>
        <w:pStyle w:val="ammcorpstexte"/>
        <w:keepNext/>
        <w:widowControl w:val="0"/>
        <w:rPr>
          <w:rFonts w:ascii="Times New Roman" w:hAnsi="Times New Roman"/>
          <w:bCs/>
          <w:iCs/>
          <w:color w:val="auto"/>
          <w:sz w:val="22"/>
          <w:szCs w:val="22"/>
        </w:rPr>
      </w:pPr>
    </w:p>
    <w:p w14:paraId="425D490A" w14:textId="77777777" w:rsidR="00761F7A" w:rsidRDefault="008A5ACE">
      <w:pPr>
        <w:widowControl w:val="0"/>
        <w:rPr>
          <w:szCs w:val="22"/>
        </w:rPr>
      </w:pPr>
      <w:r>
        <w:rPr>
          <w:szCs w:val="22"/>
        </w:rPr>
        <w:t>Sjúklingar með hækkuð lifrarensím &gt; 2</w:t>
      </w:r>
      <w:r>
        <w:rPr>
          <w:szCs w:val="22"/>
        </w:rPr>
        <w:noBreakHyphen/>
        <w:t>föld eðlileg efri mörk voru útilokaðir frá þátttöku í aðalrannsóknunum. Engin reynsla liggur fyrir af meðferð hjá þessum undirhópi sjúklinga og er því ekki mælt með notkun dabigatran etexílats hjá þessum hópi. Skert lifrarstarfsemi eða lifrarsjúkdómur sem er líklegt að hafi áhrif á lifun eru frábendingar fyrir notkun lyfsins (sjá kafla 4.3).</w:t>
      </w:r>
    </w:p>
    <w:p w14:paraId="0FC7D0FD" w14:textId="77777777" w:rsidR="00761F7A" w:rsidRDefault="00761F7A">
      <w:pPr>
        <w:widowControl w:val="0"/>
        <w:rPr>
          <w:szCs w:val="22"/>
          <w:lang w:eastAsia="da-DK"/>
        </w:rPr>
      </w:pPr>
    </w:p>
    <w:p w14:paraId="7FA930E7"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Milliverkun við P</w:t>
      </w:r>
      <w:r>
        <w:rPr>
          <w:rFonts w:ascii="Times New Roman" w:hAnsi="Times New Roman"/>
          <w:color w:val="auto"/>
          <w:sz w:val="22"/>
          <w:szCs w:val="22"/>
          <w:u w:val="single"/>
        </w:rPr>
        <w:noBreakHyphen/>
        <w:t>glýkóprótein virkja</w:t>
      </w:r>
    </w:p>
    <w:p w14:paraId="18C61A90" w14:textId="77777777" w:rsidR="00761F7A" w:rsidRDefault="00761F7A">
      <w:pPr>
        <w:pStyle w:val="ammcorpstexte"/>
        <w:keepNext/>
        <w:widowControl w:val="0"/>
        <w:rPr>
          <w:rFonts w:ascii="Times New Roman" w:hAnsi="Times New Roman"/>
          <w:color w:val="auto"/>
          <w:sz w:val="22"/>
          <w:szCs w:val="22"/>
          <w:u w:val="single"/>
        </w:rPr>
      </w:pPr>
    </w:p>
    <w:p w14:paraId="02F5B78B"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Búast má við að samhliða notkun með P</w:t>
      </w:r>
      <w:r>
        <w:rPr>
          <w:rFonts w:ascii="Times New Roman" w:hAnsi="Times New Roman"/>
          <w:color w:val="auto"/>
          <w:sz w:val="22"/>
          <w:szCs w:val="22"/>
        </w:rPr>
        <w:noBreakHyphen/>
        <w:t>glýkóprótein virkjum minnki þéttni dabigatrans í plasma og ber að varast notkun þeirra (sjá kafla 4.5 og 5.2).</w:t>
      </w:r>
    </w:p>
    <w:p w14:paraId="278F0FF0" w14:textId="77777777" w:rsidR="00761F7A" w:rsidRDefault="00761F7A">
      <w:pPr>
        <w:pStyle w:val="ammcorpstexte"/>
        <w:widowControl w:val="0"/>
        <w:rPr>
          <w:rFonts w:ascii="Times New Roman" w:hAnsi="Times New Roman"/>
          <w:color w:val="auto"/>
          <w:sz w:val="22"/>
          <w:szCs w:val="22"/>
        </w:rPr>
      </w:pPr>
    </w:p>
    <w:p w14:paraId="366325C2" w14:textId="77777777" w:rsidR="00761F7A" w:rsidRDefault="008A5AC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Sjúklingar með andfosfólípíð heilkenni</w:t>
      </w:r>
    </w:p>
    <w:p w14:paraId="14AC5D78" w14:textId="77777777" w:rsidR="00761F7A" w:rsidRDefault="00761F7A">
      <w:pPr>
        <w:pStyle w:val="ammcorpstexte"/>
        <w:keepNext/>
        <w:widowControl w:val="0"/>
        <w:rPr>
          <w:rFonts w:ascii="Times New Roman" w:hAnsi="Times New Roman"/>
          <w:color w:val="auto"/>
          <w:sz w:val="22"/>
          <w:szCs w:val="22"/>
          <w:u w:val="single"/>
        </w:rPr>
      </w:pPr>
    </w:p>
    <w:p w14:paraId="338A7DD7" w14:textId="77777777" w:rsidR="00761F7A" w:rsidRDefault="008A5ACE">
      <w:pPr>
        <w:pStyle w:val="ammcorpstexte"/>
        <w:widowControl w:val="0"/>
        <w:rPr>
          <w:rFonts w:ascii="Times New Roman" w:hAnsi="Times New Roman"/>
          <w:color w:val="auto"/>
          <w:sz w:val="22"/>
          <w:szCs w:val="22"/>
        </w:rPr>
      </w:pPr>
      <w:r>
        <w:rPr>
          <w:rFonts w:ascii="Times New Roman" w:hAnsi="Times New Roman"/>
          <w:color w:val="auto"/>
          <w:sz w:val="22"/>
          <w:szCs w:val="22"/>
        </w:rPr>
        <w:t>Ekki er mælt með notkun segavarnarlyfja til inntöku með beina verkun þ.m.t. dabigatran etexilat handa sjúklingum með sögu um segamyndun sem hafa verið greindir með andfosfólípíð heilkenni. Meðferð með segavarnarlyfjum til inntöku með beina verkun getur verið tengd við aukna tíðni á endurtekinni segamyndun samanborið við meðferð með K-vítamín hemlum, einkum hjá sjúklingum sem eru með þrjár jákvæðar mælingar (fyrir andstorkulúpusi, andkardíólípín mótefnum og anti</w:t>
      </w:r>
      <w:r>
        <w:rPr>
          <w:rFonts w:ascii="Times New Roman" w:hAnsi="Times New Roman"/>
          <w:color w:val="auto"/>
          <w:sz w:val="22"/>
          <w:szCs w:val="22"/>
        </w:rPr>
        <w:noBreakHyphen/>
        <w:t>beta 2</w:t>
      </w:r>
      <w:r>
        <w:rPr>
          <w:rFonts w:ascii="Times New Roman" w:hAnsi="Times New Roman"/>
          <w:color w:val="auto"/>
          <w:sz w:val="22"/>
          <w:szCs w:val="22"/>
        </w:rPr>
        <w:noBreakHyphen/>
        <w:t>glycoprotein I mótefnum).</w:t>
      </w:r>
    </w:p>
    <w:p w14:paraId="630A7240" w14:textId="77777777" w:rsidR="00761F7A" w:rsidRDefault="00761F7A">
      <w:pPr>
        <w:pStyle w:val="ammcorpstexte"/>
        <w:widowControl w:val="0"/>
        <w:rPr>
          <w:rFonts w:ascii="Times New Roman" w:hAnsi="Times New Roman"/>
          <w:color w:val="auto"/>
          <w:sz w:val="22"/>
          <w:szCs w:val="22"/>
        </w:rPr>
      </w:pPr>
    </w:p>
    <w:p w14:paraId="22CDF697" w14:textId="77777777" w:rsidR="00761F7A" w:rsidRDefault="008A5ACE">
      <w:pPr>
        <w:keepNext/>
        <w:widowControl w:val="0"/>
        <w:rPr>
          <w:szCs w:val="22"/>
          <w:u w:val="single"/>
        </w:rPr>
      </w:pPr>
      <w:r>
        <w:rPr>
          <w:szCs w:val="22"/>
          <w:u w:val="single"/>
        </w:rPr>
        <w:t>Sjúklingar með virkt krabbamein</w:t>
      </w:r>
    </w:p>
    <w:p w14:paraId="5279C390" w14:textId="77777777" w:rsidR="00761F7A" w:rsidRDefault="00761F7A">
      <w:pPr>
        <w:keepNext/>
        <w:widowControl w:val="0"/>
        <w:contextualSpacing/>
        <w:rPr>
          <w:szCs w:val="22"/>
        </w:rPr>
      </w:pPr>
    </w:p>
    <w:p w14:paraId="24505ACF" w14:textId="77777777" w:rsidR="00761F7A" w:rsidRDefault="008A5ACE">
      <w:pPr>
        <w:widowControl w:val="0"/>
        <w:contextualSpacing/>
        <w:rPr>
          <w:szCs w:val="22"/>
        </w:rPr>
      </w:pPr>
      <w:r>
        <w:rPr>
          <w:szCs w:val="22"/>
        </w:rPr>
        <w:t>Takmarkaðar upplýsingar liggja fyrir um verkun og öryggi hjá börnum með virkt krabbamein.</w:t>
      </w:r>
    </w:p>
    <w:p w14:paraId="39B87577" w14:textId="77777777" w:rsidR="00761F7A" w:rsidRDefault="00761F7A">
      <w:pPr>
        <w:widowControl w:val="0"/>
        <w:rPr>
          <w:szCs w:val="22"/>
        </w:rPr>
      </w:pPr>
    </w:p>
    <w:p w14:paraId="747F2DE5" w14:textId="77777777" w:rsidR="00761F7A" w:rsidRDefault="008A5ACE">
      <w:pPr>
        <w:keepNext/>
        <w:widowControl w:val="0"/>
        <w:rPr>
          <w:szCs w:val="22"/>
          <w:u w:val="single"/>
        </w:rPr>
      </w:pPr>
      <w:r>
        <w:rPr>
          <w:szCs w:val="22"/>
          <w:u w:val="single"/>
        </w:rPr>
        <w:t>Tiltekin börn</w:t>
      </w:r>
    </w:p>
    <w:p w14:paraId="4E1097F6" w14:textId="77777777" w:rsidR="00761F7A" w:rsidRDefault="00761F7A">
      <w:pPr>
        <w:keepNext/>
        <w:widowControl w:val="0"/>
        <w:rPr>
          <w:szCs w:val="22"/>
        </w:rPr>
      </w:pPr>
    </w:p>
    <w:p w14:paraId="6DA29640" w14:textId="77777777" w:rsidR="00761F7A" w:rsidRDefault="008A5ACE">
      <w:pPr>
        <w:widowControl w:val="0"/>
        <w:rPr>
          <w:szCs w:val="22"/>
        </w:rPr>
      </w:pPr>
      <w:r>
        <w:rPr>
          <w:szCs w:val="22"/>
        </w:rPr>
        <w:t>Hjá tilteknum börnum, t.d. sjúklingum með sjúkdóm í smáþörmum sem getur haft áhrif á frásog, skal íhuga notkun segavarnarlyfs sem gefið er utan meltingarvegar.</w:t>
      </w:r>
    </w:p>
    <w:p w14:paraId="116B05F2" w14:textId="77777777" w:rsidR="00761F7A" w:rsidRDefault="00761F7A">
      <w:pPr>
        <w:widowControl w:val="0"/>
        <w:rPr>
          <w:szCs w:val="22"/>
        </w:rPr>
      </w:pPr>
    </w:p>
    <w:p w14:paraId="51CFCF95" w14:textId="77777777" w:rsidR="00761F7A" w:rsidRDefault="008A5ACE">
      <w:pPr>
        <w:keepNext/>
        <w:widowControl w:val="0"/>
        <w:ind w:left="567" w:hanging="567"/>
        <w:rPr>
          <w:szCs w:val="22"/>
        </w:rPr>
      </w:pPr>
      <w:r>
        <w:rPr>
          <w:b/>
          <w:szCs w:val="22"/>
        </w:rPr>
        <w:t>4.5</w:t>
      </w:r>
      <w:r>
        <w:rPr>
          <w:b/>
          <w:szCs w:val="22"/>
        </w:rPr>
        <w:tab/>
        <w:t>Milliverkanir við önnur lyf og aðrar milliverkanir</w:t>
      </w:r>
    </w:p>
    <w:p w14:paraId="2C5B6996" w14:textId="77777777" w:rsidR="00761F7A" w:rsidRDefault="00761F7A">
      <w:pPr>
        <w:keepNext/>
        <w:widowControl w:val="0"/>
        <w:rPr>
          <w:szCs w:val="22"/>
        </w:rPr>
      </w:pPr>
    </w:p>
    <w:p w14:paraId="49EE6CE5" w14:textId="77777777" w:rsidR="00761F7A" w:rsidRDefault="008A5ACE">
      <w:pPr>
        <w:widowControl w:val="0"/>
        <w:rPr>
          <w:bCs/>
          <w:szCs w:val="22"/>
        </w:rPr>
      </w:pPr>
      <w:r>
        <w:rPr>
          <w:szCs w:val="22"/>
        </w:rPr>
        <w:t>Rannsóknir á milliverkunum hafa eingöngu verið gerðar hjá fullorðnum.</w:t>
      </w:r>
    </w:p>
    <w:p w14:paraId="5AD45904" w14:textId="77777777" w:rsidR="00761F7A" w:rsidRDefault="00761F7A">
      <w:pPr>
        <w:widowControl w:val="0"/>
        <w:rPr>
          <w:szCs w:val="22"/>
        </w:rPr>
      </w:pPr>
    </w:p>
    <w:p w14:paraId="1F67E7C4" w14:textId="77777777" w:rsidR="00761F7A" w:rsidRDefault="008A5ACE">
      <w:pPr>
        <w:keepNext/>
        <w:widowControl w:val="0"/>
        <w:rPr>
          <w:szCs w:val="22"/>
          <w:u w:val="single"/>
        </w:rPr>
      </w:pPr>
      <w:r>
        <w:rPr>
          <w:szCs w:val="22"/>
          <w:u w:val="single"/>
        </w:rPr>
        <w:t>Milliverkanir milli flutningskerfa</w:t>
      </w:r>
    </w:p>
    <w:p w14:paraId="70330099" w14:textId="77777777" w:rsidR="00761F7A" w:rsidRDefault="00761F7A">
      <w:pPr>
        <w:keepNext/>
        <w:widowControl w:val="0"/>
        <w:rPr>
          <w:szCs w:val="22"/>
        </w:rPr>
      </w:pPr>
    </w:p>
    <w:p w14:paraId="6FAAE8D6" w14:textId="77777777" w:rsidR="00761F7A" w:rsidRDefault="008A5ACE">
      <w:pPr>
        <w:widowControl w:val="0"/>
        <w:rPr>
          <w:bCs/>
          <w:szCs w:val="22"/>
        </w:rPr>
      </w:pPr>
      <w:r>
        <w:rPr>
          <w:szCs w:val="22"/>
        </w:rPr>
        <w:t>Dabigatran etexílat er hvarfefni útflæðisdælunnar P</w:t>
      </w:r>
      <w:r>
        <w:rPr>
          <w:szCs w:val="22"/>
        </w:rPr>
        <w:noBreakHyphen/>
        <w:t>glýkópróteins. Búast má við að samhliða gjöf P</w:t>
      </w:r>
      <w:r>
        <w:rPr>
          <w:szCs w:val="22"/>
        </w:rPr>
        <w:noBreakHyphen/>
        <w:t>glýkóprótein hemla (sjá töflu 5) leiði til aukinnar þéttni dabigatrans í plasma.</w:t>
      </w:r>
    </w:p>
    <w:p w14:paraId="0AB3524E" w14:textId="77777777" w:rsidR="00761F7A" w:rsidRDefault="00761F7A">
      <w:pPr>
        <w:widowControl w:val="0"/>
        <w:rPr>
          <w:bCs/>
          <w:szCs w:val="22"/>
        </w:rPr>
      </w:pPr>
    </w:p>
    <w:p w14:paraId="1C6937DB" w14:textId="77777777" w:rsidR="00761F7A" w:rsidRDefault="008A5ACE">
      <w:pPr>
        <w:widowControl w:val="0"/>
        <w:rPr>
          <w:bCs/>
          <w:szCs w:val="22"/>
        </w:rPr>
      </w:pPr>
      <w:r>
        <w:rPr>
          <w:szCs w:val="22"/>
        </w:rPr>
        <w:t>Hafi ekki verið mælt fyrir um annað er þörf á nákvæmu klínísku eftirliti (með einkennum blæðinga eða blóðleysis) þegar dabigatran er gefið samhliða öflugum P</w:t>
      </w:r>
      <w:r>
        <w:rPr>
          <w:szCs w:val="22"/>
        </w:rPr>
        <w:noBreakHyphen/>
        <w:t>glýkóprótein hemlum. Sjá einnig kafla 4.3, 4.4 og 5.1).</w:t>
      </w:r>
    </w:p>
    <w:p w14:paraId="0B9084E8" w14:textId="77777777" w:rsidR="00761F7A" w:rsidRDefault="00761F7A">
      <w:pPr>
        <w:widowControl w:val="0"/>
        <w:rPr>
          <w:bCs/>
          <w:szCs w:val="22"/>
        </w:rPr>
      </w:pPr>
    </w:p>
    <w:p w14:paraId="42478289" w14:textId="77777777" w:rsidR="00761F7A" w:rsidRDefault="008A5ACE">
      <w:pPr>
        <w:keepNext/>
        <w:widowControl w:val="0"/>
        <w:ind w:left="1134" w:hanging="1134"/>
        <w:rPr>
          <w:b/>
          <w:bCs/>
          <w:szCs w:val="22"/>
        </w:rPr>
      </w:pPr>
      <w:r>
        <w:rPr>
          <w:b/>
          <w:szCs w:val="22"/>
        </w:rPr>
        <w:lastRenderedPageBreak/>
        <w:t>Tafla 5:</w:t>
      </w:r>
      <w:r>
        <w:rPr>
          <w:b/>
          <w:szCs w:val="22"/>
        </w:rPr>
        <w:tab/>
        <w:t>Milliverkanir milli flutningskerfa</w:t>
      </w:r>
    </w:p>
    <w:p w14:paraId="4C679BD5" w14:textId="77777777" w:rsidR="00761F7A" w:rsidRDefault="00761F7A">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4"/>
        <w:gridCol w:w="6581"/>
      </w:tblGrid>
      <w:tr w:rsidR="00761F7A" w14:paraId="25E8A32B" w14:textId="77777777">
        <w:tc>
          <w:tcPr>
            <w:tcW w:w="9286" w:type="dxa"/>
            <w:gridSpan w:val="3"/>
            <w:shd w:val="clear" w:color="auto" w:fill="auto"/>
          </w:tcPr>
          <w:p w14:paraId="3DD220F5" w14:textId="77777777" w:rsidR="00761F7A" w:rsidRDefault="00761F7A">
            <w:pPr>
              <w:keepNext/>
              <w:widowControl w:val="0"/>
              <w:rPr>
                <w:i/>
                <w:szCs w:val="22"/>
                <w:u w:val="single"/>
              </w:rPr>
            </w:pPr>
          </w:p>
          <w:p w14:paraId="41472408" w14:textId="77777777" w:rsidR="00761F7A" w:rsidRDefault="008A5ACE">
            <w:pPr>
              <w:keepNext/>
              <w:widowControl w:val="0"/>
              <w:rPr>
                <w:i/>
                <w:szCs w:val="22"/>
                <w:u w:val="single"/>
              </w:rPr>
            </w:pPr>
            <w:r>
              <w:rPr>
                <w:i/>
                <w:szCs w:val="22"/>
                <w:u w:val="single"/>
              </w:rPr>
              <w:t>P</w:t>
            </w:r>
            <w:r>
              <w:rPr>
                <w:i/>
                <w:szCs w:val="22"/>
                <w:u w:val="single"/>
              </w:rPr>
              <w:noBreakHyphen/>
              <w:t>gp hemlar</w:t>
            </w:r>
          </w:p>
          <w:p w14:paraId="613E1641" w14:textId="77777777" w:rsidR="00761F7A" w:rsidRDefault="00761F7A">
            <w:pPr>
              <w:keepNext/>
              <w:widowControl w:val="0"/>
              <w:rPr>
                <w:i/>
                <w:iCs/>
                <w:szCs w:val="22"/>
                <w:u w:val="single"/>
              </w:rPr>
            </w:pPr>
          </w:p>
        </w:tc>
      </w:tr>
      <w:tr w:rsidR="00761F7A" w14:paraId="2CD1F2EE" w14:textId="77777777">
        <w:tc>
          <w:tcPr>
            <w:tcW w:w="9286" w:type="dxa"/>
            <w:gridSpan w:val="3"/>
            <w:shd w:val="clear" w:color="auto" w:fill="auto"/>
          </w:tcPr>
          <w:p w14:paraId="68C85D25" w14:textId="77777777" w:rsidR="00761F7A" w:rsidRDefault="00761F7A">
            <w:pPr>
              <w:keepNext/>
              <w:widowControl w:val="0"/>
              <w:rPr>
                <w:i/>
                <w:szCs w:val="22"/>
              </w:rPr>
            </w:pPr>
          </w:p>
          <w:p w14:paraId="69AA3AF1" w14:textId="77777777" w:rsidR="00761F7A" w:rsidRDefault="008A5ACE">
            <w:pPr>
              <w:keepNext/>
              <w:widowControl w:val="0"/>
              <w:rPr>
                <w:i/>
                <w:szCs w:val="22"/>
              </w:rPr>
            </w:pPr>
            <w:r>
              <w:rPr>
                <w:i/>
                <w:szCs w:val="22"/>
              </w:rPr>
              <w:t>Samhliða notkun er frábending (sjá kafla 4.3)</w:t>
            </w:r>
          </w:p>
          <w:p w14:paraId="42A41BF9" w14:textId="77777777" w:rsidR="00761F7A" w:rsidRDefault="00761F7A">
            <w:pPr>
              <w:keepNext/>
              <w:widowControl w:val="0"/>
              <w:rPr>
                <w:i/>
                <w:iCs/>
                <w:szCs w:val="22"/>
              </w:rPr>
            </w:pPr>
          </w:p>
        </w:tc>
      </w:tr>
      <w:tr w:rsidR="00761F7A" w14:paraId="3257D8DA" w14:textId="77777777">
        <w:tc>
          <w:tcPr>
            <w:tcW w:w="1591" w:type="dxa"/>
            <w:shd w:val="clear" w:color="auto" w:fill="auto"/>
          </w:tcPr>
          <w:p w14:paraId="0D615547" w14:textId="77777777" w:rsidR="00761F7A" w:rsidRDefault="008A5ACE">
            <w:pPr>
              <w:widowControl w:val="0"/>
              <w:rPr>
                <w:bCs/>
                <w:szCs w:val="22"/>
              </w:rPr>
            </w:pPr>
            <w:r>
              <w:rPr>
                <w:szCs w:val="22"/>
              </w:rPr>
              <w:t>Ketókónazól</w:t>
            </w:r>
          </w:p>
        </w:tc>
        <w:tc>
          <w:tcPr>
            <w:tcW w:w="7695" w:type="dxa"/>
            <w:gridSpan w:val="2"/>
            <w:shd w:val="clear" w:color="auto" w:fill="auto"/>
          </w:tcPr>
          <w:p w14:paraId="6A113CD6" w14:textId="77777777" w:rsidR="00761F7A" w:rsidRDefault="008A5ACE">
            <w:pPr>
              <w:widowControl w:val="0"/>
              <w:rPr>
                <w:rFonts w:eastAsia="MS Mincho"/>
                <w:szCs w:val="22"/>
              </w:rPr>
            </w:pPr>
            <w:r>
              <w:rPr>
                <w:szCs w:val="22"/>
              </w:rPr>
              <w:t>Ketókónazól hækkaði heildar dabigatran AUC</w:t>
            </w:r>
            <w:r>
              <w:rPr>
                <w:szCs w:val="22"/>
                <w:vertAlign w:val="subscript"/>
              </w:rPr>
              <w:t>0</w:t>
            </w:r>
            <w:r>
              <w:rPr>
                <w:vertAlign w:val="subscript"/>
              </w:rPr>
              <w:noBreakHyphen/>
            </w:r>
            <w:r>
              <w:rPr>
                <w:szCs w:val="22"/>
                <w:vertAlign w:val="subscript"/>
              </w:rPr>
              <w:t>∞</w:t>
            </w:r>
            <w:r>
              <w:rPr>
                <w:szCs w:val="22"/>
              </w:rPr>
              <w:t xml:space="preserve"> gildi 2,38</w:t>
            </w:r>
            <w:r>
              <w:rPr>
                <w:szCs w:val="22"/>
              </w:rPr>
              <w:noBreakHyphen/>
              <w:t>falt og C</w:t>
            </w:r>
            <w:r>
              <w:rPr>
                <w:szCs w:val="22"/>
                <w:vertAlign w:val="subscript"/>
              </w:rPr>
              <w:t>max</w:t>
            </w:r>
            <w:r>
              <w:rPr>
                <w:szCs w:val="22"/>
              </w:rPr>
              <w:t xml:space="preserve"> gildi 2,35</w:t>
            </w:r>
            <w:r>
              <w:rPr>
                <w:szCs w:val="22"/>
              </w:rPr>
              <w:noBreakHyphen/>
              <w:t>falt eftir stakan 400 mg skammt til inntöku og 2,53</w:t>
            </w:r>
            <w:r>
              <w:rPr>
                <w:szCs w:val="22"/>
              </w:rPr>
              <w:noBreakHyphen/>
              <w:t>falt og 2,49</w:t>
            </w:r>
            <w:r>
              <w:rPr>
                <w:szCs w:val="22"/>
              </w:rPr>
              <w:noBreakHyphen/>
              <w:t>falt eftir endurtekna skammta af 400 mg ketókónazóli til inntöku einu sinni á sólarhring.</w:t>
            </w:r>
          </w:p>
        </w:tc>
      </w:tr>
      <w:tr w:rsidR="00761F7A" w14:paraId="5D7A539D" w14:textId="77777777">
        <w:tc>
          <w:tcPr>
            <w:tcW w:w="1591" w:type="dxa"/>
            <w:shd w:val="clear" w:color="auto" w:fill="auto"/>
          </w:tcPr>
          <w:p w14:paraId="6F26E761" w14:textId="77777777" w:rsidR="00761F7A" w:rsidRDefault="008A5ACE">
            <w:pPr>
              <w:widowControl w:val="0"/>
              <w:rPr>
                <w:bCs/>
                <w:szCs w:val="22"/>
              </w:rPr>
            </w:pPr>
            <w:r>
              <w:rPr>
                <w:szCs w:val="22"/>
              </w:rPr>
              <w:t>Dronedaron</w:t>
            </w:r>
          </w:p>
        </w:tc>
        <w:tc>
          <w:tcPr>
            <w:tcW w:w="7695" w:type="dxa"/>
            <w:gridSpan w:val="2"/>
            <w:shd w:val="clear" w:color="auto" w:fill="auto"/>
          </w:tcPr>
          <w:p w14:paraId="42875951" w14:textId="77777777" w:rsidR="00761F7A" w:rsidRDefault="008A5ACE">
            <w:pPr>
              <w:widowControl w:val="0"/>
              <w:rPr>
                <w:bCs/>
                <w:szCs w:val="22"/>
              </w:rPr>
            </w:pPr>
            <w:r>
              <w:rPr>
                <w:szCs w:val="22"/>
              </w:rPr>
              <w:t>Þegar dabigatran etexílat og dronedaron voru gefin á sama tíma jukust AUC</w:t>
            </w:r>
            <w:r>
              <w:rPr>
                <w:szCs w:val="22"/>
                <w:vertAlign w:val="subscript"/>
              </w:rPr>
              <w:t>0</w:t>
            </w:r>
            <w:r>
              <w:rPr>
                <w:vertAlign w:val="subscript"/>
              </w:rPr>
              <w:noBreakHyphen/>
            </w:r>
            <w:r>
              <w:rPr>
                <w:szCs w:val="22"/>
                <w:vertAlign w:val="subscript"/>
              </w:rPr>
              <w:t>∞</w:t>
            </w:r>
            <w:r>
              <w:rPr>
                <w:szCs w:val="22"/>
              </w:rPr>
              <w:t xml:space="preserve"> og C</w:t>
            </w:r>
            <w:r>
              <w:rPr>
                <w:szCs w:val="22"/>
                <w:vertAlign w:val="subscript"/>
              </w:rPr>
              <w:t>max</w:t>
            </w:r>
            <w:r>
              <w:rPr>
                <w:szCs w:val="22"/>
              </w:rPr>
              <w:t xml:space="preserve"> gildi dabigatrans í heild u.þ.b. 2,4</w:t>
            </w:r>
            <w:r>
              <w:rPr>
                <w:szCs w:val="22"/>
              </w:rPr>
              <w:noBreakHyphen/>
              <w:t>falt og 2,3</w:t>
            </w:r>
            <w:r>
              <w:rPr>
                <w:szCs w:val="22"/>
              </w:rPr>
              <w:noBreakHyphen/>
              <w:t>falt, talið upp í sömu röð, eftir endurtekna 400 mg skammta af dronedaroni tvisvar á sólarhring og u.þ.b. 2,1</w:t>
            </w:r>
            <w:r>
              <w:rPr>
                <w:szCs w:val="22"/>
              </w:rPr>
              <w:noBreakHyphen/>
              <w:t>falt og 1,9</w:t>
            </w:r>
            <w:r>
              <w:rPr>
                <w:szCs w:val="22"/>
              </w:rPr>
              <w:noBreakHyphen/>
              <w:t>falt, talið upp í sömu röð, eftir stakan 400 mg skammt.</w:t>
            </w:r>
          </w:p>
        </w:tc>
      </w:tr>
      <w:tr w:rsidR="00761F7A" w14:paraId="733F9A93" w14:textId="77777777">
        <w:tc>
          <w:tcPr>
            <w:tcW w:w="1591" w:type="dxa"/>
            <w:shd w:val="clear" w:color="auto" w:fill="auto"/>
          </w:tcPr>
          <w:p w14:paraId="38E68A0C" w14:textId="77777777" w:rsidR="00761F7A" w:rsidRDefault="008A5ACE">
            <w:pPr>
              <w:widowControl w:val="0"/>
              <w:rPr>
                <w:szCs w:val="22"/>
              </w:rPr>
            </w:pPr>
            <w:r>
              <w:rPr>
                <w:szCs w:val="22"/>
              </w:rPr>
              <w:t>Itrakónazól, cyklosporin</w:t>
            </w:r>
          </w:p>
        </w:tc>
        <w:tc>
          <w:tcPr>
            <w:tcW w:w="7695" w:type="dxa"/>
            <w:gridSpan w:val="2"/>
            <w:shd w:val="clear" w:color="auto" w:fill="auto"/>
          </w:tcPr>
          <w:p w14:paraId="7F4ACA4B" w14:textId="77777777" w:rsidR="00761F7A" w:rsidRDefault="008A5ACE">
            <w:pPr>
              <w:widowControl w:val="0"/>
              <w:rPr>
                <w:szCs w:val="22"/>
              </w:rPr>
            </w:pPr>
            <w:r>
              <w:rPr>
                <w:szCs w:val="22"/>
              </w:rPr>
              <w:t xml:space="preserve">Samkvæmt </w:t>
            </w:r>
            <w:r>
              <w:rPr>
                <w:i/>
                <w:szCs w:val="22"/>
              </w:rPr>
              <w:t xml:space="preserve">in vitro </w:t>
            </w:r>
            <w:r>
              <w:rPr>
                <w:szCs w:val="22"/>
              </w:rPr>
              <w:t>niðurstöðum má búast við svipuðum áhrifum og með ketókónazóli.</w:t>
            </w:r>
          </w:p>
        </w:tc>
      </w:tr>
      <w:tr w:rsidR="00761F7A" w14:paraId="20F58752" w14:textId="77777777">
        <w:tc>
          <w:tcPr>
            <w:tcW w:w="1591" w:type="dxa"/>
            <w:shd w:val="clear" w:color="auto" w:fill="auto"/>
          </w:tcPr>
          <w:p w14:paraId="6A19F901" w14:textId="77777777" w:rsidR="00761F7A" w:rsidRDefault="008A5ACE">
            <w:pPr>
              <w:widowControl w:val="0"/>
              <w:rPr>
                <w:szCs w:val="22"/>
              </w:rPr>
            </w:pPr>
            <w:r>
              <w:rPr>
                <w:szCs w:val="22"/>
              </w:rPr>
              <w:t>Glecaprevír/pibrentasvír</w:t>
            </w:r>
          </w:p>
        </w:tc>
        <w:tc>
          <w:tcPr>
            <w:tcW w:w="7695" w:type="dxa"/>
            <w:gridSpan w:val="2"/>
            <w:shd w:val="clear" w:color="auto" w:fill="auto"/>
          </w:tcPr>
          <w:p w14:paraId="01728218" w14:textId="77777777" w:rsidR="00761F7A" w:rsidRDefault="008A5ACE">
            <w:pPr>
              <w:widowControl w:val="0"/>
              <w:rPr>
                <w:szCs w:val="22"/>
              </w:rPr>
            </w:pPr>
            <w:r>
              <w:rPr>
                <w:szCs w:val="22"/>
              </w:rPr>
              <w:t>Sýnt hefur verið fram á að samhliða notkun á dabigatran etexílati og föstum samsettum skammti af P</w:t>
            </w:r>
            <w:r>
              <w:rPr>
                <w:szCs w:val="22"/>
              </w:rPr>
              <w:noBreakHyphen/>
              <w:t>gp hemlunum glecaprevíri/pibrentasvíri eykur útsetningu fyrir dabigatrani og getur aukið hættu á blæðingu.</w:t>
            </w:r>
          </w:p>
        </w:tc>
      </w:tr>
      <w:tr w:rsidR="00761F7A" w14:paraId="63AA1845" w14:textId="77777777">
        <w:tc>
          <w:tcPr>
            <w:tcW w:w="9286" w:type="dxa"/>
            <w:gridSpan w:val="3"/>
            <w:shd w:val="clear" w:color="auto" w:fill="auto"/>
          </w:tcPr>
          <w:p w14:paraId="06551BE7" w14:textId="77777777" w:rsidR="00761F7A" w:rsidRDefault="00761F7A">
            <w:pPr>
              <w:widowControl w:val="0"/>
              <w:rPr>
                <w:i/>
                <w:szCs w:val="22"/>
              </w:rPr>
            </w:pPr>
          </w:p>
          <w:p w14:paraId="0A1C13FF" w14:textId="77777777" w:rsidR="00761F7A" w:rsidRDefault="008A5ACE">
            <w:pPr>
              <w:widowControl w:val="0"/>
              <w:rPr>
                <w:i/>
                <w:iCs/>
                <w:szCs w:val="22"/>
              </w:rPr>
            </w:pPr>
            <w:r>
              <w:rPr>
                <w:i/>
                <w:szCs w:val="22"/>
              </w:rPr>
              <w:t>Samhliða notkun ekki ráðlögð</w:t>
            </w:r>
          </w:p>
          <w:p w14:paraId="7237D9C4" w14:textId="77777777" w:rsidR="00761F7A" w:rsidRDefault="00761F7A">
            <w:pPr>
              <w:widowControl w:val="0"/>
              <w:rPr>
                <w:iCs/>
                <w:szCs w:val="22"/>
              </w:rPr>
            </w:pPr>
          </w:p>
        </w:tc>
      </w:tr>
      <w:tr w:rsidR="00761F7A" w14:paraId="73DD126F" w14:textId="77777777">
        <w:tc>
          <w:tcPr>
            <w:tcW w:w="1591" w:type="dxa"/>
            <w:shd w:val="clear" w:color="auto" w:fill="auto"/>
          </w:tcPr>
          <w:p w14:paraId="0F71EC0E" w14:textId="77777777" w:rsidR="00761F7A" w:rsidRDefault="008A5ACE">
            <w:pPr>
              <w:widowControl w:val="0"/>
              <w:rPr>
                <w:szCs w:val="22"/>
              </w:rPr>
            </w:pPr>
            <w:r>
              <w:rPr>
                <w:szCs w:val="22"/>
              </w:rPr>
              <w:t>Takrolímus</w:t>
            </w:r>
          </w:p>
        </w:tc>
        <w:tc>
          <w:tcPr>
            <w:tcW w:w="7695" w:type="dxa"/>
            <w:gridSpan w:val="2"/>
            <w:shd w:val="clear" w:color="auto" w:fill="auto"/>
          </w:tcPr>
          <w:p w14:paraId="20799886" w14:textId="77777777" w:rsidR="00761F7A" w:rsidRDefault="008A5ACE">
            <w:pPr>
              <w:widowControl w:val="0"/>
              <w:rPr>
                <w:szCs w:val="22"/>
              </w:rPr>
            </w:pPr>
            <w:r>
              <w:rPr>
                <w:i/>
                <w:szCs w:val="22"/>
              </w:rPr>
              <w:t>In vitro</w:t>
            </w:r>
            <w:r>
              <w:rPr>
                <w:szCs w:val="22"/>
              </w:rPr>
              <w:t xml:space="preserve"> hefur verið sýnt fram á að takrolímus hefur svipuð hömlunaráhrif á P</w:t>
            </w:r>
            <w:r>
              <w:rPr>
                <w:szCs w:val="22"/>
              </w:rPr>
              <w:noBreakHyphen/>
              <w:t>glýkóprótein og koma fram hjá itrakónazóli og cyklosporini. Dabigatran etexílat hefur ekki verið klínískt rannsakað með takrolímus. Hins vegar benda takmörkuð klínísk gögn varðandi annað P</w:t>
            </w:r>
            <w:r>
              <w:rPr>
                <w:szCs w:val="22"/>
              </w:rPr>
              <w:noBreakHyphen/>
              <w:t>glýkóprótein hvarfefni (everólímus) til þess að hömlun takrolímus á P</w:t>
            </w:r>
            <w:r>
              <w:rPr>
                <w:szCs w:val="22"/>
              </w:rPr>
              <w:noBreakHyphen/>
              <w:t>glýkóprótein sé minni en sést hjá öflugum P</w:t>
            </w:r>
            <w:r>
              <w:rPr>
                <w:szCs w:val="22"/>
              </w:rPr>
              <w:noBreakHyphen/>
              <w:t>glýkóprótein hemlum.</w:t>
            </w:r>
          </w:p>
        </w:tc>
      </w:tr>
      <w:tr w:rsidR="00761F7A" w14:paraId="29ABB840" w14:textId="77777777">
        <w:tc>
          <w:tcPr>
            <w:tcW w:w="9286" w:type="dxa"/>
            <w:gridSpan w:val="3"/>
            <w:shd w:val="clear" w:color="auto" w:fill="auto"/>
          </w:tcPr>
          <w:p w14:paraId="031930A7" w14:textId="77777777" w:rsidR="00761F7A" w:rsidRDefault="00761F7A">
            <w:pPr>
              <w:widowControl w:val="0"/>
              <w:rPr>
                <w:i/>
                <w:szCs w:val="22"/>
              </w:rPr>
            </w:pPr>
          </w:p>
          <w:p w14:paraId="786C21C0" w14:textId="77777777" w:rsidR="00761F7A" w:rsidRDefault="008A5ACE">
            <w:pPr>
              <w:widowControl w:val="0"/>
              <w:rPr>
                <w:i/>
                <w:iCs/>
                <w:szCs w:val="22"/>
              </w:rPr>
            </w:pPr>
            <w:r>
              <w:rPr>
                <w:i/>
                <w:szCs w:val="22"/>
              </w:rPr>
              <w:t>Gæta skal varúðar við samhliða notkun (sjá kafla 4.4)</w:t>
            </w:r>
          </w:p>
          <w:p w14:paraId="6757AD99" w14:textId="77777777" w:rsidR="00761F7A" w:rsidRDefault="00761F7A">
            <w:pPr>
              <w:widowControl w:val="0"/>
              <w:rPr>
                <w:szCs w:val="22"/>
              </w:rPr>
            </w:pPr>
          </w:p>
        </w:tc>
      </w:tr>
      <w:tr w:rsidR="00761F7A" w14:paraId="7AFE77CF" w14:textId="77777777">
        <w:tc>
          <w:tcPr>
            <w:tcW w:w="1668" w:type="dxa"/>
            <w:gridSpan w:val="2"/>
            <w:shd w:val="clear" w:color="auto" w:fill="auto"/>
          </w:tcPr>
          <w:p w14:paraId="3BC837C8" w14:textId="77777777" w:rsidR="00761F7A" w:rsidRDefault="008A5ACE">
            <w:pPr>
              <w:widowControl w:val="0"/>
              <w:rPr>
                <w:szCs w:val="22"/>
              </w:rPr>
            </w:pPr>
            <w:r>
              <w:rPr>
                <w:szCs w:val="22"/>
              </w:rPr>
              <w:t>Verapamíl</w:t>
            </w:r>
          </w:p>
        </w:tc>
        <w:tc>
          <w:tcPr>
            <w:tcW w:w="7618" w:type="dxa"/>
            <w:shd w:val="clear" w:color="auto" w:fill="auto"/>
          </w:tcPr>
          <w:p w14:paraId="0B10C6E8" w14:textId="77777777" w:rsidR="00761F7A" w:rsidRDefault="008A5ACE">
            <w:pPr>
              <w:widowControl w:val="0"/>
              <w:rPr>
                <w:szCs w:val="22"/>
              </w:rPr>
            </w:pPr>
            <w:r>
              <w:rPr>
                <w:szCs w:val="22"/>
              </w:rPr>
              <w:t>Þegar dabigatran etexílat (150 mg) var gefið með verapamíli til inntöku, hækkaði C</w:t>
            </w:r>
            <w:r>
              <w:rPr>
                <w:szCs w:val="22"/>
                <w:vertAlign w:val="subscript"/>
              </w:rPr>
              <w:t>max</w:t>
            </w:r>
            <w:r>
              <w:rPr>
                <w:szCs w:val="22"/>
              </w:rPr>
              <w:t xml:space="preserve"> og AUC fyrir dabigatran en umfang breytingarinnar er mismunandi eftir tímasetningu lyfjagjafar og lyfjaformi verapamíls (sjá kafla 4.4).</w:t>
            </w:r>
          </w:p>
          <w:p w14:paraId="1DAB5E31" w14:textId="77777777" w:rsidR="00761F7A" w:rsidRDefault="00761F7A">
            <w:pPr>
              <w:widowControl w:val="0"/>
              <w:rPr>
                <w:szCs w:val="22"/>
              </w:rPr>
            </w:pPr>
          </w:p>
          <w:p w14:paraId="52494236" w14:textId="77777777" w:rsidR="00761F7A" w:rsidRDefault="008A5ACE">
            <w:pPr>
              <w:widowControl w:val="0"/>
              <w:rPr>
                <w:szCs w:val="22"/>
              </w:rPr>
            </w:pPr>
            <w:r>
              <w:rPr>
                <w:szCs w:val="22"/>
              </w:rPr>
              <w:t>Mesta hækkun dabigatran útsetningar sást við fyrsta skammt af verapamíli í lyfjaformi með hraða losun (immediate release) sem var gefið einni klst. fyrir inntöku dabigatran etexílats (hækkun á C</w:t>
            </w:r>
            <w:r>
              <w:rPr>
                <w:szCs w:val="22"/>
                <w:vertAlign w:val="subscript"/>
              </w:rPr>
              <w:t>max</w:t>
            </w:r>
            <w:r>
              <w:rPr>
                <w:szCs w:val="22"/>
              </w:rPr>
              <w:t xml:space="preserve"> u.þ.b. 2,8</w:t>
            </w:r>
            <w:r>
              <w:rPr>
                <w:szCs w:val="22"/>
              </w:rPr>
              <w:noBreakHyphen/>
              <w:t>föld og AUC u.þ.b. 2,5</w:t>
            </w:r>
            <w:r>
              <w:rPr>
                <w:szCs w:val="22"/>
              </w:rPr>
              <w:noBreakHyphen/>
              <w:t>föld). Áhrifin voru stigminnkandi við gjöf lyfjaforms með lengdan losunarhraða (hækkun á C</w:t>
            </w:r>
            <w:r>
              <w:rPr>
                <w:szCs w:val="22"/>
                <w:vertAlign w:val="subscript"/>
              </w:rPr>
              <w:t>max</w:t>
            </w:r>
            <w:r>
              <w:rPr>
                <w:szCs w:val="22"/>
              </w:rPr>
              <w:t xml:space="preserve"> u.þ.b. 1,9</w:t>
            </w:r>
            <w:r>
              <w:rPr>
                <w:szCs w:val="22"/>
              </w:rPr>
              <w:noBreakHyphen/>
              <w:t>föld og AUC u.þ.b. 1,7</w:t>
            </w:r>
            <w:r>
              <w:rPr>
                <w:szCs w:val="22"/>
              </w:rPr>
              <w:noBreakHyphen/>
              <w:t>föld) eða við gjöf endurtekinna skammta af verapamíli (hækkun á C</w:t>
            </w:r>
            <w:r>
              <w:rPr>
                <w:szCs w:val="22"/>
                <w:vertAlign w:val="subscript"/>
              </w:rPr>
              <w:t>max</w:t>
            </w:r>
            <w:r>
              <w:rPr>
                <w:szCs w:val="22"/>
              </w:rPr>
              <w:t xml:space="preserve"> u.þ.b. 1,6</w:t>
            </w:r>
            <w:r>
              <w:rPr>
                <w:szCs w:val="22"/>
              </w:rPr>
              <w:noBreakHyphen/>
              <w:t>föld og AUC u.þ.b. 1,5</w:t>
            </w:r>
            <w:r>
              <w:rPr>
                <w:szCs w:val="22"/>
              </w:rPr>
              <w:noBreakHyphen/>
              <w:t>föld).</w:t>
            </w:r>
          </w:p>
          <w:p w14:paraId="5F7DE53C" w14:textId="77777777" w:rsidR="00761F7A" w:rsidRDefault="00761F7A">
            <w:pPr>
              <w:widowControl w:val="0"/>
              <w:rPr>
                <w:szCs w:val="22"/>
              </w:rPr>
            </w:pPr>
          </w:p>
          <w:p w14:paraId="7BD023E8" w14:textId="77777777" w:rsidR="00761F7A" w:rsidRDefault="008A5ACE">
            <w:pPr>
              <w:widowControl w:val="0"/>
              <w:rPr>
                <w:szCs w:val="22"/>
              </w:rPr>
            </w:pPr>
            <w:r>
              <w:rPr>
                <w:szCs w:val="22"/>
              </w:rPr>
              <w:t>Engar mikilvægar milliverkanir sáust þegar verapamíl var gefið 2 klst. eftir dabigatran etexílat (hækkun á C</w:t>
            </w:r>
            <w:r>
              <w:rPr>
                <w:szCs w:val="22"/>
                <w:vertAlign w:val="subscript"/>
              </w:rPr>
              <w:t>max</w:t>
            </w:r>
            <w:r>
              <w:rPr>
                <w:szCs w:val="22"/>
              </w:rPr>
              <w:t xml:space="preserve"> u.þ.b. 1,1</w:t>
            </w:r>
            <w:r>
              <w:rPr>
                <w:szCs w:val="22"/>
              </w:rPr>
              <w:noBreakHyphen/>
              <w:t>föld og AUC u.þ.b. 1,2</w:t>
            </w:r>
            <w:r>
              <w:rPr>
                <w:szCs w:val="22"/>
              </w:rPr>
              <w:noBreakHyphen/>
              <w:t>föld). Skýringin á þessu er sú að frásogi dabigatrans er lokið eftir 2 klst.</w:t>
            </w:r>
          </w:p>
        </w:tc>
      </w:tr>
      <w:tr w:rsidR="00761F7A" w14:paraId="5FC6DEBD" w14:textId="77777777">
        <w:tc>
          <w:tcPr>
            <w:tcW w:w="1668" w:type="dxa"/>
            <w:gridSpan w:val="2"/>
            <w:shd w:val="clear" w:color="auto" w:fill="auto"/>
          </w:tcPr>
          <w:p w14:paraId="0F473C35" w14:textId="77777777" w:rsidR="00761F7A" w:rsidRDefault="008A5ACE">
            <w:pPr>
              <w:widowControl w:val="0"/>
              <w:rPr>
                <w:szCs w:val="22"/>
              </w:rPr>
            </w:pPr>
            <w:r>
              <w:rPr>
                <w:szCs w:val="22"/>
              </w:rPr>
              <w:t>Amíódarón</w:t>
            </w:r>
          </w:p>
        </w:tc>
        <w:tc>
          <w:tcPr>
            <w:tcW w:w="7618" w:type="dxa"/>
            <w:shd w:val="clear" w:color="auto" w:fill="auto"/>
          </w:tcPr>
          <w:p w14:paraId="3ADD8868" w14:textId="77777777" w:rsidR="00761F7A" w:rsidRDefault="008A5ACE">
            <w:pPr>
              <w:widowControl w:val="0"/>
              <w:rPr>
                <w:bCs/>
                <w:szCs w:val="22"/>
              </w:rPr>
            </w:pPr>
            <w:r>
              <w:rPr>
                <w:szCs w:val="22"/>
              </w:rPr>
              <w:t>Þegar dabigatran etexílat var gefið samhliða stökum 600 mg skammti til inntöku af amíódaróni voru umfang og hraði frásogs amíódaróns og meginumbrotsefnis þess, DEA, nánast óbreytt. AUC og C</w:t>
            </w:r>
            <w:r>
              <w:rPr>
                <w:szCs w:val="22"/>
                <w:vertAlign w:val="subscript"/>
              </w:rPr>
              <w:t>max</w:t>
            </w:r>
            <w:r>
              <w:rPr>
                <w:szCs w:val="22"/>
              </w:rPr>
              <w:t xml:space="preserve"> dabigatran etexílats jukust u.þ.b. 1,6</w:t>
            </w:r>
            <w:r>
              <w:rPr>
                <w:szCs w:val="22"/>
              </w:rPr>
              <w:noBreakHyphen/>
              <w:t>falt og 1,5</w:t>
            </w:r>
            <w:r>
              <w:rPr>
                <w:szCs w:val="22"/>
              </w:rPr>
              <w:noBreakHyphen/>
              <w:t xml:space="preserve">falt, talið upp í sömu röð. Vegna langs helmingunartíma amíódaróns gæti möguleikinn á milliverkun </w:t>
            </w:r>
            <w:r>
              <w:rPr>
                <w:szCs w:val="22"/>
              </w:rPr>
              <w:lastRenderedPageBreak/>
              <w:t>verið til staðar nokkrum vikum eftir að töku amíódaróns er hætt (sjá kafla 4.4).</w:t>
            </w:r>
          </w:p>
        </w:tc>
      </w:tr>
      <w:tr w:rsidR="00761F7A" w14:paraId="72E26CF7" w14:textId="77777777">
        <w:tc>
          <w:tcPr>
            <w:tcW w:w="1668" w:type="dxa"/>
            <w:gridSpan w:val="2"/>
            <w:shd w:val="clear" w:color="auto" w:fill="auto"/>
          </w:tcPr>
          <w:p w14:paraId="6B5BD425" w14:textId="77777777" w:rsidR="00761F7A" w:rsidRDefault="008A5ACE">
            <w:pPr>
              <w:widowControl w:val="0"/>
              <w:rPr>
                <w:szCs w:val="22"/>
              </w:rPr>
            </w:pPr>
            <w:r>
              <w:rPr>
                <w:szCs w:val="22"/>
              </w:rPr>
              <w:lastRenderedPageBreak/>
              <w:t>Kínidín</w:t>
            </w:r>
          </w:p>
        </w:tc>
        <w:tc>
          <w:tcPr>
            <w:tcW w:w="7618" w:type="dxa"/>
            <w:shd w:val="clear" w:color="auto" w:fill="auto"/>
          </w:tcPr>
          <w:p w14:paraId="3CE68754" w14:textId="77777777" w:rsidR="00761F7A" w:rsidRDefault="008A5ACE">
            <w:pPr>
              <w:widowControl w:val="0"/>
              <w:rPr>
                <w:szCs w:val="22"/>
              </w:rPr>
            </w:pPr>
            <w:r>
              <w:rPr>
                <w:szCs w:val="22"/>
              </w:rPr>
              <w:t>Kínidín var gefið í skammtinum 200 mg á 2 klst. fresti að heildarskammti sem nam 1.000 mg. Dabigatran etexílat var gefið tvisvar á sólarhring í 3 daga samfellt, á þriðja deginum annaðhvort með eða án kínidíns. Dabigatran AUC</w:t>
            </w:r>
            <w:r>
              <w:rPr>
                <w:szCs w:val="22"/>
                <w:vertAlign w:val="subscript"/>
              </w:rPr>
              <w:t>τ,ss</w:t>
            </w:r>
            <w:r>
              <w:rPr>
                <w:szCs w:val="22"/>
              </w:rPr>
              <w:t>, við jafnvægi og C</w:t>
            </w:r>
            <w:r>
              <w:rPr>
                <w:szCs w:val="22"/>
                <w:vertAlign w:val="subscript"/>
              </w:rPr>
              <w:t>max,ss</w:t>
            </w:r>
            <w:r>
              <w:rPr>
                <w:szCs w:val="22"/>
              </w:rPr>
              <w:t xml:space="preserve"> við jafnvægi hækkuðu að meðaltali 1,53</w:t>
            </w:r>
            <w:r>
              <w:rPr>
                <w:szCs w:val="22"/>
              </w:rPr>
              <w:noBreakHyphen/>
              <w:t>falt og 1,56</w:t>
            </w:r>
            <w:r>
              <w:rPr>
                <w:szCs w:val="22"/>
              </w:rPr>
              <w:noBreakHyphen/>
              <w:t>falt, talið upp í sömu röð, við samhliða notkun kínidíns (sjá kafla 4.4).</w:t>
            </w:r>
          </w:p>
        </w:tc>
      </w:tr>
      <w:tr w:rsidR="00761F7A" w14:paraId="7BC35542" w14:textId="77777777">
        <w:tc>
          <w:tcPr>
            <w:tcW w:w="1668" w:type="dxa"/>
            <w:gridSpan w:val="2"/>
            <w:shd w:val="clear" w:color="auto" w:fill="auto"/>
          </w:tcPr>
          <w:p w14:paraId="737B3C8F" w14:textId="77777777" w:rsidR="00761F7A" w:rsidRDefault="008A5ACE">
            <w:pPr>
              <w:widowControl w:val="0"/>
              <w:rPr>
                <w:szCs w:val="22"/>
              </w:rPr>
            </w:pPr>
            <w:r>
              <w:rPr>
                <w:szCs w:val="22"/>
              </w:rPr>
              <w:t>Klarítrómýsín</w:t>
            </w:r>
          </w:p>
        </w:tc>
        <w:tc>
          <w:tcPr>
            <w:tcW w:w="7618" w:type="dxa"/>
            <w:shd w:val="clear" w:color="auto" w:fill="auto"/>
          </w:tcPr>
          <w:p w14:paraId="59CF2B77" w14:textId="77777777" w:rsidR="00761F7A" w:rsidRDefault="008A5ACE">
            <w:pPr>
              <w:widowControl w:val="0"/>
              <w:rPr>
                <w:szCs w:val="22"/>
              </w:rPr>
            </w:pPr>
            <w:r>
              <w:rPr>
                <w:szCs w:val="22"/>
              </w:rPr>
              <w:t>Þegar klarítrómýsín (500 mg tvisvar á sólarhring) var gefið ásamt dabigatran etexílati heilbrigðum sjálfboðaliðum sást hækkun á AUC sem var u.þ.b. 1,19</w:t>
            </w:r>
            <w:r>
              <w:rPr>
                <w:szCs w:val="22"/>
              </w:rPr>
              <w:noBreakHyphen/>
              <w:t>föld og C</w:t>
            </w:r>
            <w:r>
              <w:rPr>
                <w:szCs w:val="22"/>
                <w:vertAlign w:val="subscript"/>
              </w:rPr>
              <w:t>max</w:t>
            </w:r>
            <w:r>
              <w:rPr>
                <w:szCs w:val="22"/>
              </w:rPr>
              <w:t xml:space="preserve"> u.þ.b. 1,15</w:t>
            </w:r>
            <w:r>
              <w:rPr>
                <w:szCs w:val="22"/>
              </w:rPr>
              <w:noBreakHyphen/>
              <w:t>föld.</w:t>
            </w:r>
          </w:p>
        </w:tc>
      </w:tr>
      <w:tr w:rsidR="00761F7A" w14:paraId="67BA8150" w14:textId="77777777">
        <w:tc>
          <w:tcPr>
            <w:tcW w:w="1668" w:type="dxa"/>
            <w:gridSpan w:val="2"/>
            <w:shd w:val="clear" w:color="auto" w:fill="auto"/>
          </w:tcPr>
          <w:p w14:paraId="0FAACDCD" w14:textId="77777777" w:rsidR="00761F7A" w:rsidRDefault="008A5ACE">
            <w:pPr>
              <w:widowControl w:val="0"/>
              <w:rPr>
                <w:szCs w:val="22"/>
              </w:rPr>
            </w:pPr>
            <w:r>
              <w:rPr>
                <w:szCs w:val="22"/>
              </w:rPr>
              <w:t>Ticagrelor</w:t>
            </w:r>
          </w:p>
        </w:tc>
        <w:tc>
          <w:tcPr>
            <w:tcW w:w="7618" w:type="dxa"/>
            <w:shd w:val="clear" w:color="auto" w:fill="auto"/>
          </w:tcPr>
          <w:p w14:paraId="26A5D8A9" w14:textId="77777777" w:rsidR="00761F7A" w:rsidRDefault="008A5ACE">
            <w:pPr>
              <w:widowControl w:val="0"/>
              <w:rPr>
                <w:szCs w:val="22"/>
              </w:rPr>
            </w:pPr>
            <w:r>
              <w:rPr>
                <w:szCs w:val="22"/>
              </w:rPr>
              <w:t>Þegar stakur skammtur af 75 mg dabigatran etexílati var gefinn samtímis 180 mg hleðsluskammti af ticagrelori, jókst AUC 1,73</w:t>
            </w:r>
            <w:r>
              <w:rPr>
                <w:szCs w:val="22"/>
              </w:rPr>
              <w:noBreakHyphen/>
              <w:t>falt og C</w:t>
            </w:r>
            <w:r>
              <w:rPr>
                <w:szCs w:val="22"/>
                <w:vertAlign w:val="subscript"/>
              </w:rPr>
              <w:t>max</w:t>
            </w:r>
            <w:r>
              <w:rPr>
                <w:szCs w:val="22"/>
              </w:rPr>
              <w:t xml:space="preserve"> 1,95</w:t>
            </w:r>
            <w:r>
              <w:rPr>
                <w:szCs w:val="22"/>
              </w:rPr>
              <w:noBreakHyphen/>
              <w:t>falt, talið upp í sömu röð, fyrir dabigatran. Eftir endurtekna skammta af ticagrelori 90 mg tvisvar á sólarhring jókst útsetning fyrir dabigatrani, C</w:t>
            </w:r>
            <w:r>
              <w:rPr>
                <w:szCs w:val="22"/>
                <w:vertAlign w:val="subscript"/>
              </w:rPr>
              <w:t>max</w:t>
            </w:r>
            <w:r>
              <w:rPr>
                <w:szCs w:val="22"/>
              </w:rPr>
              <w:t xml:space="preserve"> 1,56</w:t>
            </w:r>
            <w:r>
              <w:rPr>
                <w:szCs w:val="22"/>
              </w:rPr>
              <w:noBreakHyphen/>
              <w:t>falt og AUC 1,46</w:t>
            </w:r>
            <w:r>
              <w:rPr>
                <w:szCs w:val="22"/>
              </w:rPr>
              <w:noBreakHyphen/>
              <w:t>falt, talið upp í sömu röð.</w:t>
            </w:r>
          </w:p>
          <w:p w14:paraId="4375A529" w14:textId="77777777" w:rsidR="00761F7A" w:rsidRDefault="00761F7A">
            <w:pPr>
              <w:widowControl w:val="0"/>
              <w:rPr>
                <w:szCs w:val="22"/>
              </w:rPr>
            </w:pPr>
          </w:p>
          <w:p w14:paraId="134DE09A" w14:textId="77777777" w:rsidR="00761F7A" w:rsidRDefault="008A5ACE">
            <w:pPr>
              <w:widowControl w:val="0"/>
              <w:rPr>
                <w:szCs w:val="22"/>
              </w:rPr>
            </w:pPr>
            <w:r>
              <w:rPr>
                <w:szCs w:val="22"/>
              </w:rPr>
              <w:t>Samhliða gjöf 180 mg hleðsluskammts af ticagrelori og 110 mg af dabigatran etexílati (við jafnvægi) jók AUC</w:t>
            </w:r>
            <w:r>
              <w:rPr>
                <w:szCs w:val="22"/>
                <w:vertAlign w:val="subscript"/>
              </w:rPr>
              <w:t xml:space="preserve">τ,ss </w:t>
            </w:r>
            <w:r>
              <w:rPr>
                <w:szCs w:val="22"/>
              </w:rPr>
              <w:t>og C</w:t>
            </w:r>
            <w:r>
              <w:rPr>
                <w:szCs w:val="22"/>
                <w:vertAlign w:val="subscript"/>
              </w:rPr>
              <w:t xml:space="preserve">max,ss </w:t>
            </w:r>
            <w:r>
              <w:rPr>
                <w:szCs w:val="22"/>
              </w:rPr>
              <w:t>fyrir dabigatran 1,49</w:t>
            </w:r>
            <w:r>
              <w:rPr>
                <w:szCs w:val="22"/>
              </w:rPr>
              <w:noBreakHyphen/>
              <w:t>falt og 1,65</w:t>
            </w:r>
            <w:r>
              <w:rPr>
                <w:szCs w:val="22"/>
              </w:rPr>
              <w:noBreakHyphen/>
              <w:t>falt, talið upp í sömu röð, samanborið við dabigatran etexílat eingöngu. Þegar 180 mg hleðsluskammtur af ticagrelori var gefinn 2 klst. eftir 110 mg af dabigatran etexílati (við jafnvægi) minnkaði aukning AUC</w:t>
            </w:r>
            <w:r>
              <w:rPr>
                <w:szCs w:val="22"/>
                <w:vertAlign w:val="subscript"/>
              </w:rPr>
              <w:t xml:space="preserve">τ,ss </w:t>
            </w:r>
            <w:r>
              <w:rPr>
                <w:szCs w:val="22"/>
              </w:rPr>
              <w:t>og C</w:t>
            </w:r>
            <w:r>
              <w:rPr>
                <w:szCs w:val="22"/>
                <w:vertAlign w:val="subscript"/>
              </w:rPr>
              <w:t xml:space="preserve">max,ss </w:t>
            </w:r>
            <w:r>
              <w:rPr>
                <w:szCs w:val="22"/>
              </w:rPr>
              <w:t>fyrir dabigatran í 1,27</w:t>
            </w:r>
            <w:r>
              <w:rPr>
                <w:szCs w:val="22"/>
              </w:rPr>
              <w:noBreakHyphen/>
              <w:t>falt og 1,23</w:t>
            </w:r>
            <w:r>
              <w:rPr>
                <w:szCs w:val="22"/>
              </w:rPr>
              <w:noBreakHyphen/>
              <w:t>falt, talið upp í sömu röð, samanborið við dabigatran etexílat eingöngu. Mælt er með þessari seinkuðu gjöf á hleðsluskammti ticagrelors.</w:t>
            </w:r>
          </w:p>
          <w:p w14:paraId="2DAE2B18" w14:textId="77777777" w:rsidR="00761F7A" w:rsidRDefault="00761F7A">
            <w:pPr>
              <w:widowControl w:val="0"/>
              <w:rPr>
                <w:szCs w:val="22"/>
              </w:rPr>
            </w:pPr>
          </w:p>
          <w:p w14:paraId="0DB80593" w14:textId="77777777" w:rsidR="00761F7A" w:rsidRDefault="008A5ACE">
            <w:pPr>
              <w:widowControl w:val="0"/>
              <w:rPr>
                <w:szCs w:val="22"/>
              </w:rPr>
            </w:pPr>
            <w:r>
              <w:rPr>
                <w:szCs w:val="22"/>
              </w:rPr>
              <w:t>Samhliða gjöf 90 mg af ticagrelori tvisvar sinnum á sólarhring (viðhaldsskammtur) og 110 mg af dabigatran etexílati jók aðlagað AUC</w:t>
            </w:r>
            <w:r>
              <w:rPr>
                <w:szCs w:val="22"/>
                <w:vertAlign w:val="subscript"/>
              </w:rPr>
              <w:t xml:space="preserve">τ,ss </w:t>
            </w:r>
            <w:r>
              <w:rPr>
                <w:szCs w:val="22"/>
              </w:rPr>
              <w:t>og C</w:t>
            </w:r>
            <w:r>
              <w:rPr>
                <w:szCs w:val="22"/>
                <w:vertAlign w:val="subscript"/>
              </w:rPr>
              <w:t xml:space="preserve">max,ss </w:t>
            </w:r>
            <w:r>
              <w:rPr>
                <w:szCs w:val="22"/>
              </w:rPr>
              <w:t>fyrir dabigatran 1,26-falt og 1,29</w:t>
            </w:r>
            <w:r>
              <w:rPr>
                <w:szCs w:val="22"/>
              </w:rPr>
              <w:noBreakHyphen/>
              <w:t>falt, talið upp í sömu röð, samanborið við dabigatran etexílat eingöngu.</w:t>
            </w:r>
          </w:p>
        </w:tc>
      </w:tr>
      <w:tr w:rsidR="00761F7A" w14:paraId="1F849268" w14:textId="77777777">
        <w:tc>
          <w:tcPr>
            <w:tcW w:w="1668" w:type="dxa"/>
            <w:gridSpan w:val="2"/>
            <w:shd w:val="clear" w:color="auto" w:fill="auto"/>
          </w:tcPr>
          <w:p w14:paraId="78FFBAA4" w14:textId="77777777" w:rsidR="00761F7A" w:rsidRDefault="008A5ACE">
            <w:pPr>
              <w:widowControl w:val="0"/>
              <w:rPr>
                <w:szCs w:val="22"/>
              </w:rPr>
            </w:pPr>
            <w:r>
              <w:rPr>
                <w:szCs w:val="22"/>
              </w:rPr>
              <w:t>Posakónazól</w:t>
            </w:r>
          </w:p>
        </w:tc>
        <w:tc>
          <w:tcPr>
            <w:tcW w:w="7618" w:type="dxa"/>
            <w:shd w:val="clear" w:color="auto" w:fill="auto"/>
          </w:tcPr>
          <w:p w14:paraId="05A82AF4" w14:textId="77777777" w:rsidR="00761F7A" w:rsidRDefault="008A5ACE">
            <w:pPr>
              <w:widowControl w:val="0"/>
              <w:rPr>
                <w:szCs w:val="22"/>
              </w:rPr>
            </w:pPr>
            <w:r>
              <w:rPr>
                <w:szCs w:val="22"/>
              </w:rPr>
              <w:t>Posakónazól hemur einnig P</w:t>
            </w:r>
            <w:r>
              <w:rPr>
                <w:szCs w:val="22"/>
              </w:rPr>
              <w:noBreakHyphen/>
              <w:t>glýkóprótein að einhverju leyti en hefur ekki verið klínískt rannsakað. Gæta skal varúðar þegar dabigatran etexílat er gefið samhliða posakónazóli.</w:t>
            </w:r>
          </w:p>
        </w:tc>
      </w:tr>
      <w:tr w:rsidR="00761F7A" w14:paraId="0F45D7B5" w14:textId="77777777">
        <w:tc>
          <w:tcPr>
            <w:tcW w:w="9286" w:type="dxa"/>
            <w:gridSpan w:val="3"/>
            <w:shd w:val="clear" w:color="auto" w:fill="auto"/>
          </w:tcPr>
          <w:p w14:paraId="3BF1695D" w14:textId="77777777" w:rsidR="00761F7A" w:rsidRDefault="00761F7A">
            <w:pPr>
              <w:widowControl w:val="0"/>
              <w:rPr>
                <w:i/>
                <w:szCs w:val="22"/>
                <w:u w:val="single"/>
              </w:rPr>
            </w:pPr>
          </w:p>
          <w:p w14:paraId="3763D680" w14:textId="77777777" w:rsidR="00761F7A" w:rsidRDefault="008A5ACE">
            <w:pPr>
              <w:widowControl w:val="0"/>
              <w:rPr>
                <w:i/>
                <w:szCs w:val="22"/>
                <w:u w:val="single"/>
              </w:rPr>
            </w:pPr>
            <w:r>
              <w:rPr>
                <w:i/>
                <w:szCs w:val="22"/>
                <w:u w:val="single"/>
              </w:rPr>
              <w:t>P</w:t>
            </w:r>
            <w:r>
              <w:rPr>
                <w:i/>
                <w:szCs w:val="22"/>
                <w:u w:val="single"/>
              </w:rPr>
              <w:noBreakHyphen/>
              <w:t>glýkóprótein virkjar</w:t>
            </w:r>
          </w:p>
          <w:p w14:paraId="0C28AB71" w14:textId="77777777" w:rsidR="00761F7A" w:rsidRDefault="00761F7A">
            <w:pPr>
              <w:widowControl w:val="0"/>
              <w:rPr>
                <w:i/>
                <w:iCs/>
                <w:szCs w:val="22"/>
              </w:rPr>
            </w:pPr>
          </w:p>
        </w:tc>
      </w:tr>
      <w:tr w:rsidR="00761F7A" w14:paraId="6F7DA422" w14:textId="77777777">
        <w:tc>
          <w:tcPr>
            <w:tcW w:w="9286" w:type="dxa"/>
            <w:gridSpan w:val="3"/>
            <w:shd w:val="clear" w:color="auto" w:fill="auto"/>
          </w:tcPr>
          <w:p w14:paraId="05710370" w14:textId="77777777" w:rsidR="00761F7A" w:rsidRDefault="00761F7A">
            <w:pPr>
              <w:widowControl w:val="0"/>
              <w:rPr>
                <w:szCs w:val="22"/>
              </w:rPr>
            </w:pPr>
          </w:p>
          <w:p w14:paraId="5B9D9A81" w14:textId="77777777" w:rsidR="00761F7A" w:rsidRDefault="008A5ACE">
            <w:pPr>
              <w:widowControl w:val="0"/>
              <w:rPr>
                <w:szCs w:val="22"/>
              </w:rPr>
            </w:pPr>
            <w:r>
              <w:rPr>
                <w:szCs w:val="22"/>
              </w:rPr>
              <w:t>Forðast skal samhliða notkun</w:t>
            </w:r>
          </w:p>
          <w:p w14:paraId="483D3741" w14:textId="77777777" w:rsidR="00761F7A" w:rsidRDefault="00761F7A">
            <w:pPr>
              <w:widowControl w:val="0"/>
              <w:rPr>
                <w:i/>
                <w:iCs/>
                <w:szCs w:val="22"/>
                <w:u w:val="single"/>
              </w:rPr>
            </w:pPr>
          </w:p>
        </w:tc>
      </w:tr>
      <w:tr w:rsidR="00761F7A" w14:paraId="0FE008B9" w14:textId="77777777">
        <w:tc>
          <w:tcPr>
            <w:tcW w:w="1668" w:type="dxa"/>
            <w:gridSpan w:val="2"/>
            <w:shd w:val="clear" w:color="auto" w:fill="auto"/>
          </w:tcPr>
          <w:p w14:paraId="420E9F4B" w14:textId="77777777" w:rsidR="00761F7A" w:rsidRDefault="008A5ACE">
            <w:pPr>
              <w:widowControl w:val="0"/>
              <w:rPr>
                <w:szCs w:val="22"/>
              </w:rPr>
            </w:pPr>
            <w:r>
              <w:rPr>
                <w:szCs w:val="22"/>
              </w:rPr>
              <w:t>t.d. rifampisín, jóhannesarjurt (St. John’s wort, Hypericum perforatum), karbamazepín eða fenytóin</w:t>
            </w:r>
          </w:p>
        </w:tc>
        <w:tc>
          <w:tcPr>
            <w:tcW w:w="7618" w:type="dxa"/>
            <w:shd w:val="clear" w:color="auto" w:fill="auto"/>
          </w:tcPr>
          <w:p w14:paraId="4601CC4C" w14:textId="77777777" w:rsidR="00761F7A" w:rsidRDefault="008A5ACE">
            <w:pPr>
              <w:widowControl w:val="0"/>
              <w:rPr>
                <w:szCs w:val="22"/>
              </w:rPr>
            </w:pPr>
            <w:r>
              <w:rPr>
                <w:szCs w:val="22"/>
              </w:rPr>
              <w:t>Búast má við að samhliða gjöf minnki þéttni dabigatrans.</w:t>
            </w:r>
          </w:p>
          <w:p w14:paraId="4E076776" w14:textId="77777777" w:rsidR="00761F7A" w:rsidRDefault="00761F7A">
            <w:pPr>
              <w:widowControl w:val="0"/>
              <w:rPr>
                <w:szCs w:val="22"/>
              </w:rPr>
            </w:pPr>
          </w:p>
          <w:p w14:paraId="0D18EA45" w14:textId="77777777" w:rsidR="00761F7A" w:rsidRDefault="008A5ACE">
            <w:pPr>
              <w:widowControl w:val="0"/>
              <w:rPr>
                <w:szCs w:val="22"/>
              </w:rPr>
            </w:pPr>
            <w:r>
              <w:rPr>
                <w:szCs w:val="22"/>
              </w:rPr>
              <w:t>Lyfjagjöf, á undan notkun dabigatrans, með virkjanum rifampisíni í skammtinum 600 mg einu sinni á sólarhring í 7 sólarhringa minnkaði heildar hámarksgildi dabigatrans og heildarútsetningu um 65,5 % og 67 %, talið upp í sömu röð. Örvandi áhrifin minnkuðu, sem leiddi til þess að útsetning fyrir dabigatrani var nálægt viðmiðunargildinu 7 sólarhringum eftir að meðferð með rifampisíni var hætt. Frekari aukning á aðgengi sást ekki eftir 7 sólarhringa til viðbótar.</w:t>
            </w:r>
          </w:p>
        </w:tc>
      </w:tr>
      <w:tr w:rsidR="00761F7A" w14:paraId="481F915C" w14:textId="77777777">
        <w:tc>
          <w:tcPr>
            <w:tcW w:w="9286" w:type="dxa"/>
            <w:gridSpan w:val="3"/>
            <w:shd w:val="clear" w:color="auto" w:fill="auto"/>
          </w:tcPr>
          <w:p w14:paraId="20BB68C4" w14:textId="77777777" w:rsidR="00761F7A" w:rsidRDefault="00761F7A">
            <w:pPr>
              <w:widowControl w:val="0"/>
              <w:rPr>
                <w:i/>
                <w:szCs w:val="22"/>
                <w:u w:val="single"/>
              </w:rPr>
            </w:pPr>
          </w:p>
          <w:p w14:paraId="50AEEC96" w14:textId="77777777" w:rsidR="00761F7A" w:rsidRDefault="008A5ACE">
            <w:pPr>
              <w:widowControl w:val="0"/>
              <w:rPr>
                <w:i/>
                <w:szCs w:val="22"/>
                <w:u w:val="single"/>
              </w:rPr>
            </w:pPr>
            <w:r>
              <w:rPr>
                <w:i/>
                <w:szCs w:val="22"/>
                <w:u w:val="single"/>
              </w:rPr>
              <w:t>Próteasahemlar eins og ritonavír</w:t>
            </w:r>
          </w:p>
          <w:p w14:paraId="61B717F9" w14:textId="77777777" w:rsidR="00761F7A" w:rsidRDefault="00761F7A">
            <w:pPr>
              <w:widowControl w:val="0"/>
              <w:rPr>
                <w:i/>
                <w:iCs/>
                <w:szCs w:val="22"/>
              </w:rPr>
            </w:pPr>
          </w:p>
        </w:tc>
      </w:tr>
      <w:tr w:rsidR="00761F7A" w14:paraId="4B5EE7E5" w14:textId="77777777">
        <w:tc>
          <w:tcPr>
            <w:tcW w:w="9286" w:type="dxa"/>
            <w:gridSpan w:val="3"/>
            <w:shd w:val="clear" w:color="auto" w:fill="auto"/>
          </w:tcPr>
          <w:p w14:paraId="7E185175" w14:textId="77777777" w:rsidR="00761F7A" w:rsidRDefault="00761F7A">
            <w:pPr>
              <w:widowControl w:val="0"/>
              <w:rPr>
                <w:i/>
                <w:szCs w:val="22"/>
              </w:rPr>
            </w:pPr>
          </w:p>
          <w:p w14:paraId="05F9E9F2" w14:textId="77777777" w:rsidR="00761F7A" w:rsidRDefault="008A5ACE">
            <w:pPr>
              <w:widowControl w:val="0"/>
              <w:rPr>
                <w:i/>
                <w:szCs w:val="22"/>
              </w:rPr>
            </w:pPr>
            <w:r>
              <w:rPr>
                <w:i/>
                <w:szCs w:val="22"/>
              </w:rPr>
              <w:t>Samhliða notkun ekki ráðlögð</w:t>
            </w:r>
          </w:p>
          <w:p w14:paraId="5F90A6E1" w14:textId="77777777" w:rsidR="00761F7A" w:rsidRDefault="00761F7A">
            <w:pPr>
              <w:widowControl w:val="0"/>
              <w:rPr>
                <w:i/>
                <w:iCs/>
                <w:szCs w:val="22"/>
                <w:u w:val="single"/>
              </w:rPr>
            </w:pPr>
          </w:p>
        </w:tc>
      </w:tr>
      <w:tr w:rsidR="00761F7A" w14:paraId="12C60000" w14:textId="77777777">
        <w:tc>
          <w:tcPr>
            <w:tcW w:w="1668" w:type="dxa"/>
            <w:gridSpan w:val="2"/>
            <w:shd w:val="clear" w:color="auto" w:fill="auto"/>
          </w:tcPr>
          <w:p w14:paraId="12F31416" w14:textId="77777777" w:rsidR="00761F7A" w:rsidRDefault="008A5ACE">
            <w:pPr>
              <w:widowControl w:val="0"/>
              <w:rPr>
                <w:szCs w:val="22"/>
              </w:rPr>
            </w:pPr>
            <w:r>
              <w:rPr>
                <w:szCs w:val="22"/>
              </w:rPr>
              <w:t xml:space="preserve">t.d. ritonavír og samsetning þess með </w:t>
            </w:r>
            <w:r>
              <w:rPr>
                <w:szCs w:val="22"/>
              </w:rPr>
              <w:lastRenderedPageBreak/>
              <w:t>öðrum próteasahemlum</w:t>
            </w:r>
          </w:p>
        </w:tc>
        <w:tc>
          <w:tcPr>
            <w:tcW w:w="7618" w:type="dxa"/>
            <w:shd w:val="clear" w:color="auto" w:fill="auto"/>
          </w:tcPr>
          <w:p w14:paraId="125645F2" w14:textId="77777777" w:rsidR="00761F7A" w:rsidRDefault="008A5ACE">
            <w:pPr>
              <w:widowControl w:val="0"/>
              <w:rPr>
                <w:szCs w:val="22"/>
              </w:rPr>
            </w:pPr>
            <w:r>
              <w:rPr>
                <w:szCs w:val="22"/>
              </w:rPr>
              <w:lastRenderedPageBreak/>
              <w:t>Hafa áhrif á P</w:t>
            </w:r>
            <w:r>
              <w:rPr>
                <w:szCs w:val="22"/>
              </w:rPr>
              <w:noBreakHyphen/>
              <w:t xml:space="preserve">glýkóprótein (annaðhvort sem hemlar eða virkjar). Þeir hafa ekki verið rannsakaðir og er því samhliða notkun þeirra með </w:t>
            </w:r>
            <w:r>
              <w:rPr>
                <w:szCs w:val="22"/>
              </w:rPr>
              <w:lastRenderedPageBreak/>
              <w:t>dabigatran etexílati ekki ráðlögð.</w:t>
            </w:r>
          </w:p>
        </w:tc>
      </w:tr>
      <w:tr w:rsidR="00761F7A" w14:paraId="59832B02" w14:textId="77777777">
        <w:tc>
          <w:tcPr>
            <w:tcW w:w="9286" w:type="dxa"/>
            <w:gridSpan w:val="3"/>
            <w:shd w:val="clear" w:color="auto" w:fill="auto"/>
          </w:tcPr>
          <w:p w14:paraId="50FAC47C" w14:textId="77777777" w:rsidR="00761F7A" w:rsidRDefault="00761F7A">
            <w:pPr>
              <w:widowControl w:val="0"/>
              <w:rPr>
                <w:i/>
                <w:szCs w:val="22"/>
                <w:u w:val="single"/>
              </w:rPr>
            </w:pPr>
          </w:p>
          <w:p w14:paraId="3F50A3A3" w14:textId="77777777" w:rsidR="00761F7A" w:rsidRDefault="008A5ACE">
            <w:pPr>
              <w:widowControl w:val="0"/>
              <w:rPr>
                <w:i/>
                <w:szCs w:val="22"/>
                <w:u w:val="single"/>
              </w:rPr>
            </w:pPr>
            <w:r>
              <w:rPr>
                <w:i/>
                <w:szCs w:val="22"/>
                <w:u w:val="single"/>
              </w:rPr>
              <w:t>P</w:t>
            </w:r>
            <w:r>
              <w:rPr>
                <w:i/>
                <w:szCs w:val="22"/>
                <w:u w:val="single"/>
              </w:rPr>
              <w:noBreakHyphen/>
              <w:t>glýkóprótein hvarfefni</w:t>
            </w:r>
          </w:p>
          <w:p w14:paraId="13A26ED9" w14:textId="77777777" w:rsidR="00761F7A" w:rsidRDefault="00761F7A">
            <w:pPr>
              <w:widowControl w:val="0"/>
              <w:rPr>
                <w:i/>
                <w:iCs/>
                <w:szCs w:val="22"/>
              </w:rPr>
            </w:pPr>
          </w:p>
        </w:tc>
      </w:tr>
      <w:tr w:rsidR="00761F7A" w14:paraId="5FEA1238" w14:textId="77777777">
        <w:tc>
          <w:tcPr>
            <w:tcW w:w="1668" w:type="dxa"/>
            <w:gridSpan w:val="2"/>
            <w:shd w:val="clear" w:color="auto" w:fill="auto"/>
          </w:tcPr>
          <w:p w14:paraId="1815E410" w14:textId="77777777" w:rsidR="00761F7A" w:rsidRDefault="008A5ACE">
            <w:pPr>
              <w:widowControl w:val="0"/>
              <w:rPr>
                <w:szCs w:val="22"/>
              </w:rPr>
            </w:pPr>
            <w:r>
              <w:rPr>
                <w:szCs w:val="22"/>
              </w:rPr>
              <w:t>Dígoxín</w:t>
            </w:r>
          </w:p>
        </w:tc>
        <w:tc>
          <w:tcPr>
            <w:tcW w:w="7618" w:type="dxa"/>
            <w:shd w:val="clear" w:color="auto" w:fill="auto"/>
          </w:tcPr>
          <w:p w14:paraId="1ADB08B7" w14:textId="77777777" w:rsidR="00761F7A" w:rsidRDefault="008A5ACE">
            <w:pPr>
              <w:widowControl w:val="0"/>
              <w:rPr>
                <w:szCs w:val="22"/>
              </w:rPr>
            </w:pPr>
            <w:r>
              <w:rPr>
                <w:szCs w:val="22"/>
              </w:rPr>
              <w:t>Í rannsókn sem gerð var á 24 heilbrigðum einstaklingum sem fengu dabigatran etexílat samhliða dígoxíni komu ekki fram breytingar á dígoxíni og engar mikilvægar breytingar á útsetningu fyrir dabigatrani sáust.</w:t>
            </w:r>
          </w:p>
        </w:tc>
      </w:tr>
    </w:tbl>
    <w:p w14:paraId="31C9E1F6" w14:textId="77777777" w:rsidR="00761F7A" w:rsidRDefault="00761F7A">
      <w:pPr>
        <w:widowControl w:val="0"/>
        <w:rPr>
          <w:bCs/>
          <w:i/>
          <w:iCs/>
          <w:szCs w:val="22"/>
          <w:u w:val="single"/>
        </w:rPr>
      </w:pPr>
    </w:p>
    <w:p w14:paraId="28EE5842" w14:textId="77777777" w:rsidR="00761F7A" w:rsidRDefault="008A5ACE">
      <w:pPr>
        <w:keepNext/>
        <w:widowControl w:val="0"/>
        <w:rPr>
          <w:szCs w:val="22"/>
          <w:u w:val="single"/>
        </w:rPr>
      </w:pPr>
      <w:r>
        <w:rPr>
          <w:szCs w:val="22"/>
          <w:u w:val="single"/>
        </w:rPr>
        <w:t>Segavarnarlyf og lyf sem hindra samloðun blóðflagna</w:t>
      </w:r>
    </w:p>
    <w:p w14:paraId="5ABCB72A" w14:textId="77777777" w:rsidR="00761F7A" w:rsidRDefault="00761F7A">
      <w:pPr>
        <w:keepNext/>
        <w:widowControl w:val="0"/>
        <w:rPr>
          <w:szCs w:val="22"/>
        </w:rPr>
      </w:pPr>
    </w:p>
    <w:p w14:paraId="14CBA246" w14:textId="77777777" w:rsidR="00761F7A" w:rsidRDefault="008A5ACE">
      <w:pPr>
        <w:widowControl w:val="0"/>
        <w:rPr>
          <w:rFonts w:eastAsia="MS Mincho"/>
          <w:szCs w:val="22"/>
        </w:rPr>
      </w:pPr>
      <w:r>
        <w:rPr>
          <w:szCs w:val="22"/>
        </w:rPr>
        <w:t>Engin eða takmörkuð reynsla er af meðferð með eftirfarandi lyfjum samtímis meðferð með dabigatran etexílati sem getur aukið blæðingarhættu: segavarnarlyf eins og óþáttað heparín, heparín með lágan mólþunga og heparínafleiður (fondaparinux, desirúdin), segaleysandi lyf og vítamín</w:t>
      </w:r>
      <w:r>
        <w:rPr>
          <w:szCs w:val="22"/>
        </w:rPr>
        <w:noBreakHyphen/>
        <w:t>K hemlar, rivaroxaban eða önnur segavarnarlyf til inntöku (sjá kafla 4.3) og lyf sem hindra samloðun blóðflagna eins og GPIIb/IIIa viðtaka hemlar, tíklópídín, prasugrel, ticagrelor, dextran og súlfínpýrazón (sjá kafla 4.4).</w:t>
      </w:r>
    </w:p>
    <w:p w14:paraId="631D0D00" w14:textId="77777777" w:rsidR="00761F7A" w:rsidRDefault="00761F7A">
      <w:pPr>
        <w:widowControl w:val="0"/>
        <w:rPr>
          <w:bCs/>
          <w:szCs w:val="22"/>
        </w:rPr>
      </w:pPr>
    </w:p>
    <w:p w14:paraId="6C88B454" w14:textId="77777777" w:rsidR="00761F7A" w:rsidRDefault="008A5ACE">
      <w:pPr>
        <w:widowControl w:val="0"/>
        <w:rPr>
          <w:bCs/>
          <w:szCs w:val="22"/>
        </w:rPr>
      </w:pPr>
      <w:r>
        <w:rPr>
          <w:szCs w:val="22"/>
        </w:rPr>
        <w:t>Gefa má óþáttað heparín í skömmtum sem þarf til að halda bláæðaleggjum eða slagæðaleggjum opnum hjá sjúklingnum (sjá kafla 4.3).</w:t>
      </w:r>
    </w:p>
    <w:p w14:paraId="537AF9F8" w14:textId="77777777" w:rsidR="00761F7A" w:rsidRDefault="00761F7A">
      <w:pPr>
        <w:widowControl w:val="0"/>
        <w:rPr>
          <w:szCs w:val="22"/>
        </w:rPr>
      </w:pPr>
    </w:p>
    <w:p w14:paraId="2FD477E3" w14:textId="77777777" w:rsidR="00761F7A" w:rsidRDefault="008A5ACE">
      <w:pPr>
        <w:keepNext/>
        <w:widowControl w:val="0"/>
        <w:ind w:left="1134" w:hanging="1134"/>
        <w:rPr>
          <w:b/>
          <w:bCs/>
          <w:szCs w:val="22"/>
        </w:rPr>
      </w:pPr>
      <w:r>
        <w:rPr>
          <w:b/>
          <w:szCs w:val="22"/>
        </w:rPr>
        <w:t>Tafla 6:</w:t>
      </w:r>
      <w:r>
        <w:rPr>
          <w:b/>
          <w:szCs w:val="22"/>
        </w:rPr>
        <w:tab/>
        <w:t>Milliverkanir við segavarnarlyf og lyf sem hindra samloðun blóðflagna</w:t>
      </w:r>
    </w:p>
    <w:p w14:paraId="0507FC4F" w14:textId="77777777" w:rsidR="00761F7A" w:rsidRDefault="00761F7A">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7280"/>
      </w:tblGrid>
      <w:tr w:rsidR="00761F7A" w14:paraId="4A076BA7"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1E67290F" w14:textId="77777777" w:rsidR="00761F7A" w:rsidRDefault="008A5ACE">
            <w:pPr>
              <w:keepNext/>
              <w:widowControl w:val="0"/>
              <w:rPr>
                <w:bCs/>
                <w:szCs w:val="22"/>
              </w:rPr>
            </w:pPr>
            <w:r>
              <w:rPr>
                <w:szCs w:val="22"/>
              </w:rPr>
              <w:t>Bólgueyðandi gigtarlyf (NSAID)</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769EED6D" w14:textId="77777777" w:rsidR="00761F7A" w:rsidRDefault="008A5ACE">
            <w:pPr>
              <w:keepNext/>
              <w:widowControl w:val="0"/>
              <w:rPr>
                <w:bCs/>
                <w:szCs w:val="22"/>
              </w:rPr>
            </w:pPr>
            <w:r>
              <w:rPr>
                <w:szCs w:val="22"/>
              </w:rPr>
              <w:t>Bólgueyðandi gigtarlyf gefin í stuttan tíma til verkjastillingar hafa ekki reynst tengjast aukinni blæðingarhættu þegar þau eru gefin samhliða dabigatran etexílati. Við langtíma notkun í III. stigs klínískri rannsókn þar sem dabigatran var borið saman við warfarin við að koma í veg fyrir heilaslag hjá sjúklingum með gáttatif (RE</w:t>
            </w:r>
            <w:r>
              <w:rPr>
                <w:szCs w:val="22"/>
              </w:rPr>
              <w:noBreakHyphen/>
              <w:t>LY), jók notkun bólgueyðandi gigtarlyfja blæðingarhættu um u.þ.b. 50 % með bæði dabigatran etexílati og warfarini.</w:t>
            </w:r>
          </w:p>
        </w:tc>
      </w:tr>
      <w:tr w:rsidR="00761F7A" w14:paraId="699ACEFA" w14:textId="77777777">
        <w:tc>
          <w:tcPr>
            <w:tcW w:w="1268" w:type="dxa"/>
            <w:shd w:val="clear" w:color="auto" w:fill="auto"/>
          </w:tcPr>
          <w:p w14:paraId="19B9C5A7" w14:textId="77777777" w:rsidR="00761F7A" w:rsidRDefault="008A5ACE">
            <w:pPr>
              <w:keepNext/>
              <w:widowControl w:val="0"/>
              <w:rPr>
                <w:bCs/>
                <w:szCs w:val="22"/>
              </w:rPr>
            </w:pPr>
            <w:r>
              <w:rPr>
                <w:szCs w:val="22"/>
              </w:rPr>
              <w:t>Klópídógrel</w:t>
            </w:r>
          </w:p>
        </w:tc>
        <w:tc>
          <w:tcPr>
            <w:tcW w:w="8018" w:type="dxa"/>
            <w:shd w:val="clear" w:color="auto" w:fill="auto"/>
          </w:tcPr>
          <w:p w14:paraId="06E0654C" w14:textId="77777777" w:rsidR="00761F7A" w:rsidRDefault="008A5ACE">
            <w:pPr>
              <w:keepNext/>
              <w:widowControl w:val="0"/>
              <w:rPr>
                <w:bCs/>
                <w:szCs w:val="22"/>
              </w:rPr>
            </w:pPr>
            <w:r>
              <w:rPr>
                <w:szCs w:val="22"/>
              </w:rPr>
              <w:t>Hjá ungum heilbrigðum karlkyns sjálfboðaliðum leiddi samhliða gjöf dabigatran etexílats og klópídógrels ekki til frekari lengingar á blæðingartíma háræðablóðs borið saman við klópídógrel einlyfjameðferð. Að auki reyndust AUC</w:t>
            </w:r>
            <w:r>
              <w:rPr>
                <w:szCs w:val="22"/>
                <w:vertAlign w:val="subscript"/>
              </w:rPr>
              <w:t>τ,ss</w:t>
            </w:r>
            <w:r>
              <w:rPr>
                <w:szCs w:val="22"/>
              </w:rPr>
              <w:t xml:space="preserve"> við jafnvægi og C</w:t>
            </w:r>
            <w:r>
              <w:rPr>
                <w:szCs w:val="22"/>
                <w:vertAlign w:val="subscript"/>
              </w:rPr>
              <w:t>max,ss</w:t>
            </w:r>
            <w:r>
              <w:rPr>
                <w:szCs w:val="22"/>
              </w:rPr>
              <w:t xml:space="preserve"> við jafnvægi fyrir dabigatran og storkuáhrif fyrir tilstilli dabigatrans eða hömlun á samloðun blóðflagna fyrir tilstilli klópídógrels í meginatriðum vera óbreytt þegar samsett meðferð var borin saman við einlyfjameðferð hvors lyfs fyrir sig. Með hleðsluskammti sem nam 300 mg eða 600 mg af klópídógreli jókst AUC</w:t>
            </w:r>
            <w:r>
              <w:rPr>
                <w:szCs w:val="22"/>
                <w:vertAlign w:val="subscript"/>
              </w:rPr>
              <w:t>τ,ss</w:t>
            </w:r>
            <w:r>
              <w:rPr>
                <w:szCs w:val="22"/>
              </w:rPr>
              <w:t xml:space="preserve"> við jafnvægi og C</w:t>
            </w:r>
            <w:r>
              <w:rPr>
                <w:szCs w:val="22"/>
                <w:vertAlign w:val="subscript"/>
              </w:rPr>
              <w:t>max,ss</w:t>
            </w:r>
            <w:r>
              <w:rPr>
                <w:szCs w:val="22"/>
              </w:rPr>
              <w:t xml:space="preserve"> við jafnvægi fyrir dabigatran um u.þ.b. 30</w:t>
            </w:r>
            <w:r>
              <w:rPr>
                <w:szCs w:val="22"/>
              </w:rPr>
              <w:noBreakHyphen/>
              <w:t>40 % (sjá kafla 4.4).</w:t>
            </w:r>
          </w:p>
        </w:tc>
      </w:tr>
      <w:tr w:rsidR="00761F7A" w14:paraId="741326C2" w14:textId="77777777">
        <w:tc>
          <w:tcPr>
            <w:tcW w:w="1268" w:type="dxa"/>
            <w:shd w:val="clear" w:color="auto" w:fill="auto"/>
          </w:tcPr>
          <w:p w14:paraId="730339C3" w14:textId="77777777" w:rsidR="00761F7A" w:rsidRDefault="008A5ACE">
            <w:pPr>
              <w:keepNext/>
              <w:widowControl w:val="0"/>
              <w:rPr>
                <w:bCs/>
                <w:szCs w:val="22"/>
              </w:rPr>
            </w:pPr>
            <w:r>
              <w:rPr>
                <w:szCs w:val="22"/>
              </w:rPr>
              <w:t>Asetýlsalicýlsýra</w:t>
            </w:r>
          </w:p>
        </w:tc>
        <w:tc>
          <w:tcPr>
            <w:tcW w:w="8018" w:type="dxa"/>
            <w:shd w:val="clear" w:color="auto" w:fill="auto"/>
          </w:tcPr>
          <w:p w14:paraId="5DCBF216" w14:textId="77777777" w:rsidR="00761F7A" w:rsidRDefault="008A5ACE">
            <w:pPr>
              <w:keepNext/>
              <w:widowControl w:val="0"/>
              <w:rPr>
                <w:szCs w:val="22"/>
              </w:rPr>
            </w:pPr>
            <w:r>
              <w:rPr>
                <w:szCs w:val="22"/>
              </w:rPr>
              <w:t>Samhliða gjöf asetýlsalicýlsýru og 150 mg dabigatran etexílats tvisvar á sólarhring getur aukið blæðingarhættu frá 12 % í 18 % með 81 mg asetýlsalicýlsýru og í 24 % með 325 mg asetýlsalicýlsýru (sjá kafla 4.4).</w:t>
            </w:r>
          </w:p>
        </w:tc>
      </w:tr>
      <w:tr w:rsidR="00761F7A" w14:paraId="78B1D0CE" w14:textId="77777777">
        <w:tc>
          <w:tcPr>
            <w:tcW w:w="1268" w:type="dxa"/>
            <w:shd w:val="clear" w:color="auto" w:fill="auto"/>
          </w:tcPr>
          <w:p w14:paraId="1DC2C87B" w14:textId="77777777" w:rsidR="00761F7A" w:rsidRDefault="008A5ACE">
            <w:pPr>
              <w:widowControl w:val="0"/>
              <w:rPr>
                <w:bCs/>
                <w:szCs w:val="22"/>
              </w:rPr>
            </w:pPr>
            <w:r>
              <w:rPr>
                <w:szCs w:val="22"/>
              </w:rPr>
              <w:t>Heparín með lágan mólþunga (LMWH)</w:t>
            </w:r>
          </w:p>
        </w:tc>
        <w:tc>
          <w:tcPr>
            <w:tcW w:w="8018" w:type="dxa"/>
            <w:shd w:val="clear" w:color="auto" w:fill="auto"/>
          </w:tcPr>
          <w:p w14:paraId="5491CEA7" w14:textId="77777777" w:rsidR="00761F7A" w:rsidRDefault="008A5ACE">
            <w:pPr>
              <w:widowControl w:val="0"/>
              <w:rPr>
                <w:bCs/>
                <w:szCs w:val="22"/>
              </w:rPr>
            </w:pPr>
            <w:r>
              <w:rPr>
                <w:szCs w:val="22"/>
              </w:rPr>
              <w:t>Samhliða notkun heparíns með lágan mólþunga, eins og enoxaparins, með dabigatran etexílati hefur ekki verið sérstaklega rannsökuð. Eftir að skipt var úr 3 daga meðferð með 40 mg enoxaparin einu sinni á sólarhring undir húð, var útsetning fyrir dabigatrani lítilsháttar minni 24 klst. eftir síðasta skammt af enoxaparini en eftir að dabigatran etexílat var gefið eitt og sér (stakur 220 mg skammtur). Hærri and</w:t>
            </w:r>
            <w:r>
              <w:rPr>
                <w:szCs w:val="22"/>
              </w:rPr>
              <w:noBreakHyphen/>
              <w:t>FXa/FIIA virkni sást eftir gjöf dabigatran etexílats með enoxaparin formeðferð miðað við eftir meðferð með dabigatran etexílati eingöngu. Þetta er álitið vera vegna yfirfærsluáhrifa enoxaparin meðferðar og er ekki talið klínískt mikilvægt. Önnur blóðþynningarpróf tengd dabigatrani voru ekki marktækt breytt við formeðferð með enoxaparini.</w:t>
            </w:r>
          </w:p>
        </w:tc>
      </w:tr>
    </w:tbl>
    <w:p w14:paraId="58A45D81" w14:textId="77777777" w:rsidR="00761F7A" w:rsidRDefault="00761F7A">
      <w:pPr>
        <w:widowControl w:val="0"/>
        <w:rPr>
          <w:bCs/>
          <w:szCs w:val="22"/>
        </w:rPr>
      </w:pPr>
    </w:p>
    <w:p w14:paraId="34A402A5" w14:textId="77777777" w:rsidR="00761F7A" w:rsidRDefault="008A5ACE">
      <w:pPr>
        <w:keepNext/>
        <w:widowControl w:val="0"/>
        <w:rPr>
          <w:bCs/>
          <w:szCs w:val="22"/>
        </w:rPr>
      </w:pPr>
      <w:r>
        <w:rPr>
          <w:szCs w:val="22"/>
          <w:u w:val="single"/>
        </w:rPr>
        <w:lastRenderedPageBreak/>
        <w:t>Aðrar milliverkanir</w:t>
      </w:r>
    </w:p>
    <w:p w14:paraId="1306332F" w14:textId="77777777" w:rsidR="00761F7A" w:rsidRDefault="00761F7A">
      <w:pPr>
        <w:keepNext/>
        <w:widowControl w:val="0"/>
        <w:rPr>
          <w:bCs/>
          <w:szCs w:val="22"/>
        </w:rPr>
      </w:pPr>
    </w:p>
    <w:p w14:paraId="6FE6513C" w14:textId="77777777" w:rsidR="00761F7A" w:rsidRDefault="008A5ACE">
      <w:pPr>
        <w:keepNext/>
        <w:widowControl w:val="0"/>
        <w:ind w:left="1134" w:hanging="1134"/>
        <w:rPr>
          <w:b/>
          <w:bCs/>
          <w:szCs w:val="22"/>
        </w:rPr>
      </w:pPr>
      <w:r>
        <w:rPr>
          <w:b/>
          <w:szCs w:val="22"/>
        </w:rPr>
        <w:t>Tafla 7:</w:t>
      </w:r>
      <w:r>
        <w:rPr>
          <w:b/>
          <w:szCs w:val="22"/>
        </w:rPr>
        <w:tab/>
        <w:t>Aðrar milliverkanir</w:t>
      </w:r>
    </w:p>
    <w:p w14:paraId="71C76FB8" w14:textId="77777777" w:rsidR="00761F7A" w:rsidRDefault="00761F7A">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477"/>
      </w:tblGrid>
      <w:tr w:rsidR="00761F7A" w14:paraId="36A3B43E"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0B15C8AD" w14:textId="77777777" w:rsidR="00761F7A" w:rsidRDefault="00761F7A">
            <w:pPr>
              <w:keepNext/>
              <w:widowControl w:val="0"/>
              <w:rPr>
                <w:i/>
                <w:szCs w:val="22"/>
                <w:u w:val="single"/>
              </w:rPr>
            </w:pPr>
          </w:p>
          <w:p w14:paraId="5DC05ECD" w14:textId="77777777" w:rsidR="00761F7A" w:rsidRDefault="008A5ACE">
            <w:pPr>
              <w:keepNext/>
              <w:widowControl w:val="0"/>
              <w:rPr>
                <w:i/>
                <w:szCs w:val="22"/>
                <w:u w:val="single"/>
              </w:rPr>
            </w:pPr>
            <w:r>
              <w:rPr>
                <w:i/>
                <w:szCs w:val="22"/>
                <w:u w:val="single"/>
              </w:rPr>
              <w:t>Sérhæfðir serótónín endurupptöku hemlar (SSRI) eða sérhæfðir serótónín norepinefrín endurupptöku hemlar (SNRI)</w:t>
            </w:r>
          </w:p>
          <w:p w14:paraId="3801C307" w14:textId="77777777" w:rsidR="00761F7A" w:rsidRDefault="00761F7A">
            <w:pPr>
              <w:keepNext/>
              <w:widowControl w:val="0"/>
              <w:rPr>
                <w:szCs w:val="22"/>
              </w:rPr>
            </w:pPr>
          </w:p>
        </w:tc>
      </w:tr>
      <w:tr w:rsidR="00761F7A" w14:paraId="70BC45C6"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41467A0D" w14:textId="77777777" w:rsidR="00761F7A" w:rsidRDefault="008A5ACE">
            <w:pPr>
              <w:keepNext/>
              <w:widowControl w:val="0"/>
              <w:rPr>
                <w:bCs/>
                <w:szCs w:val="22"/>
              </w:rPr>
            </w:pPr>
            <w:r>
              <w:rPr>
                <w:szCs w:val="22"/>
              </w:rPr>
              <w:t>SSRI og SNRI lyf</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47C52228" w14:textId="77777777" w:rsidR="00761F7A" w:rsidRDefault="008A5ACE">
            <w:pPr>
              <w:keepNext/>
              <w:widowControl w:val="0"/>
              <w:rPr>
                <w:bCs/>
                <w:szCs w:val="22"/>
              </w:rPr>
            </w:pPr>
            <w:r>
              <w:rPr>
                <w:szCs w:val="22"/>
              </w:rPr>
              <w:t>SSRI og SNRI lyf juku blæðingarhættu hjá öllum meðferðarhópunum í III. stigs klínískri rannsókn þar sem dagibatran var borið saman við warfarin í fyrirbyggjandi meðferð gegn heilaslagi hjá sjúklingum með gáttatif (RE</w:t>
            </w:r>
            <w:r>
              <w:rPr>
                <w:szCs w:val="22"/>
              </w:rPr>
              <w:noBreakHyphen/>
              <w:t>LY).</w:t>
            </w:r>
          </w:p>
        </w:tc>
      </w:tr>
      <w:tr w:rsidR="00761F7A" w14:paraId="689E0CB8" w14:textId="77777777">
        <w:tc>
          <w:tcPr>
            <w:tcW w:w="9286" w:type="dxa"/>
            <w:gridSpan w:val="2"/>
            <w:shd w:val="clear" w:color="auto" w:fill="auto"/>
          </w:tcPr>
          <w:p w14:paraId="01CDB6B1" w14:textId="77777777" w:rsidR="00761F7A" w:rsidRDefault="00761F7A">
            <w:pPr>
              <w:keepNext/>
              <w:widowControl w:val="0"/>
              <w:rPr>
                <w:i/>
                <w:szCs w:val="22"/>
                <w:u w:val="single"/>
              </w:rPr>
            </w:pPr>
          </w:p>
          <w:p w14:paraId="4BE65E38" w14:textId="77777777" w:rsidR="00761F7A" w:rsidRDefault="008A5ACE">
            <w:pPr>
              <w:keepNext/>
              <w:widowControl w:val="0"/>
              <w:rPr>
                <w:i/>
                <w:szCs w:val="22"/>
                <w:u w:val="single"/>
              </w:rPr>
            </w:pPr>
            <w:r>
              <w:rPr>
                <w:i/>
                <w:szCs w:val="22"/>
                <w:u w:val="single"/>
              </w:rPr>
              <w:t>Lyf sem hafa áhrif á sýrustig í maga</w:t>
            </w:r>
          </w:p>
          <w:p w14:paraId="5FB973D8" w14:textId="77777777" w:rsidR="00761F7A" w:rsidRDefault="00761F7A">
            <w:pPr>
              <w:keepNext/>
              <w:widowControl w:val="0"/>
              <w:rPr>
                <w:bCs/>
                <w:szCs w:val="22"/>
              </w:rPr>
            </w:pPr>
          </w:p>
        </w:tc>
      </w:tr>
      <w:tr w:rsidR="00761F7A" w14:paraId="41320470" w14:textId="77777777">
        <w:tc>
          <w:tcPr>
            <w:tcW w:w="1548" w:type="dxa"/>
            <w:shd w:val="clear" w:color="auto" w:fill="auto"/>
          </w:tcPr>
          <w:p w14:paraId="125AD43A" w14:textId="77777777" w:rsidR="00761F7A" w:rsidRDefault="008A5ACE">
            <w:pPr>
              <w:keepNext/>
              <w:widowControl w:val="0"/>
              <w:rPr>
                <w:bCs/>
                <w:szCs w:val="22"/>
              </w:rPr>
            </w:pPr>
            <w:r>
              <w:rPr>
                <w:szCs w:val="22"/>
              </w:rPr>
              <w:t>Pantóprazól</w:t>
            </w:r>
          </w:p>
        </w:tc>
        <w:tc>
          <w:tcPr>
            <w:tcW w:w="7738" w:type="dxa"/>
            <w:shd w:val="clear" w:color="auto" w:fill="auto"/>
          </w:tcPr>
          <w:p w14:paraId="418C5F55" w14:textId="77777777" w:rsidR="00761F7A" w:rsidRDefault="008A5ACE">
            <w:pPr>
              <w:keepNext/>
              <w:widowControl w:val="0"/>
              <w:rPr>
                <w:szCs w:val="22"/>
              </w:rPr>
            </w:pPr>
            <w:r>
              <w:rPr>
                <w:szCs w:val="22"/>
              </w:rPr>
              <w:t>Þegar Pradaxa var gefið samhliða pantóprazóli lækkaði AUC gildi dabigatrans um u.þ.b. 30 %. Pantóprazól og aðrir prótónpumpuhemlar (PPI) voru gefnir samhliða Pradaxa í klínískum rannsóknum og virtist samhliða gjöf prótónpumpuhemla ekki minnka verkun Pradaxa.</w:t>
            </w:r>
          </w:p>
        </w:tc>
      </w:tr>
      <w:tr w:rsidR="00761F7A" w14:paraId="6A3E829B" w14:textId="77777777">
        <w:tc>
          <w:tcPr>
            <w:tcW w:w="1548" w:type="dxa"/>
            <w:shd w:val="clear" w:color="auto" w:fill="auto"/>
          </w:tcPr>
          <w:p w14:paraId="36E11E3F" w14:textId="77777777" w:rsidR="00761F7A" w:rsidRDefault="008A5ACE">
            <w:pPr>
              <w:widowControl w:val="0"/>
              <w:rPr>
                <w:bCs/>
                <w:szCs w:val="22"/>
              </w:rPr>
            </w:pPr>
            <w:r>
              <w:rPr>
                <w:szCs w:val="22"/>
              </w:rPr>
              <w:t>Ranititín</w:t>
            </w:r>
          </w:p>
        </w:tc>
        <w:tc>
          <w:tcPr>
            <w:tcW w:w="7738" w:type="dxa"/>
            <w:shd w:val="clear" w:color="auto" w:fill="auto"/>
          </w:tcPr>
          <w:p w14:paraId="75521D64" w14:textId="77777777" w:rsidR="00761F7A" w:rsidRDefault="008A5ACE">
            <w:pPr>
              <w:widowControl w:val="0"/>
              <w:rPr>
                <w:bCs/>
                <w:szCs w:val="22"/>
              </w:rPr>
            </w:pPr>
            <w:r>
              <w:rPr>
                <w:szCs w:val="22"/>
              </w:rPr>
              <w:t>Þegar ranitidín var gefið samhliða dabigatran etexílati hafði það engin klínískt marktæk áhrif á frásog dabigatrans.</w:t>
            </w:r>
          </w:p>
        </w:tc>
      </w:tr>
    </w:tbl>
    <w:p w14:paraId="7B25691E" w14:textId="77777777" w:rsidR="00761F7A" w:rsidRDefault="00761F7A">
      <w:pPr>
        <w:widowControl w:val="0"/>
        <w:rPr>
          <w:bCs/>
          <w:szCs w:val="22"/>
        </w:rPr>
      </w:pPr>
    </w:p>
    <w:p w14:paraId="653EAAEB" w14:textId="77777777" w:rsidR="00761F7A" w:rsidRDefault="008A5ACE">
      <w:pPr>
        <w:keepNext/>
        <w:widowControl w:val="0"/>
        <w:rPr>
          <w:bCs/>
          <w:szCs w:val="22"/>
          <w:u w:val="single"/>
        </w:rPr>
      </w:pPr>
      <w:r>
        <w:rPr>
          <w:szCs w:val="22"/>
          <w:u w:val="single"/>
        </w:rPr>
        <w:t>Milliverkanir tengdar umbrotaleiðum dabigatran etexílats og dabigatrans</w:t>
      </w:r>
    </w:p>
    <w:p w14:paraId="302FDF80" w14:textId="77777777" w:rsidR="00761F7A" w:rsidRDefault="00761F7A">
      <w:pPr>
        <w:keepNext/>
        <w:widowControl w:val="0"/>
        <w:rPr>
          <w:bCs/>
          <w:szCs w:val="22"/>
        </w:rPr>
      </w:pPr>
    </w:p>
    <w:p w14:paraId="379DFB15" w14:textId="77777777" w:rsidR="00761F7A" w:rsidRDefault="008A5ACE">
      <w:pPr>
        <w:widowControl w:val="0"/>
        <w:rPr>
          <w:szCs w:val="22"/>
        </w:rPr>
      </w:pPr>
      <w:r>
        <w:rPr>
          <w:szCs w:val="22"/>
        </w:rPr>
        <w:t xml:space="preserve">Dabigatran etexílat og dabigatran umbrotna ekki fyrir tilstilli cýtókróm P450 kerfisins og höfðu engin áhrif </w:t>
      </w:r>
      <w:r>
        <w:rPr>
          <w:i/>
          <w:szCs w:val="22"/>
        </w:rPr>
        <w:t>in vitro</w:t>
      </w:r>
      <w:r>
        <w:rPr>
          <w:szCs w:val="22"/>
        </w:rPr>
        <w:t xml:space="preserve"> á cýtókróm P450 ensím úr mönnum. Því er ekki búist við milliverkunum milli skyldra lyfja og dabigatrans.</w:t>
      </w:r>
    </w:p>
    <w:p w14:paraId="42B61657" w14:textId="77777777" w:rsidR="00761F7A" w:rsidRDefault="00761F7A">
      <w:pPr>
        <w:widowControl w:val="0"/>
        <w:rPr>
          <w:szCs w:val="22"/>
        </w:rPr>
      </w:pPr>
    </w:p>
    <w:p w14:paraId="5E83ECE8" w14:textId="77777777" w:rsidR="00761F7A" w:rsidRDefault="008A5ACE">
      <w:pPr>
        <w:keepNext/>
        <w:widowControl w:val="0"/>
        <w:ind w:left="567" w:hanging="567"/>
        <w:rPr>
          <w:szCs w:val="22"/>
        </w:rPr>
      </w:pPr>
      <w:r>
        <w:rPr>
          <w:b/>
          <w:szCs w:val="22"/>
        </w:rPr>
        <w:t>4.6</w:t>
      </w:r>
      <w:r>
        <w:rPr>
          <w:b/>
          <w:szCs w:val="22"/>
        </w:rPr>
        <w:tab/>
        <w:t>Frjósemi, meðganga og brjóstagjöf</w:t>
      </w:r>
    </w:p>
    <w:p w14:paraId="0624704E" w14:textId="77777777" w:rsidR="00761F7A" w:rsidRDefault="00761F7A">
      <w:pPr>
        <w:keepNext/>
        <w:widowControl w:val="0"/>
        <w:rPr>
          <w:i/>
          <w:szCs w:val="22"/>
        </w:rPr>
      </w:pPr>
    </w:p>
    <w:p w14:paraId="3EF502A7" w14:textId="77777777" w:rsidR="00761F7A" w:rsidRDefault="008A5ACE">
      <w:pPr>
        <w:keepNext/>
        <w:widowControl w:val="0"/>
        <w:rPr>
          <w:szCs w:val="22"/>
          <w:u w:val="single"/>
        </w:rPr>
      </w:pPr>
      <w:r>
        <w:rPr>
          <w:szCs w:val="22"/>
          <w:u w:val="single"/>
        </w:rPr>
        <w:t>Konur á barneignaraldri</w:t>
      </w:r>
    </w:p>
    <w:p w14:paraId="5873A1D9" w14:textId="77777777" w:rsidR="00761F7A" w:rsidRDefault="00761F7A">
      <w:pPr>
        <w:keepNext/>
        <w:widowControl w:val="0"/>
        <w:rPr>
          <w:szCs w:val="22"/>
          <w:u w:val="single"/>
        </w:rPr>
      </w:pPr>
    </w:p>
    <w:p w14:paraId="6714F239" w14:textId="77777777" w:rsidR="00761F7A" w:rsidRDefault="008A5ACE">
      <w:pPr>
        <w:widowControl w:val="0"/>
        <w:rPr>
          <w:szCs w:val="22"/>
          <w:u w:val="single"/>
        </w:rPr>
      </w:pPr>
      <w:r>
        <w:rPr>
          <w:szCs w:val="22"/>
        </w:rPr>
        <w:t>Konur á barneignaraldri ættu að forðast að verða þungaðar meðan á meðferð með Pradaxa stendur.</w:t>
      </w:r>
    </w:p>
    <w:p w14:paraId="299D603B" w14:textId="77777777" w:rsidR="00761F7A" w:rsidRDefault="00761F7A">
      <w:pPr>
        <w:widowControl w:val="0"/>
        <w:rPr>
          <w:szCs w:val="22"/>
        </w:rPr>
      </w:pPr>
    </w:p>
    <w:p w14:paraId="15818403" w14:textId="77777777" w:rsidR="00761F7A" w:rsidRDefault="008A5ACE">
      <w:pPr>
        <w:keepNext/>
        <w:widowControl w:val="0"/>
        <w:rPr>
          <w:szCs w:val="22"/>
          <w:u w:val="single"/>
        </w:rPr>
      </w:pPr>
      <w:r>
        <w:rPr>
          <w:szCs w:val="22"/>
          <w:u w:val="single"/>
        </w:rPr>
        <w:t>Meðganga</w:t>
      </w:r>
    </w:p>
    <w:p w14:paraId="24B232FF" w14:textId="77777777" w:rsidR="00761F7A" w:rsidRDefault="00761F7A">
      <w:pPr>
        <w:keepNext/>
        <w:widowControl w:val="0"/>
        <w:rPr>
          <w:szCs w:val="22"/>
        </w:rPr>
      </w:pPr>
    </w:p>
    <w:p w14:paraId="635B1430" w14:textId="77777777" w:rsidR="00761F7A" w:rsidRDefault="008A5ACE">
      <w:pPr>
        <w:widowControl w:val="0"/>
        <w:rPr>
          <w:rFonts w:eastAsia="Arial Unicode MS"/>
          <w:szCs w:val="22"/>
        </w:rPr>
      </w:pPr>
      <w:r>
        <w:rPr>
          <w:szCs w:val="22"/>
        </w:rPr>
        <w:t>Takmarkaðar upplýsingar liggja fyrir um notkun Pradaxa á meðgöngu.</w:t>
      </w:r>
    </w:p>
    <w:p w14:paraId="38224E14" w14:textId="77777777" w:rsidR="00761F7A" w:rsidRDefault="008A5ACE">
      <w:pPr>
        <w:widowControl w:val="0"/>
        <w:rPr>
          <w:rFonts w:eastAsia="Arial Unicode MS"/>
          <w:szCs w:val="22"/>
        </w:rPr>
      </w:pPr>
      <w:r>
        <w:rPr>
          <w:szCs w:val="22"/>
        </w:rPr>
        <w:t>Dýrarannsóknir hafa sýnt eiturverkanir á æxlun (sjá kafla 5.3). Hugsanleg áhætta fyrir menn er ekki þekkt.</w:t>
      </w:r>
    </w:p>
    <w:p w14:paraId="171A2A89" w14:textId="77777777" w:rsidR="00761F7A" w:rsidRDefault="00761F7A">
      <w:pPr>
        <w:widowControl w:val="0"/>
        <w:rPr>
          <w:rFonts w:eastAsia="Arial Unicode MS"/>
          <w:szCs w:val="22"/>
          <w:lang w:eastAsia="ja-JP"/>
        </w:rPr>
      </w:pPr>
    </w:p>
    <w:p w14:paraId="61DE985E" w14:textId="77777777" w:rsidR="00761F7A" w:rsidRDefault="008A5ACE">
      <w:pPr>
        <w:widowControl w:val="0"/>
        <w:rPr>
          <w:szCs w:val="22"/>
        </w:rPr>
      </w:pPr>
      <w:r>
        <w:rPr>
          <w:szCs w:val="22"/>
        </w:rPr>
        <w:t>Pradaxa ætti ekki að nota á meðgöngu nema brýna nauðsyn beri til.</w:t>
      </w:r>
    </w:p>
    <w:p w14:paraId="33883CBE" w14:textId="77777777" w:rsidR="00761F7A" w:rsidRDefault="00761F7A">
      <w:pPr>
        <w:widowControl w:val="0"/>
        <w:rPr>
          <w:szCs w:val="22"/>
          <w:u w:val="single"/>
        </w:rPr>
      </w:pPr>
    </w:p>
    <w:p w14:paraId="0C8F22C3" w14:textId="77777777" w:rsidR="00761F7A" w:rsidRDefault="008A5ACE">
      <w:pPr>
        <w:keepNext/>
        <w:widowControl w:val="0"/>
        <w:rPr>
          <w:szCs w:val="22"/>
          <w:u w:val="single"/>
        </w:rPr>
      </w:pPr>
      <w:r>
        <w:rPr>
          <w:szCs w:val="22"/>
          <w:u w:val="single"/>
        </w:rPr>
        <w:t>Brjóstagjöf</w:t>
      </w:r>
    </w:p>
    <w:p w14:paraId="6A354F3B" w14:textId="77777777" w:rsidR="00761F7A" w:rsidRDefault="00761F7A">
      <w:pPr>
        <w:keepNext/>
        <w:widowControl w:val="0"/>
        <w:rPr>
          <w:szCs w:val="22"/>
        </w:rPr>
      </w:pPr>
    </w:p>
    <w:p w14:paraId="1A2D73B6" w14:textId="77777777" w:rsidR="00761F7A" w:rsidRDefault="008A5ACE">
      <w:pPr>
        <w:widowControl w:val="0"/>
        <w:rPr>
          <w:szCs w:val="22"/>
        </w:rPr>
      </w:pPr>
      <w:r>
        <w:rPr>
          <w:szCs w:val="22"/>
        </w:rPr>
        <w:t>Engin klínísk gögn liggja fyrir um áhrif dabigatrans á ungbörn á brjósti.</w:t>
      </w:r>
    </w:p>
    <w:p w14:paraId="5CBCC875" w14:textId="77777777" w:rsidR="00761F7A" w:rsidRDefault="008A5ACE">
      <w:pPr>
        <w:widowControl w:val="0"/>
        <w:rPr>
          <w:szCs w:val="22"/>
        </w:rPr>
      </w:pPr>
      <w:r>
        <w:rPr>
          <w:szCs w:val="22"/>
        </w:rPr>
        <w:t>Stöðva á brjóstagjöf meðan á meðferð með Pradaxa stendur.</w:t>
      </w:r>
    </w:p>
    <w:p w14:paraId="51632B50" w14:textId="77777777" w:rsidR="00761F7A" w:rsidRDefault="00761F7A">
      <w:pPr>
        <w:widowControl w:val="0"/>
        <w:rPr>
          <w:szCs w:val="22"/>
        </w:rPr>
      </w:pPr>
    </w:p>
    <w:p w14:paraId="64816ABC" w14:textId="77777777" w:rsidR="00761F7A" w:rsidRDefault="008A5ACE">
      <w:pPr>
        <w:keepNext/>
        <w:widowControl w:val="0"/>
        <w:rPr>
          <w:szCs w:val="22"/>
          <w:u w:val="single"/>
        </w:rPr>
      </w:pPr>
      <w:r>
        <w:rPr>
          <w:szCs w:val="22"/>
          <w:u w:val="single"/>
        </w:rPr>
        <w:t>Frjósemi</w:t>
      </w:r>
    </w:p>
    <w:p w14:paraId="53E8A3DC" w14:textId="77777777" w:rsidR="00761F7A" w:rsidRDefault="00761F7A">
      <w:pPr>
        <w:keepNext/>
        <w:widowControl w:val="0"/>
        <w:rPr>
          <w:szCs w:val="22"/>
        </w:rPr>
      </w:pPr>
    </w:p>
    <w:p w14:paraId="1EE3088A" w14:textId="77777777" w:rsidR="00761F7A" w:rsidRDefault="008A5ACE">
      <w:pPr>
        <w:widowControl w:val="0"/>
        <w:rPr>
          <w:szCs w:val="22"/>
        </w:rPr>
      </w:pPr>
      <w:r>
        <w:rPr>
          <w:szCs w:val="22"/>
        </w:rPr>
        <w:t>Engar upplýsingar eru fyrirliggjandi varðandi notkun hjá mönnum.</w:t>
      </w:r>
    </w:p>
    <w:p w14:paraId="06CB52E7" w14:textId="77777777" w:rsidR="00761F7A" w:rsidRDefault="00761F7A">
      <w:pPr>
        <w:widowControl w:val="0"/>
        <w:rPr>
          <w:szCs w:val="22"/>
        </w:rPr>
      </w:pPr>
    </w:p>
    <w:p w14:paraId="4138274F" w14:textId="77777777" w:rsidR="00761F7A" w:rsidRDefault="008A5ACE">
      <w:pPr>
        <w:widowControl w:val="0"/>
        <w:rPr>
          <w:szCs w:val="22"/>
        </w:rPr>
      </w:pPr>
      <w:r>
        <w:rPr>
          <w:szCs w:val="22"/>
        </w:rPr>
        <w:t>Í dýrarannsóknum hafa sést áhrif á frjósemi kvendýra sem fækkun hreiðrana og aukningu á missi fyrir hreiðrun við 70 mg/kg skammt (5</w:t>
      </w:r>
      <w:r>
        <w:rPr>
          <w:szCs w:val="22"/>
        </w:rPr>
        <w:noBreakHyphen/>
        <w:t>föld útsetning í plasma sjúklinga). Engin önnur áhrif á frjósemi kvendýra sáust. Engin áhrif á frjósemi karla komu í ljós (sjá kafla 5.3).</w:t>
      </w:r>
    </w:p>
    <w:p w14:paraId="2248CECD" w14:textId="77777777" w:rsidR="00761F7A" w:rsidRDefault="00761F7A">
      <w:pPr>
        <w:widowControl w:val="0"/>
        <w:rPr>
          <w:szCs w:val="22"/>
        </w:rPr>
      </w:pPr>
    </w:p>
    <w:p w14:paraId="5E3264CA" w14:textId="77777777" w:rsidR="00761F7A" w:rsidRDefault="008A5ACE">
      <w:pPr>
        <w:keepNext/>
        <w:widowControl w:val="0"/>
        <w:ind w:left="567" w:hanging="567"/>
        <w:rPr>
          <w:szCs w:val="22"/>
        </w:rPr>
      </w:pPr>
      <w:r>
        <w:rPr>
          <w:b/>
          <w:szCs w:val="22"/>
        </w:rPr>
        <w:t>4.7</w:t>
      </w:r>
      <w:r>
        <w:rPr>
          <w:b/>
          <w:szCs w:val="22"/>
        </w:rPr>
        <w:tab/>
        <w:t>Áhrif á hæfni til aksturs og notkunar véla</w:t>
      </w:r>
    </w:p>
    <w:p w14:paraId="4E517CD0" w14:textId="77777777" w:rsidR="00761F7A" w:rsidRDefault="00761F7A">
      <w:pPr>
        <w:keepNext/>
        <w:widowControl w:val="0"/>
        <w:rPr>
          <w:szCs w:val="22"/>
        </w:rPr>
      </w:pPr>
    </w:p>
    <w:p w14:paraId="272E12D4" w14:textId="77777777" w:rsidR="00761F7A" w:rsidRDefault="008A5ACE">
      <w:pPr>
        <w:widowControl w:val="0"/>
        <w:rPr>
          <w:szCs w:val="22"/>
        </w:rPr>
      </w:pPr>
      <w:r>
        <w:rPr>
          <w:szCs w:val="22"/>
        </w:rPr>
        <w:t>Dabigatran etexílat hefur engin eða óveruleg áhrif á hæfni til aksturs og notkunar véla.</w:t>
      </w:r>
    </w:p>
    <w:p w14:paraId="2D950BA2" w14:textId="77777777" w:rsidR="00761F7A" w:rsidRDefault="00761F7A">
      <w:pPr>
        <w:widowControl w:val="0"/>
        <w:rPr>
          <w:szCs w:val="22"/>
        </w:rPr>
      </w:pPr>
    </w:p>
    <w:p w14:paraId="49EC1DAB" w14:textId="77777777" w:rsidR="00761F7A" w:rsidRDefault="008A5ACE">
      <w:pPr>
        <w:keepNext/>
        <w:widowControl w:val="0"/>
        <w:ind w:left="567" w:hanging="567"/>
        <w:rPr>
          <w:b/>
          <w:szCs w:val="22"/>
        </w:rPr>
      </w:pPr>
      <w:r>
        <w:rPr>
          <w:b/>
          <w:szCs w:val="22"/>
        </w:rPr>
        <w:t>4.8</w:t>
      </w:r>
      <w:r>
        <w:rPr>
          <w:b/>
          <w:szCs w:val="22"/>
        </w:rPr>
        <w:tab/>
        <w:t>Aukaverkanir</w:t>
      </w:r>
    </w:p>
    <w:p w14:paraId="023AFE78" w14:textId="77777777" w:rsidR="00761F7A" w:rsidRDefault="00761F7A">
      <w:pPr>
        <w:keepNext/>
        <w:widowControl w:val="0"/>
        <w:rPr>
          <w:i/>
          <w:szCs w:val="22"/>
        </w:rPr>
      </w:pPr>
    </w:p>
    <w:p w14:paraId="2C40F0CD" w14:textId="77777777" w:rsidR="00761F7A" w:rsidRDefault="008A5ACE">
      <w:pPr>
        <w:keepNext/>
        <w:widowControl w:val="0"/>
        <w:autoSpaceDE w:val="0"/>
        <w:autoSpaceDN w:val="0"/>
        <w:adjustRightInd w:val="0"/>
        <w:rPr>
          <w:szCs w:val="22"/>
          <w:u w:val="single"/>
        </w:rPr>
      </w:pPr>
      <w:r>
        <w:rPr>
          <w:szCs w:val="22"/>
          <w:u w:val="single"/>
        </w:rPr>
        <w:t>Samantekt á öryggisupplýsingum</w:t>
      </w:r>
    </w:p>
    <w:p w14:paraId="5262AC96" w14:textId="77777777" w:rsidR="00761F7A" w:rsidRDefault="00761F7A">
      <w:pPr>
        <w:keepNext/>
        <w:widowControl w:val="0"/>
        <w:rPr>
          <w:szCs w:val="22"/>
        </w:rPr>
      </w:pPr>
    </w:p>
    <w:p w14:paraId="2E83C53E" w14:textId="77777777" w:rsidR="00761F7A" w:rsidRDefault="008A5ACE">
      <w:pPr>
        <w:widowControl w:val="0"/>
        <w:rPr>
          <w:szCs w:val="22"/>
        </w:rPr>
      </w:pPr>
      <w:r>
        <w:rPr>
          <w:szCs w:val="22"/>
        </w:rPr>
        <w:t>Dabigatran etexílat hefur verið metið í klínískum rannsóknum hjá u.þ.b. 64.000 sjúklingum; þar af fengu u.þ.b. 35.000 sjúklingar meðferð með dabigatran etexílati. Öryggi dabigatran etexílats sem meðferð við segum og segareki í bláæðum og forvörn gegn endurteknum segum og segareki í bláæðum hjá börnum var rannsakað í tveimur III. stigs rannsóknum (DIVERSITY og 1160.108). Alls höfðu 328 börn fengið meðferð með dabigatran etexílati. Sjúklingarnir fengu dabigatran etexílat samsetningu sem hentaði hverjum aldurshópi í skömmtum sem aðlagaðir höfðu verið að aldri og þyngd.</w:t>
      </w:r>
    </w:p>
    <w:p w14:paraId="1032B1B2" w14:textId="77777777" w:rsidR="00761F7A" w:rsidRDefault="00761F7A">
      <w:pPr>
        <w:widowControl w:val="0"/>
        <w:rPr>
          <w:szCs w:val="22"/>
        </w:rPr>
      </w:pPr>
    </w:p>
    <w:p w14:paraId="03D7A8CC" w14:textId="77777777" w:rsidR="00761F7A" w:rsidRDefault="008A5ACE">
      <w:pPr>
        <w:widowControl w:val="0"/>
        <w:rPr>
          <w:szCs w:val="22"/>
        </w:rPr>
      </w:pPr>
      <w:r>
        <w:rPr>
          <w:szCs w:val="22"/>
        </w:rPr>
        <w:t>Búist er við að öryggi hjá börnum sé í heildina það sama og hjá fullorðnum.</w:t>
      </w:r>
    </w:p>
    <w:p w14:paraId="03735741" w14:textId="77777777" w:rsidR="00761F7A" w:rsidRDefault="00761F7A">
      <w:pPr>
        <w:widowControl w:val="0"/>
        <w:rPr>
          <w:szCs w:val="22"/>
        </w:rPr>
      </w:pPr>
    </w:p>
    <w:p w14:paraId="7AE7147A" w14:textId="77777777" w:rsidR="00761F7A" w:rsidRDefault="008A5ACE">
      <w:pPr>
        <w:widowControl w:val="0"/>
        <w:rPr>
          <w:szCs w:val="22"/>
        </w:rPr>
      </w:pPr>
      <w:r>
        <w:rPr>
          <w:szCs w:val="22"/>
        </w:rPr>
        <w:t>Alls fengu 26 % barna sem fengu meðferð með dabigatran etexílati við segum og segareki í bláæðum og sem forvörn gegn endurteknum segum og segareki í bláæðum aukaverkanir.</w:t>
      </w:r>
    </w:p>
    <w:p w14:paraId="0E09918C" w14:textId="77777777" w:rsidR="00761F7A" w:rsidRDefault="00761F7A">
      <w:pPr>
        <w:widowControl w:val="0"/>
        <w:rPr>
          <w:szCs w:val="22"/>
        </w:rPr>
      </w:pPr>
    </w:p>
    <w:p w14:paraId="202159D7" w14:textId="77777777" w:rsidR="00761F7A" w:rsidRDefault="008A5ACE">
      <w:pPr>
        <w:keepNext/>
        <w:widowControl w:val="0"/>
        <w:autoSpaceDE w:val="0"/>
        <w:autoSpaceDN w:val="0"/>
        <w:adjustRightInd w:val="0"/>
        <w:rPr>
          <w:szCs w:val="22"/>
          <w:u w:val="single"/>
        </w:rPr>
      </w:pPr>
      <w:r>
        <w:rPr>
          <w:szCs w:val="22"/>
          <w:u w:val="single"/>
        </w:rPr>
        <w:t>Listi yfir aukaverkanir á töfluformi</w:t>
      </w:r>
    </w:p>
    <w:p w14:paraId="3A804680" w14:textId="77777777" w:rsidR="00761F7A" w:rsidRDefault="00761F7A">
      <w:pPr>
        <w:keepNext/>
        <w:widowControl w:val="0"/>
        <w:autoSpaceDE w:val="0"/>
        <w:autoSpaceDN w:val="0"/>
        <w:adjustRightInd w:val="0"/>
        <w:rPr>
          <w:szCs w:val="22"/>
          <w:lang w:eastAsia="de-DE"/>
        </w:rPr>
      </w:pPr>
    </w:p>
    <w:p w14:paraId="661D7B95" w14:textId="77777777" w:rsidR="00761F7A" w:rsidRDefault="008A5ACE">
      <w:pPr>
        <w:widowControl w:val="0"/>
        <w:autoSpaceDE w:val="0"/>
        <w:autoSpaceDN w:val="0"/>
        <w:adjustRightInd w:val="0"/>
        <w:rPr>
          <w:szCs w:val="22"/>
        </w:rPr>
      </w:pPr>
      <w:r>
        <w:rPr>
          <w:szCs w:val="22"/>
        </w:rPr>
        <w:t>Tafla 8 sýnir aukaverkanir sem komu fram í rannsóknum á meðferð við segum og segareki í bláæðum og forvörn gegn endurteknum segum og segareki í bláæðum hjá börnum. Þær eru flokkaðar eftir líffærum og tíðni samkvæmt eftirfarandi skilgreiningu: mjög algengar (≥ 1/10), algengar (≥ 1/100 til &lt; 1/10), sjaldgæfar (≥ 1/1.000 til &lt; 1/100), mjög sjaldgæfar (≥ 1/10.000 til &lt; 1/1.000), koma örsjaldan fyrir (&lt; 1/10.000), tíðni ekki þekkt (ekki hægt að áætla tíðni út frá fyrirliggjandi gögnum).</w:t>
      </w:r>
    </w:p>
    <w:p w14:paraId="141AF03A" w14:textId="77777777" w:rsidR="00761F7A" w:rsidRDefault="00761F7A">
      <w:pPr>
        <w:widowControl w:val="0"/>
        <w:jc w:val="both"/>
        <w:rPr>
          <w:szCs w:val="22"/>
        </w:rPr>
      </w:pPr>
    </w:p>
    <w:p w14:paraId="687EA687" w14:textId="77777777" w:rsidR="00761F7A" w:rsidRDefault="008A5ACE">
      <w:pPr>
        <w:keepNext/>
        <w:widowControl w:val="0"/>
        <w:ind w:left="1134" w:hanging="1134"/>
        <w:rPr>
          <w:b/>
          <w:bCs/>
          <w:szCs w:val="22"/>
        </w:rPr>
      </w:pPr>
      <w:r>
        <w:rPr>
          <w:b/>
          <w:szCs w:val="22"/>
        </w:rPr>
        <w:t>Tafla 8:</w:t>
      </w:r>
      <w:r>
        <w:rPr>
          <w:b/>
          <w:szCs w:val="22"/>
        </w:rPr>
        <w:tab/>
        <w:t>Aukaverkanir</w:t>
      </w:r>
    </w:p>
    <w:p w14:paraId="5DC7717E"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5056"/>
      </w:tblGrid>
      <w:tr w:rsidR="00761F7A" w14:paraId="0BB9D18F" w14:textId="77777777">
        <w:trPr>
          <w:jc w:val="center"/>
        </w:trPr>
        <w:tc>
          <w:tcPr>
            <w:tcW w:w="2195" w:type="pct"/>
          </w:tcPr>
          <w:p w14:paraId="4759D08E" w14:textId="77777777" w:rsidR="00761F7A" w:rsidRDefault="00761F7A">
            <w:pPr>
              <w:keepNext/>
              <w:widowControl w:val="0"/>
              <w:autoSpaceDE w:val="0"/>
              <w:autoSpaceDN w:val="0"/>
              <w:ind w:right="57"/>
              <w:rPr>
                <w:szCs w:val="22"/>
                <w:lang w:eastAsia="de-DE"/>
              </w:rPr>
            </w:pPr>
          </w:p>
        </w:tc>
        <w:tc>
          <w:tcPr>
            <w:tcW w:w="2805" w:type="pct"/>
          </w:tcPr>
          <w:p w14:paraId="5BA2B2FF" w14:textId="77777777" w:rsidR="00761F7A" w:rsidRDefault="008A5ACE">
            <w:pPr>
              <w:keepNext/>
              <w:widowControl w:val="0"/>
              <w:autoSpaceDE w:val="0"/>
              <w:autoSpaceDN w:val="0"/>
              <w:ind w:right="57"/>
              <w:jc w:val="center"/>
              <w:rPr>
                <w:bCs/>
                <w:iCs/>
                <w:szCs w:val="22"/>
              </w:rPr>
            </w:pPr>
            <w:r>
              <w:rPr>
                <w:szCs w:val="22"/>
              </w:rPr>
              <w:t>Tíðni</w:t>
            </w:r>
          </w:p>
        </w:tc>
      </w:tr>
      <w:tr w:rsidR="00761F7A" w14:paraId="0CDBAE83" w14:textId="77777777">
        <w:trPr>
          <w:jc w:val="center"/>
        </w:trPr>
        <w:tc>
          <w:tcPr>
            <w:tcW w:w="2195" w:type="pct"/>
          </w:tcPr>
          <w:p w14:paraId="72A90428" w14:textId="77777777" w:rsidR="00761F7A" w:rsidRDefault="008A5ACE">
            <w:pPr>
              <w:keepNext/>
              <w:widowControl w:val="0"/>
              <w:autoSpaceDE w:val="0"/>
              <w:autoSpaceDN w:val="0"/>
              <w:ind w:right="57"/>
              <w:rPr>
                <w:szCs w:val="22"/>
              </w:rPr>
            </w:pPr>
            <w:r>
              <w:rPr>
                <w:szCs w:val="22"/>
              </w:rPr>
              <w:t>Flokkun eftir líffærum / Staðlað heiti.</w:t>
            </w:r>
          </w:p>
        </w:tc>
        <w:tc>
          <w:tcPr>
            <w:tcW w:w="2805" w:type="pct"/>
          </w:tcPr>
          <w:p w14:paraId="59116EFC" w14:textId="77777777" w:rsidR="00761F7A" w:rsidRDefault="008A5ACE">
            <w:pPr>
              <w:keepNext/>
              <w:widowControl w:val="0"/>
              <w:autoSpaceDE w:val="0"/>
              <w:autoSpaceDN w:val="0"/>
              <w:ind w:right="57"/>
              <w:jc w:val="center"/>
              <w:rPr>
                <w:bCs/>
                <w:iCs/>
                <w:szCs w:val="22"/>
              </w:rPr>
            </w:pPr>
            <w:r>
              <w:rPr>
                <w:szCs w:val="22"/>
              </w:rPr>
              <w:t>Meðferð við segum og segareki í bláæðum og forvörn gegn endurteknum segum og segareki í bláæðum hjá börnum</w:t>
            </w:r>
          </w:p>
        </w:tc>
      </w:tr>
      <w:tr w:rsidR="00761F7A" w14:paraId="5F7A1906" w14:textId="77777777">
        <w:trPr>
          <w:jc w:val="center"/>
        </w:trPr>
        <w:tc>
          <w:tcPr>
            <w:tcW w:w="5000" w:type="pct"/>
            <w:gridSpan w:val="2"/>
          </w:tcPr>
          <w:p w14:paraId="62C29FD2" w14:textId="77777777" w:rsidR="00761F7A" w:rsidRDefault="008A5ACE">
            <w:pPr>
              <w:widowControl w:val="0"/>
              <w:rPr>
                <w:szCs w:val="22"/>
              </w:rPr>
            </w:pPr>
            <w:r>
              <w:rPr>
                <w:szCs w:val="22"/>
              </w:rPr>
              <w:t>Blóð og eitlar</w:t>
            </w:r>
          </w:p>
        </w:tc>
      </w:tr>
      <w:tr w:rsidR="00761F7A" w14:paraId="35C4B7CA" w14:textId="77777777">
        <w:trPr>
          <w:jc w:val="center"/>
        </w:trPr>
        <w:tc>
          <w:tcPr>
            <w:tcW w:w="2195" w:type="pct"/>
          </w:tcPr>
          <w:p w14:paraId="6A1EDDEF" w14:textId="77777777" w:rsidR="00761F7A" w:rsidRDefault="008A5ACE">
            <w:pPr>
              <w:widowControl w:val="0"/>
              <w:autoSpaceDE w:val="0"/>
              <w:autoSpaceDN w:val="0"/>
              <w:ind w:left="180" w:right="57"/>
              <w:rPr>
                <w:szCs w:val="22"/>
              </w:rPr>
            </w:pPr>
            <w:r>
              <w:rPr>
                <w:szCs w:val="22"/>
              </w:rPr>
              <w:t>Blóðleysi</w:t>
            </w:r>
          </w:p>
        </w:tc>
        <w:tc>
          <w:tcPr>
            <w:tcW w:w="2805" w:type="pct"/>
          </w:tcPr>
          <w:p w14:paraId="3D350319" w14:textId="77777777" w:rsidR="00761F7A" w:rsidRDefault="008A5ACE">
            <w:pPr>
              <w:widowControl w:val="0"/>
              <w:autoSpaceDE w:val="0"/>
              <w:autoSpaceDN w:val="0"/>
              <w:ind w:left="57" w:right="57"/>
              <w:jc w:val="center"/>
              <w:rPr>
                <w:szCs w:val="22"/>
              </w:rPr>
            </w:pPr>
            <w:r>
              <w:rPr>
                <w:szCs w:val="22"/>
              </w:rPr>
              <w:t>Algengar</w:t>
            </w:r>
          </w:p>
        </w:tc>
      </w:tr>
      <w:tr w:rsidR="00761F7A" w14:paraId="7645F07F" w14:textId="77777777">
        <w:trPr>
          <w:jc w:val="center"/>
        </w:trPr>
        <w:tc>
          <w:tcPr>
            <w:tcW w:w="2195" w:type="pct"/>
          </w:tcPr>
          <w:p w14:paraId="56CB94D3" w14:textId="77777777" w:rsidR="00761F7A" w:rsidRDefault="008A5ACE">
            <w:pPr>
              <w:widowControl w:val="0"/>
              <w:autoSpaceDE w:val="0"/>
              <w:autoSpaceDN w:val="0"/>
              <w:ind w:left="180" w:right="57"/>
              <w:rPr>
                <w:szCs w:val="22"/>
              </w:rPr>
            </w:pPr>
            <w:r>
              <w:rPr>
                <w:szCs w:val="22"/>
              </w:rPr>
              <w:t>Minnkaður blóðrauði</w:t>
            </w:r>
          </w:p>
        </w:tc>
        <w:tc>
          <w:tcPr>
            <w:tcW w:w="2805" w:type="pct"/>
          </w:tcPr>
          <w:p w14:paraId="5B1957B0" w14:textId="77777777" w:rsidR="00761F7A" w:rsidRDefault="008A5ACE">
            <w:pPr>
              <w:widowControl w:val="0"/>
              <w:autoSpaceDE w:val="0"/>
              <w:autoSpaceDN w:val="0"/>
              <w:ind w:left="57" w:right="57"/>
              <w:jc w:val="center"/>
              <w:rPr>
                <w:szCs w:val="22"/>
              </w:rPr>
            </w:pPr>
            <w:r>
              <w:rPr>
                <w:szCs w:val="22"/>
              </w:rPr>
              <w:t>Sjaldgæfar</w:t>
            </w:r>
          </w:p>
        </w:tc>
      </w:tr>
      <w:tr w:rsidR="00761F7A" w14:paraId="2C16C696" w14:textId="77777777">
        <w:trPr>
          <w:jc w:val="center"/>
        </w:trPr>
        <w:tc>
          <w:tcPr>
            <w:tcW w:w="2195" w:type="pct"/>
          </w:tcPr>
          <w:p w14:paraId="7428381D" w14:textId="77777777" w:rsidR="00761F7A" w:rsidRDefault="008A5ACE">
            <w:pPr>
              <w:widowControl w:val="0"/>
              <w:autoSpaceDE w:val="0"/>
              <w:autoSpaceDN w:val="0"/>
              <w:ind w:left="180" w:right="57"/>
              <w:rPr>
                <w:szCs w:val="22"/>
              </w:rPr>
            </w:pPr>
            <w:r>
              <w:rPr>
                <w:szCs w:val="22"/>
              </w:rPr>
              <w:t>Blóðflagnafæð</w:t>
            </w:r>
          </w:p>
        </w:tc>
        <w:tc>
          <w:tcPr>
            <w:tcW w:w="2805" w:type="pct"/>
          </w:tcPr>
          <w:p w14:paraId="45FD93AA" w14:textId="77777777" w:rsidR="00761F7A" w:rsidRDefault="008A5ACE">
            <w:pPr>
              <w:widowControl w:val="0"/>
              <w:autoSpaceDE w:val="0"/>
              <w:autoSpaceDN w:val="0"/>
              <w:ind w:left="57" w:right="57"/>
              <w:jc w:val="center"/>
              <w:rPr>
                <w:szCs w:val="22"/>
              </w:rPr>
            </w:pPr>
            <w:r>
              <w:rPr>
                <w:szCs w:val="22"/>
              </w:rPr>
              <w:t>Algengar</w:t>
            </w:r>
          </w:p>
        </w:tc>
      </w:tr>
      <w:tr w:rsidR="00761F7A" w14:paraId="7C338907" w14:textId="77777777">
        <w:trPr>
          <w:jc w:val="center"/>
        </w:trPr>
        <w:tc>
          <w:tcPr>
            <w:tcW w:w="2195" w:type="pct"/>
          </w:tcPr>
          <w:p w14:paraId="00CD3C91" w14:textId="77777777" w:rsidR="00761F7A" w:rsidRDefault="008A5ACE">
            <w:pPr>
              <w:widowControl w:val="0"/>
              <w:autoSpaceDE w:val="0"/>
              <w:autoSpaceDN w:val="0"/>
              <w:ind w:left="180" w:right="57"/>
              <w:rPr>
                <w:szCs w:val="22"/>
              </w:rPr>
            </w:pPr>
            <w:r>
              <w:rPr>
                <w:szCs w:val="22"/>
              </w:rPr>
              <w:t>Lækkuð blóðkornaskil</w:t>
            </w:r>
          </w:p>
        </w:tc>
        <w:tc>
          <w:tcPr>
            <w:tcW w:w="2805" w:type="pct"/>
          </w:tcPr>
          <w:p w14:paraId="5C993282" w14:textId="77777777" w:rsidR="00761F7A" w:rsidRDefault="008A5ACE">
            <w:pPr>
              <w:widowControl w:val="0"/>
              <w:autoSpaceDE w:val="0"/>
              <w:autoSpaceDN w:val="0"/>
              <w:ind w:left="57" w:right="57"/>
              <w:jc w:val="center"/>
              <w:rPr>
                <w:szCs w:val="22"/>
              </w:rPr>
            </w:pPr>
            <w:r>
              <w:rPr>
                <w:szCs w:val="22"/>
              </w:rPr>
              <w:t>Sjaldgæfar</w:t>
            </w:r>
          </w:p>
        </w:tc>
      </w:tr>
      <w:tr w:rsidR="00761F7A" w14:paraId="2431F32C" w14:textId="77777777">
        <w:trPr>
          <w:jc w:val="center"/>
        </w:trPr>
        <w:tc>
          <w:tcPr>
            <w:tcW w:w="2195" w:type="pct"/>
          </w:tcPr>
          <w:p w14:paraId="601CDB1C" w14:textId="77777777" w:rsidR="00761F7A" w:rsidRDefault="008A5ACE">
            <w:pPr>
              <w:widowControl w:val="0"/>
              <w:autoSpaceDE w:val="0"/>
              <w:autoSpaceDN w:val="0"/>
              <w:ind w:left="180" w:right="57"/>
              <w:rPr>
                <w:szCs w:val="22"/>
              </w:rPr>
            </w:pPr>
            <w:r>
              <w:rPr>
                <w:szCs w:val="22"/>
              </w:rPr>
              <w:t>Daufkyrningafæð</w:t>
            </w:r>
          </w:p>
        </w:tc>
        <w:tc>
          <w:tcPr>
            <w:tcW w:w="2805" w:type="pct"/>
          </w:tcPr>
          <w:p w14:paraId="4E0EADE4" w14:textId="77777777" w:rsidR="00761F7A" w:rsidRDefault="008A5ACE">
            <w:pPr>
              <w:widowControl w:val="0"/>
              <w:autoSpaceDE w:val="0"/>
              <w:autoSpaceDN w:val="0"/>
              <w:ind w:left="57" w:right="57"/>
              <w:jc w:val="center"/>
              <w:rPr>
                <w:szCs w:val="22"/>
              </w:rPr>
            </w:pPr>
            <w:r>
              <w:rPr>
                <w:szCs w:val="22"/>
              </w:rPr>
              <w:t>Sjaldgæfar</w:t>
            </w:r>
          </w:p>
        </w:tc>
      </w:tr>
      <w:tr w:rsidR="00761F7A" w14:paraId="6AD31222" w14:textId="77777777">
        <w:trPr>
          <w:jc w:val="center"/>
        </w:trPr>
        <w:tc>
          <w:tcPr>
            <w:tcW w:w="2195" w:type="pct"/>
          </w:tcPr>
          <w:p w14:paraId="2B4AB5AE" w14:textId="77777777" w:rsidR="00761F7A" w:rsidRDefault="008A5ACE">
            <w:pPr>
              <w:widowControl w:val="0"/>
              <w:autoSpaceDE w:val="0"/>
              <w:autoSpaceDN w:val="0"/>
              <w:ind w:left="180" w:right="57"/>
              <w:rPr>
                <w:szCs w:val="22"/>
              </w:rPr>
            </w:pPr>
            <w:r>
              <w:rPr>
                <w:szCs w:val="22"/>
              </w:rPr>
              <w:t>Kyrningaþurrð</w:t>
            </w:r>
          </w:p>
        </w:tc>
        <w:tc>
          <w:tcPr>
            <w:tcW w:w="2805" w:type="pct"/>
          </w:tcPr>
          <w:p w14:paraId="6C288DC1" w14:textId="77777777" w:rsidR="00761F7A" w:rsidRDefault="008A5ACE">
            <w:pPr>
              <w:widowControl w:val="0"/>
              <w:autoSpaceDE w:val="0"/>
              <w:autoSpaceDN w:val="0"/>
              <w:ind w:left="57" w:right="57"/>
              <w:jc w:val="center"/>
              <w:rPr>
                <w:szCs w:val="22"/>
              </w:rPr>
            </w:pPr>
            <w:r>
              <w:rPr>
                <w:szCs w:val="22"/>
              </w:rPr>
              <w:t>Tíðni ekki þekkt</w:t>
            </w:r>
          </w:p>
        </w:tc>
      </w:tr>
      <w:tr w:rsidR="00761F7A" w14:paraId="3E31A268" w14:textId="77777777">
        <w:trPr>
          <w:jc w:val="center"/>
        </w:trPr>
        <w:tc>
          <w:tcPr>
            <w:tcW w:w="5000" w:type="pct"/>
            <w:gridSpan w:val="2"/>
          </w:tcPr>
          <w:p w14:paraId="3E6B8748" w14:textId="77777777" w:rsidR="00761F7A" w:rsidRDefault="008A5ACE">
            <w:pPr>
              <w:widowControl w:val="0"/>
              <w:autoSpaceDE w:val="0"/>
              <w:autoSpaceDN w:val="0"/>
              <w:rPr>
                <w:szCs w:val="22"/>
              </w:rPr>
            </w:pPr>
            <w:r>
              <w:rPr>
                <w:szCs w:val="22"/>
              </w:rPr>
              <w:t>Ónæmiskerfi</w:t>
            </w:r>
          </w:p>
        </w:tc>
      </w:tr>
      <w:tr w:rsidR="00761F7A" w14:paraId="63F53C84" w14:textId="77777777">
        <w:trPr>
          <w:jc w:val="center"/>
        </w:trPr>
        <w:tc>
          <w:tcPr>
            <w:tcW w:w="2195" w:type="pct"/>
          </w:tcPr>
          <w:p w14:paraId="1130540A" w14:textId="77777777" w:rsidR="00761F7A" w:rsidRDefault="008A5ACE">
            <w:pPr>
              <w:widowControl w:val="0"/>
              <w:ind w:left="180" w:right="57"/>
              <w:rPr>
                <w:szCs w:val="22"/>
              </w:rPr>
            </w:pPr>
            <w:r>
              <w:rPr>
                <w:szCs w:val="22"/>
              </w:rPr>
              <w:t>Lyfjaofnæmi</w:t>
            </w:r>
          </w:p>
        </w:tc>
        <w:tc>
          <w:tcPr>
            <w:tcW w:w="2805" w:type="pct"/>
          </w:tcPr>
          <w:p w14:paraId="0614B876" w14:textId="77777777" w:rsidR="00761F7A" w:rsidRDefault="008A5ACE">
            <w:pPr>
              <w:widowControl w:val="0"/>
              <w:jc w:val="center"/>
              <w:rPr>
                <w:szCs w:val="22"/>
              </w:rPr>
            </w:pPr>
            <w:r>
              <w:rPr>
                <w:szCs w:val="22"/>
              </w:rPr>
              <w:t>Sjaldgæfar</w:t>
            </w:r>
          </w:p>
        </w:tc>
      </w:tr>
      <w:tr w:rsidR="00761F7A" w14:paraId="75B93532" w14:textId="77777777">
        <w:trPr>
          <w:jc w:val="center"/>
        </w:trPr>
        <w:tc>
          <w:tcPr>
            <w:tcW w:w="2195" w:type="pct"/>
          </w:tcPr>
          <w:p w14:paraId="521F6FE4" w14:textId="77777777" w:rsidR="00761F7A" w:rsidRDefault="008A5ACE">
            <w:pPr>
              <w:widowControl w:val="0"/>
              <w:ind w:left="180" w:right="57"/>
              <w:rPr>
                <w:szCs w:val="22"/>
              </w:rPr>
            </w:pPr>
            <w:r>
              <w:rPr>
                <w:szCs w:val="22"/>
              </w:rPr>
              <w:t>Útbrot</w:t>
            </w:r>
          </w:p>
        </w:tc>
        <w:tc>
          <w:tcPr>
            <w:tcW w:w="2805" w:type="pct"/>
          </w:tcPr>
          <w:p w14:paraId="1B1452CD" w14:textId="77777777" w:rsidR="00761F7A" w:rsidRDefault="008A5ACE">
            <w:pPr>
              <w:widowControl w:val="0"/>
              <w:jc w:val="center"/>
              <w:rPr>
                <w:szCs w:val="22"/>
              </w:rPr>
            </w:pPr>
            <w:r>
              <w:rPr>
                <w:szCs w:val="22"/>
              </w:rPr>
              <w:t>Algengar</w:t>
            </w:r>
          </w:p>
        </w:tc>
      </w:tr>
      <w:tr w:rsidR="00761F7A" w14:paraId="0F3EFF52" w14:textId="77777777">
        <w:trPr>
          <w:jc w:val="center"/>
        </w:trPr>
        <w:tc>
          <w:tcPr>
            <w:tcW w:w="2195" w:type="pct"/>
          </w:tcPr>
          <w:p w14:paraId="5D3ABE3E" w14:textId="77777777" w:rsidR="00761F7A" w:rsidRDefault="008A5ACE">
            <w:pPr>
              <w:widowControl w:val="0"/>
              <w:ind w:left="180" w:right="57"/>
              <w:rPr>
                <w:szCs w:val="22"/>
              </w:rPr>
            </w:pPr>
            <w:r>
              <w:rPr>
                <w:szCs w:val="22"/>
              </w:rPr>
              <w:t>Kláði</w:t>
            </w:r>
          </w:p>
        </w:tc>
        <w:tc>
          <w:tcPr>
            <w:tcW w:w="2805" w:type="pct"/>
          </w:tcPr>
          <w:p w14:paraId="31A12CC3" w14:textId="77777777" w:rsidR="00761F7A" w:rsidRDefault="008A5ACE">
            <w:pPr>
              <w:widowControl w:val="0"/>
              <w:jc w:val="center"/>
              <w:rPr>
                <w:szCs w:val="22"/>
              </w:rPr>
            </w:pPr>
            <w:r>
              <w:rPr>
                <w:szCs w:val="22"/>
              </w:rPr>
              <w:t>Sjaldgæfar</w:t>
            </w:r>
          </w:p>
        </w:tc>
      </w:tr>
      <w:tr w:rsidR="00761F7A" w14:paraId="032E3B6F" w14:textId="77777777">
        <w:trPr>
          <w:jc w:val="center"/>
        </w:trPr>
        <w:tc>
          <w:tcPr>
            <w:tcW w:w="2195" w:type="pct"/>
          </w:tcPr>
          <w:p w14:paraId="7ED5B564" w14:textId="77777777" w:rsidR="00761F7A" w:rsidRDefault="008A5ACE">
            <w:pPr>
              <w:widowControl w:val="0"/>
              <w:ind w:left="180" w:right="57"/>
              <w:rPr>
                <w:szCs w:val="22"/>
              </w:rPr>
            </w:pPr>
            <w:r>
              <w:rPr>
                <w:szCs w:val="22"/>
              </w:rPr>
              <w:t>Bráðaofnæmisviðbrögð</w:t>
            </w:r>
          </w:p>
        </w:tc>
        <w:tc>
          <w:tcPr>
            <w:tcW w:w="2805" w:type="pct"/>
          </w:tcPr>
          <w:p w14:paraId="679CBDE7" w14:textId="77777777" w:rsidR="00761F7A" w:rsidRDefault="008A5ACE">
            <w:pPr>
              <w:widowControl w:val="0"/>
              <w:jc w:val="center"/>
              <w:rPr>
                <w:szCs w:val="22"/>
              </w:rPr>
            </w:pPr>
            <w:r>
              <w:rPr>
                <w:szCs w:val="22"/>
              </w:rPr>
              <w:t>Tíðni ekki þekkt</w:t>
            </w:r>
          </w:p>
        </w:tc>
      </w:tr>
      <w:tr w:rsidR="00761F7A" w14:paraId="1DB10E94" w14:textId="77777777">
        <w:trPr>
          <w:jc w:val="center"/>
        </w:trPr>
        <w:tc>
          <w:tcPr>
            <w:tcW w:w="2195" w:type="pct"/>
          </w:tcPr>
          <w:p w14:paraId="1FAAD61C" w14:textId="77777777" w:rsidR="00761F7A" w:rsidRDefault="008A5ACE">
            <w:pPr>
              <w:widowControl w:val="0"/>
              <w:ind w:left="180" w:right="57"/>
              <w:rPr>
                <w:szCs w:val="22"/>
              </w:rPr>
            </w:pPr>
            <w:r>
              <w:rPr>
                <w:szCs w:val="22"/>
              </w:rPr>
              <w:t>Ofnæmisbjúgur</w:t>
            </w:r>
          </w:p>
        </w:tc>
        <w:tc>
          <w:tcPr>
            <w:tcW w:w="2805" w:type="pct"/>
          </w:tcPr>
          <w:p w14:paraId="77E4C045" w14:textId="77777777" w:rsidR="00761F7A" w:rsidRDefault="008A5ACE">
            <w:pPr>
              <w:widowControl w:val="0"/>
              <w:jc w:val="center"/>
              <w:rPr>
                <w:szCs w:val="22"/>
              </w:rPr>
            </w:pPr>
            <w:r>
              <w:rPr>
                <w:szCs w:val="22"/>
              </w:rPr>
              <w:t>Tíðni ekki þekkt</w:t>
            </w:r>
          </w:p>
        </w:tc>
      </w:tr>
      <w:tr w:rsidR="00761F7A" w14:paraId="1E61AA52" w14:textId="77777777">
        <w:trPr>
          <w:jc w:val="center"/>
        </w:trPr>
        <w:tc>
          <w:tcPr>
            <w:tcW w:w="2195" w:type="pct"/>
          </w:tcPr>
          <w:p w14:paraId="2C8912D1" w14:textId="77777777" w:rsidR="00761F7A" w:rsidRDefault="008A5ACE">
            <w:pPr>
              <w:widowControl w:val="0"/>
              <w:ind w:left="180" w:right="57"/>
              <w:rPr>
                <w:szCs w:val="22"/>
              </w:rPr>
            </w:pPr>
            <w:r>
              <w:rPr>
                <w:szCs w:val="22"/>
              </w:rPr>
              <w:t>Ofsakláði</w:t>
            </w:r>
          </w:p>
        </w:tc>
        <w:tc>
          <w:tcPr>
            <w:tcW w:w="2805" w:type="pct"/>
          </w:tcPr>
          <w:p w14:paraId="21A3A79B" w14:textId="77777777" w:rsidR="00761F7A" w:rsidRDefault="008A5ACE">
            <w:pPr>
              <w:widowControl w:val="0"/>
              <w:jc w:val="center"/>
              <w:rPr>
                <w:szCs w:val="22"/>
              </w:rPr>
            </w:pPr>
            <w:r>
              <w:rPr>
                <w:szCs w:val="22"/>
              </w:rPr>
              <w:t>Algengar</w:t>
            </w:r>
          </w:p>
        </w:tc>
      </w:tr>
      <w:tr w:rsidR="00761F7A" w14:paraId="0ADE8EFA" w14:textId="77777777">
        <w:trPr>
          <w:jc w:val="center"/>
        </w:trPr>
        <w:tc>
          <w:tcPr>
            <w:tcW w:w="2195" w:type="pct"/>
          </w:tcPr>
          <w:p w14:paraId="23CFCA6E" w14:textId="77777777" w:rsidR="00761F7A" w:rsidRDefault="008A5ACE">
            <w:pPr>
              <w:widowControl w:val="0"/>
              <w:ind w:left="180" w:right="57"/>
              <w:rPr>
                <w:szCs w:val="22"/>
              </w:rPr>
            </w:pPr>
            <w:r>
              <w:rPr>
                <w:szCs w:val="22"/>
              </w:rPr>
              <w:t>Berkjukrampi</w:t>
            </w:r>
          </w:p>
        </w:tc>
        <w:tc>
          <w:tcPr>
            <w:tcW w:w="2805" w:type="pct"/>
          </w:tcPr>
          <w:p w14:paraId="7595B21A" w14:textId="77777777" w:rsidR="00761F7A" w:rsidRDefault="008A5ACE">
            <w:pPr>
              <w:widowControl w:val="0"/>
              <w:jc w:val="center"/>
              <w:rPr>
                <w:szCs w:val="22"/>
              </w:rPr>
            </w:pPr>
            <w:r>
              <w:rPr>
                <w:szCs w:val="22"/>
              </w:rPr>
              <w:t>Tíðni ekki þekkt</w:t>
            </w:r>
          </w:p>
        </w:tc>
      </w:tr>
      <w:tr w:rsidR="00761F7A" w14:paraId="3906EAF0" w14:textId="77777777">
        <w:trPr>
          <w:jc w:val="center"/>
        </w:trPr>
        <w:tc>
          <w:tcPr>
            <w:tcW w:w="5000" w:type="pct"/>
            <w:gridSpan w:val="2"/>
          </w:tcPr>
          <w:p w14:paraId="171FC64B" w14:textId="77777777" w:rsidR="00761F7A" w:rsidRDefault="008A5ACE">
            <w:pPr>
              <w:widowControl w:val="0"/>
              <w:rPr>
                <w:szCs w:val="22"/>
              </w:rPr>
            </w:pPr>
            <w:r>
              <w:rPr>
                <w:szCs w:val="22"/>
              </w:rPr>
              <w:t>Taugakerfi</w:t>
            </w:r>
          </w:p>
        </w:tc>
      </w:tr>
      <w:tr w:rsidR="00761F7A" w14:paraId="29622E44" w14:textId="77777777">
        <w:trPr>
          <w:jc w:val="center"/>
        </w:trPr>
        <w:tc>
          <w:tcPr>
            <w:tcW w:w="2195" w:type="pct"/>
          </w:tcPr>
          <w:p w14:paraId="596FBBCC" w14:textId="77777777" w:rsidR="00761F7A" w:rsidRDefault="008A5ACE">
            <w:pPr>
              <w:widowControl w:val="0"/>
              <w:ind w:left="180" w:right="57"/>
              <w:rPr>
                <w:szCs w:val="22"/>
              </w:rPr>
            </w:pPr>
            <w:r>
              <w:rPr>
                <w:szCs w:val="22"/>
              </w:rPr>
              <w:t>Blæðing innan höfuðkúpu</w:t>
            </w:r>
          </w:p>
        </w:tc>
        <w:tc>
          <w:tcPr>
            <w:tcW w:w="2805" w:type="pct"/>
          </w:tcPr>
          <w:p w14:paraId="2E846D4F" w14:textId="77777777" w:rsidR="00761F7A" w:rsidRDefault="008A5ACE">
            <w:pPr>
              <w:widowControl w:val="0"/>
              <w:jc w:val="center"/>
              <w:rPr>
                <w:szCs w:val="22"/>
              </w:rPr>
            </w:pPr>
            <w:r>
              <w:rPr>
                <w:szCs w:val="22"/>
              </w:rPr>
              <w:t>Sjaldgæfar</w:t>
            </w:r>
          </w:p>
        </w:tc>
      </w:tr>
      <w:tr w:rsidR="00761F7A" w14:paraId="28229C07" w14:textId="77777777">
        <w:trPr>
          <w:jc w:val="center"/>
        </w:trPr>
        <w:tc>
          <w:tcPr>
            <w:tcW w:w="5000" w:type="pct"/>
            <w:gridSpan w:val="2"/>
          </w:tcPr>
          <w:p w14:paraId="3695B3E1" w14:textId="77777777" w:rsidR="00761F7A" w:rsidRDefault="008A5ACE">
            <w:pPr>
              <w:widowControl w:val="0"/>
              <w:autoSpaceDE w:val="0"/>
              <w:autoSpaceDN w:val="0"/>
              <w:rPr>
                <w:szCs w:val="22"/>
              </w:rPr>
            </w:pPr>
            <w:r>
              <w:rPr>
                <w:szCs w:val="22"/>
              </w:rPr>
              <w:t>Æðar</w:t>
            </w:r>
          </w:p>
        </w:tc>
      </w:tr>
      <w:tr w:rsidR="00761F7A" w14:paraId="6FC03FD1" w14:textId="77777777">
        <w:trPr>
          <w:jc w:val="center"/>
        </w:trPr>
        <w:tc>
          <w:tcPr>
            <w:tcW w:w="2195" w:type="pct"/>
          </w:tcPr>
          <w:p w14:paraId="52C8717D" w14:textId="77777777" w:rsidR="00761F7A" w:rsidRDefault="008A5ACE">
            <w:pPr>
              <w:widowControl w:val="0"/>
              <w:ind w:left="180" w:right="57"/>
              <w:rPr>
                <w:szCs w:val="22"/>
              </w:rPr>
            </w:pPr>
            <w:r>
              <w:rPr>
                <w:szCs w:val="22"/>
              </w:rPr>
              <w:t>Margúll</w:t>
            </w:r>
          </w:p>
        </w:tc>
        <w:tc>
          <w:tcPr>
            <w:tcW w:w="2805" w:type="pct"/>
          </w:tcPr>
          <w:p w14:paraId="6EB6A40C" w14:textId="77777777" w:rsidR="00761F7A" w:rsidRDefault="008A5ACE">
            <w:pPr>
              <w:widowControl w:val="0"/>
              <w:jc w:val="center"/>
              <w:rPr>
                <w:szCs w:val="22"/>
              </w:rPr>
            </w:pPr>
            <w:r>
              <w:rPr>
                <w:szCs w:val="22"/>
              </w:rPr>
              <w:t>Algengar</w:t>
            </w:r>
          </w:p>
        </w:tc>
      </w:tr>
      <w:tr w:rsidR="00761F7A" w14:paraId="625A6974" w14:textId="77777777">
        <w:trPr>
          <w:jc w:val="center"/>
        </w:trPr>
        <w:tc>
          <w:tcPr>
            <w:tcW w:w="2195" w:type="pct"/>
          </w:tcPr>
          <w:p w14:paraId="3D5D1EA6" w14:textId="77777777" w:rsidR="00761F7A" w:rsidRDefault="008A5ACE">
            <w:pPr>
              <w:widowControl w:val="0"/>
              <w:ind w:left="180" w:right="57"/>
              <w:rPr>
                <w:szCs w:val="22"/>
              </w:rPr>
            </w:pPr>
            <w:r>
              <w:rPr>
                <w:szCs w:val="22"/>
              </w:rPr>
              <w:t>Blæðing</w:t>
            </w:r>
          </w:p>
        </w:tc>
        <w:tc>
          <w:tcPr>
            <w:tcW w:w="2805" w:type="pct"/>
          </w:tcPr>
          <w:p w14:paraId="386DAB89" w14:textId="77777777" w:rsidR="00761F7A" w:rsidRDefault="008A5ACE">
            <w:pPr>
              <w:widowControl w:val="0"/>
              <w:ind w:left="57" w:right="57"/>
              <w:jc w:val="center"/>
              <w:rPr>
                <w:szCs w:val="22"/>
              </w:rPr>
            </w:pPr>
            <w:r>
              <w:rPr>
                <w:szCs w:val="22"/>
              </w:rPr>
              <w:t>Tíðni ekki þekkt</w:t>
            </w:r>
          </w:p>
        </w:tc>
      </w:tr>
      <w:tr w:rsidR="00761F7A" w14:paraId="453CE325" w14:textId="77777777">
        <w:trPr>
          <w:jc w:val="center"/>
        </w:trPr>
        <w:tc>
          <w:tcPr>
            <w:tcW w:w="5000" w:type="pct"/>
            <w:gridSpan w:val="2"/>
          </w:tcPr>
          <w:p w14:paraId="418C7A4E" w14:textId="77777777" w:rsidR="00761F7A" w:rsidRDefault="008A5ACE">
            <w:pPr>
              <w:widowControl w:val="0"/>
              <w:rPr>
                <w:szCs w:val="22"/>
              </w:rPr>
            </w:pPr>
            <w:r>
              <w:rPr>
                <w:szCs w:val="22"/>
              </w:rPr>
              <w:t>Öndunarfæri, brjósthol og miðmæti</w:t>
            </w:r>
          </w:p>
        </w:tc>
      </w:tr>
      <w:tr w:rsidR="00761F7A" w14:paraId="0430D357" w14:textId="77777777">
        <w:trPr>
          <w:jc w:val="center"/>
        </w:trPr>
        <w:tc>
          <w:tcPr>
            <w:tcW w:w="2195" w:type="pct"/>
          </w:tcPr>
          <w:p w14:paraId="4BE2CFFE" w14:textId="77777777" w:rsidR="00761F7A" w:rsidRDefault="008A5ACE">
            <w:pPr>
              <w:widowControl w:val="0"/>
              <w:ind w:left="180" w:right="57"/>
              <w:rPr>
                <w:szCs w:val="22"/>
              </w:rPr>
            </w:pPr>
            <w:r>
              <w:rPr>
                <w:szCs w:val="22"/>
              </w:rPr>
              <w:t>Blóðnasir</w:t>
            </w:r>
          </w:p>
        </w:tc>
        <w:tc>
          <w:tcPr>
            <w:tcW w:w="2805" w:type="pct"/>
          </w:tcPr>
          <w:p w14:paraId="57521D09" w14:textId="77777777" w:rsidR="00761F7A" w:rsidRDefault="008A5ACE">
            <w:pPr>
              <w:widowControl w:val="0"/>
              <w:ind w:left="57" w:right="57"/>
              <w:jc w:val="center"/>
              <w:rPr>
                <w:szCs w:val="22"/>
              </w:rPr>
            </w:pPr>
            <w:r>
              <w:rPr>
                <w:szCs w:val="22"/>
              </w:rPr>
              <w:t>Algengar</w:t>
            </w:r>
          </w:p>
        </w:tc>
      </w:tr>
      <w:tr w:rsidR="00761F7A" w14:paraId="5793E701" w14:textId="77777777">
        <w:trPr>
          <w:jc w:val="center"/>
        </w:trPr>
        <w:tc>
          <w:tcPr>
            <w:tcW w:w="2195" w:type="pct"/>
          </w:tcPr>
          <w:p w14:paraId="602867C0" w14:textId="77777777" w:rsidR="00761F7A" w:rsidRDefault="008A5ACE">
            <w:pPr>
              <w:widowControl w:val="0"/>
              <w:ind w:left="180" w:right="57"/>
              <w:rPr>
                <w:szCs w:val="22"/>
              </w:rPr>
            </w:pPr>
            <w:r>
              <w:rPr>
                <w:szCs w:val="22"/>
              </w:rPr>
              <w:t>Blóðhósti</w:t>
            </w:r>
          </w:p>
        </w:tc>
        <w:tc>
          <w:tcPr>
            <w:tcW w:w="2805" w:type="pct"/>
          </w:tcPr>
          <w:p w14:paraId="092124F8" w14:textId="77777777" w:rsidR="00761F7A" w:rsidRDefault="008A5ACE">
            <w:pPr>
              <w:widowControl w:val="0"/>
              <w:ind w:left="57" w:right="57"/>
              <w:jc w:val="center"/>
              <w:rPr>
                <w:szCs w:val="22"/>
              </w:rPr>
            </w:pPr>
            <w:r>
              <w:rPr>
                <w:szCs w:val="22"/>
              </w:rPr>
              <w:t>Sjaldgæfar</w:t>
            </w:r>
          </w:p>
        </w:tc>
      </w:tr>
      <w:tr w:rsidR="00761F7A" w14:paraId="2B7BAFED" w14:textId="77777777">
        <w:trPr>
          <w:jc w:val="center"/>
        </w:trPr>
        <w:tc>
          <w:tcPr>
            <w:tcW w:w="5000" w:type="pct"/>
            <w:gridSpan w:val="2"/>
          </w:tcPr>
          <w:p w14:paraId="6011F1F2" w14:textId="77777777" w:rsidR="00761F7A" w:rsidRDefault="008A5ACE">
            <w:pPr>
              <w:widowControl w:val="0"/>
              <w:autoSpaceDE w:val="0"/>
              <w:autoSpaceDN w:val="0"/>
              <w:rPr>
                <w:szCs w:val="22"/>
              </w:rPr>
            </w:pPr>
            <w:r>
              <w:rPr>
                <w:szCs w:val="22"/>
              </w:rPr>
              <w:t>Meltingarfæri</w:t>
            </w:r>
          </w:p>
        </w:tc>
      </w:tr>
      <w:tr w:rsidR="00761F7A" w14:paraId="79A2F75B" w14:textId="77777777">
        <w:trPr>
          <w:jc w:val="center"/>
        </w:trPr>
        <w:tc>
          <w:tcPr>
            <w:tcW w:w="2195" w:type="pct"/>
          </w:tcPr>
          <w:p w14:paraId="4318D6DD" w14:textId="77777777" w:rsidR="00761F7A" w:rsidRDefault="008A5ACE">
            <w:pPr>
              <w:widowControl w:val="0"/>
              <w:ind w:left="180" w:right="57"/>
              <w:rPr>
                <w:szCs w:val="22"/>
              </w:rPr>
            </w:pPr>
            <w:r>
              <w:rPr>
                <w:szCs w:val="22"/>
              </w:rPr>
              <w:lastRenderedPageBreak/>
              <w:t>Blæðing í meltingarvegi</w:t>
            </w:r>
          </w:p>
        </w:tc>
        <w:tc>
          <w:tcPr>
            <w:tcW w:w="2805" w:type="pct"/>
          </w:tcPr>
          <w:p w14:paraId="2AF7A5DE" w14:textId="77777777" w:rsidR="00761F7A" w:rsidRDefault="008A5ACE">
            <w:pPr>
              <w:widowControl w:val="0"/>
              <w:ind w:left="57" w:right="57"/>
              <w:jc w:val="center"/>
              <w:rPr>
                <w:szCs w:val="22"/>
              </w:rPr>
            </w:pPr>
            <w:r>
              <w:rPr>
                <w:szCs w:val="22"/>
              </w:rPr>
              <w:t>Sjaldgæfar</w:t>
            </w:r>
          </w:p>
        </w:tc>
      </w:tr>
      <w:tr w:rsidR="00761F7A" w14:paraId="14804FD4" w14:textId="77777777">
        <w:trPr>
          <w:jc w:val="center"/>
        </w:trPr>
        <w:tc>
          <w:tcPr>
            <w:tcW w:w="2195" w:type="pct"/>
          </w:tcPr>
          <w:p w14:paraId="7BF869B9" w14:textId="77777777" w:rsidR="00761F7A" w:rsidRDefault="008A5ACE">
            <w:pPr>
              <w:widowControl w:val="0"/>
              <w:ind w:left="180" w:right="57"/>
              <w:rPr>
                <w:szCs w:val="22"/>
              </w:rPr>
            </w:pPr>
            <w:r>
              <w:rPr>
                <w:szCs w:val="22"/>
              </w:rPr>
              <w:t>Kviðverkir</w:t>
            </w:r>
          </w:p>
        </w:tc>
        <w:tc>
          <w:tcPr>
            <w:tcW w:w="2805" w:type="pct"/>
          </w:tcPr>
          <w:p w14:paraId="03FCCE3B" w14:textId="77777777" w:rsidR="00761F7A" w:rsidRDefault="008A5ACE">
            <w:pPr>
              <w:widowControl w:val="0"/>
              <w:jc w:val="center"/>
              <w:rPr>
                <w:szCs w:val="22"/>
              </w:rPr>
            </w:pPr>
            <w:r>
              <w:rPr>
                <w:szCs w:val="22"/>
              </w:rPr>
              <w:t>Sjaldgæfar</w:t>
            </w:r>
          </w:p>
        </w:tc>
      </w:tr>
      <w:tr w:rsidR="00761F7A" w14:paraId="6478B9EB" w14:textId="77777777">
        <w:trPr>
          <w:jc w:val="center"/>
        </w:trPr>
        <w:tc>
          <w:tcPr>
            <w:tcW w:w="2195" w:type="pct"/>
          </w:tcPr>
          <w:p w14:paraId="198339CE" w14:textId="77777777" w:rsidR="00761F7A" w:rsidRDefault="008A5ACE">
            <w:pPr>
              <w:widowControl w:val="0"/>
              <w:ind w:left="180" w:right="57"/>
              <w:rPr>
                <w:szCs w:val="22"/>
              </w:rPr>
            </w:pPr>
            <w:r>
              <w:rPr>
                <w:szCs w:val="22"/>
              </w:rPr>
              <w:t>Niðurgangur</w:t>
            </w:r>
          </w:p>
        </w:tc>
        <w:tc>
          <w:tcPr>
            <w:tcW w:w="2805" w:type="pct"/>
          </w:tcPr>
          <w:p w14:paraId="5A4D59BE" w14:textId="77777777" w:rsidR="00761F7A" w:rsidRDefault="008A5ACE">
            <w:pPr>
              <w:widowControl w:val="0"/>
              <w:jc w:val="center"/>
              <w:rPr>
                <w:szCs w:val="22"/>
              </w:rPr>
            </w:pPr>
            <w:r>
              <w:rPr>
                <w:szCs w:val="22"/>
              </w:rPr>
              <w:t>Algengar</w:t>
            </w:r>
          </w:p>
        </w:tc>
      </w:tr>
      <w:tr w:rsidR="00761F7A" w14:paraId="61ABABC8" w14:textId="77777777">
        <w:trPr>
          <w:jc w:val="center"/>
        </w:trPr>
        <w:tc>
          <w:tcPr>
            <w:tcW w:w="2195" w:type="pct"/>
          </w:tcPr>
          <w:p w14:paraId="06815BCB" w14:textId="77777777" w:rsidR="00761F7A" w:rsidRDefault="008A5ACE">
            <w:pPr>
              <w:widowControl w:val="0"/>
              <w:ind w:left="180" w:right="57"/>
              <w:rPr>
                <w:szCs w:val="22"/>
              </w:rPr>
            </w:pPr>
            <w:r>
              <w:rPr>
                <w:szCs w:val="22"/>
              </w:rPr>
              <w:t>Meltingartruflun</w:t>
            </w:r>
          </w:p>
        </w:tc>
        <w:tc>
          <w:tcPr>
            <w:tcW w:w="2805" w:type="pct"/>
          </w:tcPr>
          <w:p w14:paraId="2BAB320B" w14:textId="77777777" w:rsidR="00761F7A" w:rsidRDefault="008A5ACE">
            <w:pPr>
              <w:widowControl w:val="0"/>
              <w:jc w:val="center"/>
              <w:rPr>
                <w:szCs w:val="22"/>
              </w:rPr>
            </w:pPr>
            <w:r>
              <w:rPr>
                <w:szCs w:val="22"/>
              </w:rPr>
              <w:t>Algengar</w:t>
            </w:r>
          </w:p>
        </w:tc>
      </w:tr>
      <w:tr w:rsidR="00761F7A" w14:paraId="3458E20E" w14:textId="77777777">
        <w:trPr>
          <w:jc w:val="center"/>
        </w:trPr>
        <w:tc>
          <w:tcPr>
            <w:tcW w:w="2195" w:type="pct"/>
          </w:tcPr>
          <w:p w14:paraId="11EA050E" w14:textId="77777777" w:rsidR="00761F7A" w:rsidRDefault="008A5ACE">
            <w:pPr>
              <w:widowControl w:val="0"/>
              <w:ind w:left="180" w:right="57"/>
              <w:rPr>
                <w:szCs w:val="22"/>
              </w:rPr>
            </w:pPr>
            <w:r>
              <w:rPr>
                <w:szCs w:val="22"/>
              </w:rPr>
              <w:t>Ógleði</w:t>
            </w:r>
          </w:p>
        </w:tc>
        <w:tc>
          <w:tcPr>
            <w:tcW w:w="2805" w:type="pct"/>
          </w:tcPr>
          <w:p w14:paraId="59D0A50E" w14:textId="77777777" w:rsidR="00761F7A" w:rsidRDefault="008A5ACE">
            <w:pPr>
              <w:widowControl w:val="0"/>
              <w:jc w:val="center"/>
              <w:rPr>
                <w:szCs w:val="22"/>
              </w:rPr>
            </w:pPr>
            <w:r>
              <w:rPr>
                <w:szCs w:val="22"/>
              </w:rPr>
              <w:t>Algengar</w:t>
            </w:r>
          </w:p>
        </w:tc>
      </w:tr>
      <w:tr w:rsidR="00761F7A" w14:paraId="73DE0228" w14:textId="77777777">
        <w:trPr>
          <w:jc w:val="center"/>
        </w:trPr>
        <w:tc>
          <w:tcPr>
            <w:tcW w:w="2195" w:type="pct"/>
          </w:tcPr>
          <w:p w14:paraId="50E4F000" w14:textId="77777777" w:rsidR="00761F7A" w:rsidRDefault="008A5ACE">
            <w:pPr>
              <w:widowControl w:val="0"/>
              <w:ind w:left="180" w:right="57"/>
              <w:rPr>
                <w:szCs w:val="22"/>
              </w:rPr>
            </w:pPr>
            <w:r>
              <w:rPr>
                <w:szCs w:val="22"/>
              </w:rPr>
              <w:t>Blæðing frá endaþarmi</w:t>
            </w:r>
          </w:p>
        </w:tc>
        <w:tc>
          <w:tcPr>
            <w:tcW w:w="2805" w:type="pct"/>
          </w:tcPr>
          <w:p w14:paraId="79D823B0" w14:textId="77777777" w:rsidR="00761F7A" w:rsidRDefault="008A5ACE">
            <w:pPr>
              <w:widowControl w:val="0"/>
              <w:jc w:val="center"/>
              <w:rPr>
                <w:szCs w:val="22"/>
              </w:rPr>
            </w:pPr>
            <w:r>
              <w:rPr>
                <w:szCs w:val="22"/>
              </w:rPr>
              <w:t>Sjaldgæfar</w:t>
            </w:r>
          </w:p>
        </w:tc>
      </w:tr>
      <w:tr w:rsidR="00761F7A" w14:paraId="3115604B" w14:textId="77777777">
        <w:trPr>
          <w:jc w:val="center"/>
        </w:trPr>
        <w:tc>
          <w:tcPr>
            <w:tcW w:w="2195" w:type="pct"/>
          </w:tcPr>
          <w:p w14:paraId="2705B60A" w14:textId="77777777" w:rsidR="00761F7A" w:rsidRDefault="008A5ACE">
            <w:pPr>
              <w:widowControl w:val="0"/>
              <w:ind w:left="180" w:right="57"/>
              <w:rPr>
                <w:szCs w:val="22"/>
              </w:rPr>
            </w:pPr>
            <w:r>
              <w:rPr>
                <w:szCs w:val="22"/>
              </w:rPr>
              <w:t>Blæðing frá gyllinæð</w:t>
            </w:r>
          </w:p>
        </w:tc>
        <w:tc>
          <w:tcPr>
            <w:tcW w:w="2805" w:type="pct"/>
          </w:tcPr>
          <w:p w14:paraId="21255AB4" w14:textId="77777777" w:rsidR="00761F7A" w:rsidRDefault="008A5ACE">
            <w:pPr>
              <w:widowControl w:val="0"/>
              <w:jc w:val="center"/>
              <w:rPr>
                <w:szCs w:val="22"/>
              </w:rPr>
            </w:pPr>
            <w:r>
              <w:rPr>
                <w:szCs w:val="22"/>
              </w:rPr>
              <w:t>Tíðni ekki þekkt</w:t>
            </w:r>
          </w:p>
        </w:tc>
      </w:tr>
      <w:tr w:rsidR="00761F7A" w14:paraId="555979CA" w14:textId="77777777">
        <w:trPr>
          <w:jc w:val="center"/>
        </w:trPr>
        <w:tc>
          <w:tcPr>
            <w:tcW w:w="2195" w:type="pct"/>
          </w:tcPr>
          <w:p w14:paraId="1C1BD9DE" w14:textId="77777777" w:rsidR="00761F7A" w:rsidRDefault="008A5ACE">
            <w:pPr>
              <w:widowControl w:val="0"/>
              <w:ind w:left="180" w:right="57"/>
              <w:rPr>
                <w:szCs w:val="22"/>
              </w:rPr>
            </w:pPr>
            <w:r>
              <w:rPr>
                <w:szCs w:val="22"/>
              </w:rPr>
              <w:t>Sár í meltingarvegi, þ.m.t. sár í vélinda</w:t>
            </w:r>
          </w:p>
        </w:tc>
        <w:tc>
          <w:tcPr>
            <w:tcW w:w="2805" w:type="pct"/>
          </w:tcPr>
          <w:p w14:paraId="7381CB19" w14:textId="77777777" w:rsidR="00761F7A" w:rsidRDefault="008A5ACE">
            <w:pPr>
              <w:widowControl w:val="0"/>
              <w:jc w:val="center"/>
              <w:rPr>
                <w:szCs w:val="22"/>
              </w:rPr>
            </w:pPr>
            <w:r>
              <w:rPr>
                <w:szCs w:val="22"/>
              </w:rPr>
              <w:t>Tíðni ekki þekkt</w:t>
            </w:r>
          </w:p>
        </w:tc>
      </w:tr>
      <w:tr w:rsidR="00761F7A" w14:paraId="162458C1" w14:textId="77777777">
        <w:trPr>
          <w:jc w:val="center"/>
        </w:trPr>
        <w:tc>
          <w:tcPr>
            <w:tcW w:w="2195" w:type="pct"/>
          </w:tcPr>
          <w:p w14:paraId="64A21006" w14:textId="77777777" w:rsidR="00761F7A" w:rsidRDefault="008A5ACE">
            <w:pPr>
              <w:widowControl w:val="0"/>
              <w:ind w:left="180" w:right="57"/>
              <w:rPr>
                <w:szCs w:val="22"/>
              </w:rPr>
            </w:pPr>
            <w:r>
              <w:rPr>
                <w:szCs w:val="22"/>
              </w:rPr>
              <w:t>Maga- og vélindabólga</w:t>
            </w:r>
          </w:p>
        </w:tc>
        <w:tc>
          <w:tcPr>
            <w:tcW w:w="2805" w:type="pct"/>
          </w:tcPr>
          <w:p w14:paraId="384DA79F" w14:textId="77777777" w:rsidR="00761F7A" w:rsidRDefault="008A5ACE">
            <w:pPr>
              <w:widowControl w:val="0"/>
              <w:jc w:val="center"/>
              <w:rPr>
                <w:szCs w:val="22"/>
              </w:rPr>
            </w:pPr>
            <w:r>
              <w:rPr>
                <w:szCs w:val="22"/>
              </w:rPr>
              <w:t>Sjaldgæfar</w:t>
            </w:r>
          </w:p>
        </w:tc>
      </w:tr>
      <w:tr w:rsidR="00761F7A" w14:paraId="6FA1E703" w14:textId="77777777">
        <w:trPr>
          <w:jc w:val="center"/>
        </w:trPr>
        <w:tc>
          <w:tcPr>
            <w:tcW w:w="2195" w:type="pct"/>
          </w:tcPr>
          <w:p w14:paraId="0B6D9D5D" w14:textId="77777777" w:rsidR="00761F7A" w:rsidRDefault="008A5ACE">
            <w:pPr>
              <w:widowControl w:val="0"/>
              <w:ind w:left="180" w:right="57"/>
              <w:rPr>
                <w:szCs w:val="22"/>
              </w:rPr>
            </w:pPr>
            <w:r>
              <w:rPr>
                <w:szCs w:val="22"/>
              </w:rPr>
              <w:t>Vélindabakflæði</w:t>
            </w:r>
          </w:p>
        </w:tc>
        <w:tc>
          <w:tcPr>
            <w:tcW w:w="2805" w:type="pct"/>
          </w:tcPr>
          <w:p w14:paraId="073AA393" w14:textId="77777777" w:rsidR="00761F7A" w:rsidRDefault="008A5ACE">
            <w:pPr>
              <w:widowControl w:val="0"/>
              <w:jc w:val="center"/>
              <w:rPr>
                <w:szCs w:val="22"/>
              </w:rPr>
            </w:pPr>
            <w:r>
              <w:rPr>
                <w:szCs w:val="22"/>
              </w:rPr>
              <w:t>Algengar</w:t>
            </w:r>
          </w:p>
        </w:tc>
      </w:tr>
      <w:tr w:rsidR="00761F7A" w14:paraId="138B2F78" w14:textId="77777777">
        <w:trPr>
          <w:jc w:val="center"/>
        </w:trPr>
        <w:tc>
          <w:tcPr>
            <w:tcW w:w="2195" w:type="pct"/>
          </w:tcPr>
          <w:p w14:paraId="3128492A" w14:textId="77777777" w:rsidR="00761F7A" w:rsidRDefault="008A5ACE">
            <w:pPr>
              <w:widowControl w:val="0"/>
              <w:ind w:left="180" w:right="57"/>
              <w:rPr>
                <w:szCs w:val="22"/>
              </w:rPr>
            </w:pPr>
            <w:r>
              <w:rPr>
                <w:szCs w:val="22"/>
              </w:rPr>
              <w:t>Uppköst</w:t>
            </w:r>
          </w:p>
        </w:tc>
        <w:tc>
          <w:tcPr>
            <w:tcW w:w="2805" w:type="pct"/>
          </w:tcPr>
          <w:p w14:paraId="718B9976" w14:textId="77777777" w:rsidR="00761F7A" w:rsidRDefault="008A5ACE">
            <w:pPr>
              <w:widowControl w:val="0"/>
              <w:jc w:val="center"/>
              <w:rPr>
                <w:szCs w:val="22"/>
              </w:rPr>
            </w:pPr>
            <w:r>
              <w:rPr>
                <w:szCs w:val="22"/>
              </w:rPr>
              <w:t>Algengar</w:t>
            </w:r>
          </w:p>
        </w:tc>
      </w:tr>
      <w:tr w:rsidR="00761F7A" w14:paraId="6CEF7830" w14:textId="77777777">
        <w:trPr>
          <w:jc w:val="center"/>
        </w:trPr>
        <w:tc>
          <w:tcPr>
            <w:tcW w:w="2195" w:type="pct"/>
          </w:tcPr>
          <w:p w14:paraId="5DA8BBC6" w14:textId="77777777" w:rsidR="00761F7A" w:rsidRDefault="008A5ACE">
            <w:pPr>
              <w:widowControl w:val="0"/>
              <w:ind w:left="180" w:right="57"/>
              <w:rPr>
                <w:szCs w:val="22"/>
              </w:rPr>
            </w:pPr>
            <w:r>
              <w:rPr>
                <w:szCs w:val="22"/>
              </w:rPr>
              <w:t>Kyngingartregða</w:t>
            </w:r>
          </w:p>
        </w:tc>
        <w:tc>
          <w:tcPr>
            <w:tcW w:w="2805" w:type="pct"/>
          </w:tcPr>
          <w:p w14:paraId="2D388913" w14:textId="77777777" w:rsidR="00761F7A" w:rsidRDefault="008A5ACE">
            <w:pPr>
              <w:widowControl w:val="0"/>
              <w:jc w:val="center"/>
              <w:rPr>
                <w:szCs w:val="22"/>
              </w:rPr>
            </w:pPr>
            <w:r>
              <w:rPr>
                <w:szCs w:val="22"/>
              </w:rPr>
              <w:t>Sjaldgæfar</w:t>
            </w:r>
          </w:p>
        </w:tc>
      </w:tr>
      <w:tr w:rsidR="00761F7A" w14:paraId="4BA95266" w14:textId="77777777">
        <w:trPr>
          <w:jc w:val="center"/>
        </w:trPr>
        <w:tc>
          <w:tcPr>
            <w:tcW w:w="5000" w:type="pct"/>
            <w:gridSpan w:val="2"/>
          </w:tcPr>
          <w:p w14:paraId="39E2C4EC" w14:textId="77777777" w:rsidR="00761F7A" w:rsidRDefault="008A5ACE">
            <w:pPr>
              <w:widowControl w:val="0"/>
              <w:autoSpaceDE w:val="0"/>
              <w:autoSpaceDN w:val="0"/>
              <w:rPr>
                <w:szCs w:val="22"/>
              </w:rPr>
            </w:pPr>
            <w:r>
              <w:rPr>
                <w:szCs w:val="22"/>
              </w:rPr>
              <w:t>Lifur og gall</w:t>
            </w:r>
          </w:p>
        </w:tc>
      </w:tr>
      <w:tr w:rsidR="00761F7A" w14:paraId="6686E957" w14:textId="77777777">
        <w:trPr>
          <w:jc w:val="center"/>
        </w:trPr>
        <w:tc>
          <w:tcPr>
            <w:tcW w:w="2195" w:type="pct"/>
          </w:tcPr>
          <w:p w14:paraId="39CAE387" w14:textId="77777777" w:rsidR="00761F7A" w:rsidRDefault="008A5ACE">
            <w:pPr>
              <w:widowControl w:val="0"/>
              <w:ind w:left="180" w:right="57"/>
              <w:rPr>
                <w:szCs w:val="22"/>
              </w:rPr>
            </w:pPr>
            <w:r>
              <w:rPr>
                <w:szCs w:val="22"/>
              </w:rPr>
              <w:t>Óeðlileg lifrarstarfsemi/ Lifrarpróf óeðlileg</w:t>
            </w:r>
          </w:p>
        </w:tc>
        <w:tc>
          <w:tcPr>
            <w:tcW w:w="2805" w:type="pct"/>
          </w:tcPr>
          <w:p w14:paraId="37878F08" w14:textId="77777777" w:rsidR="00761F7A" w:rsidRDefault="008A5ACE">
            <w:pPr>
              <w:widowControl w:val="0"/>
              <w:ind w:left="57" w:right="57"/>
              <w:jc w:val="center"/>
              <w:rPr>
                <w:szCs w:val="22"/>
              </w:rPr>
            </w:pPr>
            <w:r>
              <w:rPr>
                <w:szCs w:val="22"/>
              </w:rPr>
              <w:t>Tíðni ekki þekkt</w:t>
            </w:r>
          </w:p>
        </w:tc>
      </w:tr>
      <w:tr w:rsidR="00761F7A" w14:paraId="32E8C5B4" w14:textId="77777777">
        <w:trPr>
          <w:jc w:val="center"/>
        </w:trPr>
        <w:tc>
          <w:tcPr>
            <w:tcW w:w="2195" w:type="pct"/>
          </w:tcPr>
          <w:p w14:paraId="60B29ABA" w14:textId="77777777" w:rsidR="00761F7A" w:rsidRDefault="008A5ACE">
            <w:pPr>
              <w:widowControl w:val="0"/>
              <w:ind w:left="180" w:right="57"/>
              <w:rPr>
                <w:szCs w:val="22"/>
              </w:rPr>
            </w:pPr>
            <w:r>
              <w:rPr>
                <w:szCs w:val="22"/>
              </w:rPr>
              <w:t>Alanínamínótransferasi hækkaður</w:t>
            </w:r>
          </w:p>
        </w:tc>
        <w:tc>
          <w:tcPr>
            <w:tcW w:w="2805" w:type="pct"/>
          </w:tcPr>
          <w:p w14:paraId="3EE6AF88" w14:textId="77777777" w:rsidR="00761F7A" w:rsidRDefault="008A5ACE">
            <w:pPr>
              <w:widowControl w:val="0"/>
              <w:ind w:left="57" w:right="57"/>
              <w:jc w:val="center"/>
              <w:rPr>
                <w:szCs w:val="22"/>
              </w:rPr>
            </w:pPr>
            <w:r>
              <w:rPr>
                <w:szCs w:val="22"/>
              </w:rPr>
              <w:t>Sjaldgæfar</w:t>
            </w:r>
          </w:p>
        </w:tc>
      </w:tr>
      <w:tr w:rsidR="00761F7A" w14:paraId="2FCBC3B7" w14:textId="77777777">
        <w:trPr>
          <w:jc w:val="center"/>
        </w:trPr>
        <w:tc>
          <w:tcPr>
            <w:tcW w:w="2195" w:type="pct"/>
          </w:tcPr>
          <w:p w14:paraId="26F5674E" w14:textId="77777777" w:rsidR="00761F7A" w:rsidRDefault="008A5ACE">
            <w:pPr>
              <w:widowControl w:val="0"/>
              <w:ind w:left="180" w:right="57"/>
              <w:rPr>
                <w:szCs w:val="22"/>
              </w:rPr>
            </w:pPr>
            <w:r>
              <w:rPr>
                <w:szCs w:val="22"/>
              </w:rPr>
              <w:t>Aspartatamínótransferasi hækkaður</w:t>
            </w:r>
          </w:p>
        </w:tc>
        <w:tc>
          <w:tcPr>
            <w:tcW w:w="2805" w:type="pct"/>
          </w:tcPr>
          <w:p w14:paraId="2F88D7CE" w14:textId="77777777" w:rsidR="00761F7A" w:rsidRDefault="008A5ACE">
            <w:pPr>
              <w:widowControl w:val="0"/>
              <w:ind w:left="57" w:right="57"/>
              <w:jc w:val="center"/>
              <w:rPr>
                <w:szCs w:val="22"/>
              </w:rPr>
            </w:pPr>
            <w:r>
              <w:rPr>
                <w:szCs w:val="22"/>
              </w:rPr>
              <w:t>Sjaldgæfar</w:t>
            </w:r>
          </w:p>
        </w:tc>
      </w:tr>
      <w:tr w:rsidR="00761F7A" w14:paraId="579FCACA" w14:textId="77777777">
        <w:trPr>
          <w:jc w:val="center"/>
        </w:trPr>
        <w:tc>
          <w:tcPr>
            <w:tcW w:w="2195" w:type="pct"/>
          </w:tcPr>
          <w:p w14:paraId="37202111" w14:textId="77777777" w:rsidR="00761F7A" w:rsidRDefault="008A5ACE">
            <w:pPr>
              <w:widowControl w:val="0"/>
              <w:ind w:left="180" w:right="57"/>
              <w:rPr>
                <w:szCs w:val="22"/>
              </w:rPr>
            </w:pPr>
            <w:r>
              <w:rPr>
                <w:szCs w:val="22"/>
              </w:rPr>
              <w:t>Lifrarensím, hækkuð</w:t>
            </w:r>
          </w:p>
        </w:tc>
        <w:tc>
          <w:tcPr>
            <w:tcW w:w="2805" w:type="pct"/>
          </w:tcPr>
          <w:p w14:paraId="66A15DFE" w14:textId="77777777" w:rsidR="00761F7A" w:rsidRDefault="008A5ACE">
            <w:pPr>
              <w:widowControl w:val="0"/>
              <w:ind w:left="57" w:right="57"/>
              <w:jc w:val="center"/>
              <w:rPr>
                <w:szCs w:val="22"/>
              </w:rPr>
            </w:pPr>
            <w:r>
              <w:rPr>
                <w:szCs w:val="22"/>
              </w:rPr>
              <w:t>Algengar</w:t>
            </w:r>
          </w:p>
        </w:tc>
      </w:tr>
      <w:tr w:rsidR="00761F7A" w14:paraId="5F54633D" w14:textId="77777777">
        <w:trPr>
          <w:jc w:val="center"/>
        </w:trPr>
        <w:tc>
          <w:tcPr>
            <w:tcW w:w="2195" w:type="pct"/>
          </w:tcPr>
          <w:p w14:paraId="28338858" w14:textId="77777777" w:rsidR="00761F7A" w:rsidRDefault="008A5ACE">
            <w:pPr>
              <w:widowControl w:val="0"/>
              <w:ind w:left="180" w:right="57"/>
              <w:rPr>
                <w:szCs w:val="22"/>
              </w:rPr>
            </w:pPr>
            <w:r>
              <w:rPr>
                <w:szCs w:val="22"/>
              </w:rPr>
              <w:t>Gallrauðaaukning í blóði</w:t>
            </w:r>
          </w:p>
        </w:tc>
        <w:tc>
          <w:tcPr>
            <w:tcW w:w="2805" w:type="pct"/>
          </w:tcPr>
          <w:p w14:paraId="5C024D17" w14:textId="77777777" w:rsidR="00761F7A" w:rsidRDefault="008A5ACE">
            <w:pPr>
              <w:widowControl w:val="0"/>
              <w:ind w:left="57" w:right="57"/>
              <w:jc w:val="center"/>
              <w:rPr>
                <w:szCs w:val="22"/>
              </w:rPr>
            </w:pPr>
            <w:r>
              <w:rPr>
                <w:szCs w:val="22"/>
              </w:rPr>
              <w:t>Sjaldgæfar</w:t>
            </w:r>
          </w:p>
        </w:tc>
      </w:tr>
      <w:tr w:rsidR="00761F7A" w14:paraId="3CAEA94A" w14:textId="77777777">
        <w:trPr>
          <w:jc w:val="center"/>
        </w:trPr>
        <w:tc>
          <w:tcPr>
            <w:tcW w:w="5000" w:type="pct"/>
            <w:gridSpan w:val="2"/>
          </w:tcPr>
          <w:p w14:paraId="43700CFA" w14:textId="77777777" w:rsidR="00761F7A" w:rsidRDefault="008A5ACE">
            <w:pPr>
              <w:widowControl w:val="0"/>
              <w:ind w:right="57"/>
              <w:rPr>
                <w:szCs w:val="22"/>
              </w:rPr>
            </w:pPr>
            <w:r>
              <w:rPr>
                <w:szCs w:val="22"/>
              </w:rPr>
              <w:t>Húð og undirhúð</w:t>
            </w:r>
          </w:p>
        </w:tc>
      </w:tr>
      <w:tr w:rsidR="00761F7A" w14:paraId="235B89C7" w14:textId="77777777">
        <w:trPr>
          <w:jc w:val="center"/>
        </w:trPr>
        <w:tc>
          <w:tcPr>
            <w:tcW w:w="2195" w:type="pct"/>
          </w:tcPr>
          <w:p w14:paraId="13A146E4" w14:textId="77777777" w:rsidR="00761F7A" w:rsidRDefault="008A5ACE">
            <w:pPr>
              <w:widowControl w:val="0"/>
              <w:ind w:left="180" w:right="57"/>
              <w:rPr>
                <w:szCs w:val="22"/>
              </w:rPr>
            </w:pPr>
            <w:r>
              <w:rPr>
                <w:szCs w:val="22"/>
              </w:rPr>
              <w:t>Húðblæðingar</w:t>
            </w:r>
          </w:p>
        </w:tc>
        <w:tc>
          <w:tcPr>
            <w:tcW w:w="2805" w:type="pct"/>
          </w:tcPr>
          <w:p w14:paraId="2D29457D" w14:textId="77777777" w:rsidR="00761F7A" w:rsidRDefault="008A5ACE">
            <w:pPr>
              <w:widowControl w:val="0"/>
              <w:ind w:left="57" w:right="57"/>
              <w:jc w:val="center"/>
              <w:rPr>
                <w:szCs w:val="22"/>
              </w:rPr>
            </w:pPr>
            <w:r>
              <w:rPr>
                <w:szCs w:val="22"/>
              </w:rPr>
              <w:t>Sjaldgæfar</w:t>
            </w:r>
          </w:p>
        </w:tc>
      </w:tr>
      <w:tr w:rsidR="00761F7A" w14:paraId="42526DCD" w14:textId="77777777">
        <w:trPr>
          <w:jc w:val="center"/>
        </w:trPr>
        <w:tc>
          <w:tcPr>
            <w:tcW w:w="2195" w:type="pct"/>
          </w:tcPr>
          <w:p w14:paraId="09C16812" w14:textId="77777777" w:rsidR="00761F7A" w:rsidRDefault="008A5ACE">
            <w:pPr>
              <w:widowControl w:val="0"/>
              <w:ind w:left="180" w:right="57"/>
              <w:rPr>
                <w:szCs w:val="22"/>
              </w:rPr>
            </w:pPr>
            <w:r>
              <w:rPr>
                <w:szCs w:val="22"/>
              </w:rPr>
              <w:t>Hármissir</w:t>
            </w:r>
          </w:p>
        </w:tc>
        <w:tc>
          <w:tcPr>
            <w:tcW w:w="2805" w:type="pct"/>
          </w:tcPr>
          <w:p w14:paraId="5BC226AC" w14:textId="77777777" w:rsidR="00761F7A" w:rsidRDefault="008A5ACE">
            <w:pPr>
              <w:widowControl w:val="0"/>
              <w:ind w:left="57" w:right="57"/>
              <w:jc w:val="center"/>
              <w:rPr>
                <w:szCs w:val="22"/>
              </w:rPr>
            </w:pPr>
            <w:r>
              <w:rPr>
                <w:szCs w:val="22"/>
              </w:rPr>
              <w:t>Algengar</w:t>
            </w:r>
          </w:p>
        </w:tc>
      </w:tr>
      <w:tr w:rsidR="00761F7A" w14:paraId="2F008DCF" w14:textId="77777777">
        <w:trPr>
          <w:jc w:val="center"/>
        </w:trPr>
        <w:tc>
          <w:tcPr>
            <w:tcW w:w="5000" w:type="pct"/>
            <w:gridSpan w:val="2"/>
          </w:tcPr>
          <w:p w14:paraId="6F4B18BA" w14:textId="77777777" w:rsidR="00761F7A" w:rsidRDefault="008A5ACE">
            <w:pPr>
              <w:widowControl w:val="0"/>
              <w:ind w:right="57"/>
              <w:rPr>
                <w:szCs w:val="22"/>
              </w:rPr>
            </w:pPr>
            <w:r>
              <w:rPr>
                <w:szCs w:val="22"/>
              </w:rPr>
              <w:t>Stoðkerfi og bandvefur</w:t>
            </w:r>
          </w:p>
        </w:tc>
      </w:tr>
      <w:tr w:rsidR="00761F7A" w14:paraId="3DDC0B48" w14:textId="77777777">
        <w:trPr>
          <w:jc w:val="center"/>
        </w:trPr>
        <w:tc>
          <w:tcPr>
            <w:tcW w:w="2195" w:type="pct"/>
          </w:tcPr>
          <w:p w14:paraId="434D09F4" w14:textId="77777777" w:rsidR="00761F7A" w:rsidRDefault="008A5ACE">
            <w:pPr>
              <w:widowControl w:val="0"/>
              <w:ind w:left="180" w:right="57"/>
              <w:rPr>
                <w:szCs w:val="22"/>
              </w:rPr>
            </w:pPr>
            <w:r>
              <w:rPr>
                <w:szCs w:val="22"/>
              </w:rPr>
              <w:t>Blæðing í lið</w:t>
            </w:r>
          </w:p>
        </w:tc>
        <w:tc>
          <w:tcPr>
            <w:tcW w:w="2805" w:type="pct"/>
          </w:tcPr>
          <w:p w14:paraId="7D83A19D" w14:textId="77777777" w:rsidR="00761F7A" w:rsidRDefault="008A5ACE">
            <w:pPr>
              <w:widowControl w:val="0"/>
              <w:ind w:left="57" w:right="57"/>
              <w:jc w:val="center"/>
              <w:rPr>
                <w:szCs w:val="22"/>
              </w:rPr>
            </w:pPr>
            <w:r>
              <w:rPr>
                <w:szCs w:val="22"/>
              </w:rPr>
              <w:t>Tíðni ekki þekkt</w:t>
            </w:r>
          </w:p>
        </w:tc>
      </w:tr>
      <w:tr w:rsidR="00761F7A" w14:paraId="2F15AB5D" w14:textId="77777777">
        <w:trPr>
          <w:jc w:val="center"/>
        </w:trPr>
        <w:tc>
          <w:tcPr>
            <w:tcW w:w="5000" w:type="pct"/>
            <w:gridSpan w:val="2"/>
          </w:tcPr>
          <w:p w14:paraId="3DA99DC0" w14:textId="77777777" w:rsidR="00761F7A" w:rsidRDefault="008A5ACE">
            <w:pPr>
              <w:widowControl w:val="0"/>
              <w:ind w:right="57"/>
              <w:rPr>
                <w:szCs w:val="22"/>
              </w:rPr>
            </w:pPr>
            <w:r>
              <w:rPr>
                <w:szCs w:val="22"/>
              </w:rPr>
              <w:t>Nýru og þvagfæri</w:t>
            </w:r>
          </w:p>
        </w:tc>
      </w:tr>
      <w:tr w:rsidR="00761F7A" w14:paraId="2FCC1634" w14:textId="77777777">
        <w:trPr>
          <w:jc w:val="center"/>
        </w:trPr>
        <w:tc>
          <w:tcPr>
            <w:tcW w:w="2195" w:type="pct"/>
          </w:tcPr>
          <w:p w14:paraId="6D5BD5BD" w14:textId="77777777" w:rsidR="00761F7A" w:rsidRDefault="008A5ACE">
            <w:pPr>
              <w:widowControl w:val="0"/>
              <w:ind w:left="180" w:right="57"/>
              <w:rPr>
                <w:szCs w:val="22"/>
              </w:rPr>
            </w:pPr>
            <w:r>
              <w:rPr>
                <w:szCs w:val="22"/>
              </w:rPr>
              <w:t>Blæðing frá þvag- og kynfærum, þ.m.t. blóð í þvagi</w:t>
            </w:r>
          </w:p>
        </w:tc>
        <w:tc>
          <w:tcPr>
            <w:tcW w:w="2805" w:type="pct"/>
          </w:tcPr>
          <w:p w14:paraId="7723B462" w14:textId="77777777" w:rsidR="00761F7A" w:rsidRDefault="008A5ACE">
            <w:pPr>
              <w:widowControl w:val="0"/>
              <w:ind w:left="57" w:right="57"/>
              <w:jc w:val="center"/>
              <w:rPr>
                <w:szCs w:val="22"/>
              </w:rPr>
            </w:pPr>
            <w:r>
              <w:rPr>
                <w:szCs w:val="22"/>
              </w:rPr>
              <w:t>Sjaldgæfar</w:t>
            </w:r>
          </w:p>
        </w:tc>
      </w:tr>
      <w:tr w:rsidR="00761F7A" w14:paraId="1D314BFE" w14:textId="77777777">
        <w:trPr>
          <w:jc w:val="center"/>
        </w:trPr>
        <w:tc>
          <w:tcPr>
            <w:tcW w:w="5000" w:type="pct"/>
            <w:gridSpan w:val="2"/>
          </w:tcPr>
          <w:p w14:paraId="437C9372" w14:textId="77777777" w:rsidR="00761F7A" w:rsidRDefault="008A5ACE">
            <w:pPr>
              <w:widowControl w:val="0"/>
              <w:rPr>
                <w:szCs w:val="22"/>
              </w:rPr>
            </w:pPr>
            <w:r>
              <w:rPr>
                <w:szCs w:val="22"/>
              </w:rPr>
              <w:t>Almennar aukaverkanir og aukaverkanir á íkomustað</w:t>
            </w:r>
          </w:p>
        </w:tc>
      </w:tr>
      <w:tr w:rsidR="00761F7A" w14:paraId="5342C717" w14:textId="77777777">
        <w:trPr>
          <w:jc w:val="center"/>
        </w:trPr>
        <w:tc>
          <w:tcPr>
            <w:tcW w:w="2195" w:type="pct"/>
          </w:tcPr>
          <w:p w14:paraId="073CFF02" w14:textId="77777777" w:rsidR="00761F7A" w:rsidRDefault="008A5ACE">
            <w:pPr>
              <w:widowControl w:val="0"/>
              <w:ind w:left="180" w:right="57"/>
              <w:rPr>
                <w:szCs w:val="22"/>
              </w:rPr>
            </w:pPr>
            <w:r>
              <w:rPr>
                <w:szCs w:val="22"/>
              </w:rPr>
              <w:t>Blæðing á stungustað</w:t>
            </w:r>
          </w:p>
        </w:tc>
        <w:tc>
          <w:tcPr>
            <w:tcW w:w="2805" w:type="pct"/>
          </w:tcPr>
          <w:p w14:paraId="4A0F97E3" w14:textId="77777777" w:rsidR="00761F7A" w:rsidRDefault="008A5ACE">
            <w:pPr>
              <w:widowControl w:val="0"/>
              <w:ind w:left="57" w:right="57"/>
              <w:jc w:val="center"/>
              <w:rPr>
                <w:szCs w:val="22"/>
              </w:rPr>
            </w:pPr>
            <w:r>
              <w:rPr>
                <w:szCs w:val="22"/>
              </w:rPr>
              <w:t>Tíðni ekki þekkt</w:t>
            </w:r>
          </w:p>
        </w:tc>
      </w:tr>
      <w:tr w:rsidR="00761F7A" w14:paraId="59636F6E" w14:textId="77777777">
        <w:trPr>
          <w:jc w:val="center"/>
        </w:trPr>
        <w:tc>
          <w:tcPr>
            <w:tcW w:w="2195" w:type="pct"/>
          </w:tcPr>
          <w:p w14:paraId="43DC9F36" w14:textId="77777777" w:rsidR="00761F7A" w:rsidRDefault="008A5ACE">
            <w:pPr>
              <w:widowControl w:val="0"/>
              <w:ind w:left="180" w:right="57"/>
              <w:rPr>
                <w:szCs w:val="22"/>
              </w:rPr>
            </w:pPr>
            <w:r>
              <w:rPr>
                <w:szCs w:val="22"/>
              </w:rPr>
              <w:t>Blæðing við æðalegg</w:t>
            </w:r>
          </w:p>
        </w:tc>
        <w:tc>
          <w:tcPr>
            <w:tcW w:w="2805" w:type="pct"/>
          </w:tcPr>
          <w:p w14:paraId="01D4BD01" w14:textId="77777777" w:rsidR="00761F7A" w:rsidRDefault="008A5ACE">
            <w:pPr>
              <w:widowControl w:val="0"/>
              <w:ind w:left="57" w:right="57"/>
              <w:jc w:val="center"/>
              <w:rPr>
                <w:szCs w:val="22"/>
              </w:rPr>
            </w:pPr>
            <w:r>
              <w:rPr>
                <w:szCs w:val="22"/>
              </w:rPr>
              <w:t>Tíðni ekki þekkt</w:t>
            </w:r>
          </w:p>
        </w:tc>
      </w:tr>
      <w:tr w:rsidR="00761F7A" w14:paraId="3CBAF801" w14:textId="77777777">
        <w:trPr>
          <w:jc w:val="center"/>
        </w:trPr>
        <w:tc>
          <w:tcPr>
            <w:tcW w:w="5000" w:type="pct"/>
            <w:gridSpan w:val="2"/>
          </w:tcPr>
          <w:p w14:paraId="56B6C546" w14:textId="77777777" w:rsidR="00761F7A" w:rsidRDefault="008A5ACE">
            <w:pPr>
              <w:widowControl w:val="0"/>
              <w:rPr>
                <w:szCs w:val="22"/>
              </w:rPr>
            </w:pPr>
            <w:r>
              <w:rPr>
                <w:szCs w:val="22"/>
              </w:rPr>
              <w:t>Áverkar, eitranir og fylgikvillar aðgerðar</w:t>
            </w:r>
          </w:p>
        </w:tc>
      </w:tr>
      <w:tr w:rsidR="00761F7A" w14:paraId="6CC2779A" w14:textId="77777777">
        <w:trPr>
          <w:jc w:val="center"/>
        </w:trPr>
        <w:tc>
          <w:tcPr>
            <w:tcW w:w="2195" w:type="pct"/>
          </w:tcPr>
          <w:p w14:paraId="6BC91594" w14:textId="77777777" w:rsidR="00761F7A" w:rsidRDefault="008A5ACE">
            <w:pPr>
              <w:widowControl w:val="0"/>
              <w:ind w:left="180" w:right="57"/>
              <w:rPr>
                <w:szCs w:val="22"/>
              </w:rPr>
            </w:pPr>
            <w:r>
              <w:rPr>
                <w:szCs w:val="22"/>
              </w:rPr>
              <w:t>Blæðing vegna áverka</w:t>
            </w:r>
          </w:p>
        </w:tc>
        <w:tc>
          <w:tcPr>
            <w:tcW w:w="2805" w:type="pct"/>
          </w:tcPr>
          <w:p w14:paraId="1C4DB917" w14:textId="77777777" w:rsidR="00761F7A" w:rsidRDefault="008A5ACE">
            <w:pPr>
              <w:widowControl w:val="0"/>
              <w:ind w:left="57" w:right="57"/>
              <w:jc w:val="center"/>
              <w:rPr>
                <w:szCs w:val="22"/>
              </w:rPr>
            </w:pPr>
            <w:r>
              <w:rPr>
                <w:szCs w:val="22"/>
              </w:rPr>
              <w:t>Sjaldgæfar</w:t>
            </w:r>
          </w:p>
        </w:tc>
      </w:tr>
      <w:tr w:rsidR="00761F7A" w14:paraId="18FC7771" w14:textId="77777777">
        <w:trPr>
          <w:trHeight w:val="47"/>
          <w:jc w:val="center"/>
        </w:trPr>
        <w:tc>
          <w:tcPr>
            <w:tcW w:w="2195" w:type="pct"/>
          </w:tcPr>
          <w:p w14:paraId="7B733D63" w14:textId="77777777" w:rsidR="00761F7A" w:rsidRDefault="008A5ACE">
            <w:pPr>
              <w:widowControl w:val="0"/>
              <w:ind w:left="180" w:right="57"/>
              <w:rPr>
                <w:szCs w:val="22"/>
              </w:rPr>
            </w:pPr>
            <w:r>
              <w:rPr>
                <w:szCs w:val="22"/>
              </w:rPr>
              <w:t>Blæðing í skurðsári</w:t>
            </w:r>
          </w:p>
        </w:tc>
        <w:tc>
          <w:tcPr>
            <w:tcW w:w="2805" w:type="pct"/>
          </w:tcPr>
          <w:p w14:paraId="0F06F548" w14:textId="77777777" w:rsidR="00761F7A" w:rsidRDefault="008A5ACE">
            <w:pPr>
              <w:widowControl w:val="0"/>
              <w:ind w:left="57" w:right="57"/>
              <w:jc w:val="center"/>
              <w:rPr>
                <w:szCs w:val="22"/>
              </w:rPr>
            </w:pPr>
            <w:r>
              <w:rPr>
                <w:szCs w:val="22"/>
              </w:rPr>
              <w:t>Tíðni ekki þekkt</w:t>
            </w:r>
          </w:p>
        </w:tc>
      </w:tr>
    </w:tbl>
    <w:p w14:paraId="287EEAF1" w14:textId="77777777" w:rsidR="00761F7A" w:rsidRDefault="00761F7A">
      <w:pPr>
        <w:widowControl w:val="0"/>
        <w:autoSpaceDE w:val="0"/>
        <w:autoSpaceDN w:val="0"/>
        <w:adjustRightInd w:val="0"/>
        <w:rPr>
          <w:szCs w:val="22"/>
        </w:rPr>
      </w:pPr>
    </w:p>
    <w:p w14:paraId="2807DE91" w14:textId="77777777" w:rsidR="00761F7A" w:rsidRDefault="008A5ACE">
      <w:pPr>
        <w:keepNext/>
        <w:widowControl w:val="0"/>
        <w:jc w:val="both"/>
        <w:rPr>
          <w:szCs w:val="22"/>
          <w:u w:val="single"/>
        </w:rPr>
      </w:pPr>
      <w:r>
        <w:rPr>
          <w:szCs w:val="22"/>
          <w:u w:val="single"/>
        </w:rPr>
        <w:t>Lýsing á völdum aukaverkunum</w:t>
      </w:r>
    </w:p>
    <w:p w14:paraId="50F2314C" w14:textId="77777777" w:rsidR="00761F7A" w:rsidRDefault="00761F7A">
      <w:pPr>
        <w:keepNext/>
        <w:widowControl w:val="0"/>
        <w:jc w:val="both"/>
        <w:rPr>
          <w:szCs w:val="22"/>
        </w:rPr>
      </w:pPr>
    </w:p>
    <w:p w14:paraId="765A1B87" w14:textId="77777777" w:rsidR="00761F7A" w:rsidRDefault="008A5ACE">
      <w:pPr>
        <w:keepNext/>
        <w:widowControl w:val="0"/>
        <w:jc w:val="both"/>
        <w:rPr>
          <w:i/>
          <w:iCs/>
          <w:szCs w:val="22"/>
          <w:u w:val="single"/>
        </w:rPr>
      </w:pPr>
      <w:r>
        <w:rPr>
          <w:i/>
          <w:szCs w:val="22"/>
          <w:u w:val="single"/>
        </w:rPr>
        <w:t>Blæðingarviðbrögð</w:t>
      </w:r>
    </w:p>
    <w:p w14:paraId="79DF11F6" w14:textId="77777777" w:rsidR="00761F7A" w:rsidRDefault="00761F7A">
      <w:pPr>
        <w:keepNext/>
        <w:widowControl w:val="0"/>
        <w:jc w:val="both"/>
        <w:rPr>
          <w:szCs w:val="22"/>
        </w:rPr>
      </w:pPr>
    </w:p>
    <w:p w14:paraId="7DC0F762" w14:textId="77777777" w:rsidR="00761F7A" w:rsidRDefault="008A5ACE">
      <w:pPr>
        <w:widowControl w:val="0"/>
        <w:autoSpaceDE w:val="0"/>
        <w:autoSpaceDN w:val="0"/>
        <w:rPr>
          <w:szCs w:val="22"/>
        </w:rPr>
      </w:pPr>
      <w:r>
        <w:rPr>
          <w:szCs w:val="22"/>
        </w:rPr>
        <w:t>Vegna lyfjafræðilegs verkunarháttar getur notkun dabigatran etexílats tengst aukinni hættu á duldum eða sýnilegum blæðingum frá hvaða vef eða líffæri sem er. Vísbendingar, einkenni og alvarleiki (þ.m.t. dauðsfall) er breytilegt eftir staðsetningu og umfangi blæðingar og/eða blóðleysi. Í klínískum rannsóknum sást blæðing frá slímhúð (t.d. frá meltingarfærum, kyn- eða þvagfærum) oftar meðan á langvarandi dabigatran etexílat meðferð stóð, samanborið við meðferð með K</w:t>
      </w:r>
      <w:r>
        <w:rPr>
          <w:szCs w:val="22"/>
        </w:rPr>
        <w:noBreakHyphen/>
        <w:t>vítamínhemlum. Til viðbótar við fullnægjandi klínískt eftirlit eru mælingar á gildum blóðrauða og/eða blóðkornaskilum því gagnlegar til að greina dulda blæðingu. Hætta á blæðingum getur aukist hjá ákveðnum sjúklingahópum, t.d. sjúklingum með miðlungsmikla skerðingu á nýrnastarfsemi og/eða við samhliða meðferð sem hefur áhrif á blæðingarstöðvun eða með öflugum P</w:t>
      </w:r>
      <w:r>
        <w:rPr>
          <w:szCs w:val="22"/>
        </w:rPr>
        <w:noBreakHyphen/>
        <w:t>gp hemlum (sjá kafla 4.4, Blæðingarhætta). Fylgikvillar blæðinga geta lýst sér sem þróttleysi, fölvi, sundl, höfuðverkur eða óútskýrð bólga, mæði og óútskýrt lost.</w:t>
      </w:r>
    </w:p>
    <w:p w14:paraId="6EDF75E4" w14:textId="77777777" w:rsidR="00761F7A" w:rsidRDefault="00761F7A">
      <w:pPr>
        <w:widowControl w:val="0"/>
        <w:autoSpaceDE w:val="0"/>
        <w:autoSpaceDN w:val="0"/>
        <w:rPr>
          <w:szCs w:val="22"/>
          <w:lang w:eastAsia="de-DE"/>
        </w:rPr>
      </w:pPr>
    </w:p>
    <w:p w14:paraId="0DBA9F72" w14:textId="77777777" w:rsidR="00761F7A" w:rsidRDefault="008A5ACE">
      <w:pPr>
        <w:widowControl w:val="0"/>
        <w:autoSpaceDE w:val="0"/>
        <w:autoSpaceDN w:val="0"/>
        <w:rPr>
          <w:szCs w:val="22"/>
        </w:rPr>
      </w:pPr>
      <w:r>
        <w:rPr>
          <w:szCs w:val="22"/>
        </w:rPr>
        <w:t>Tilkynnt hefur verið um þekkta fylgikvilla blæðinga, eins og rýmisheilkenni (compartment syndrome) og bráða nýrnabilun vegna ófullnægjandi gegnflæðis</w:t>
      </w:r>
      <w:r>
        <w:t xml:space="preserve"> </w:t>
      </w:r>
      <w:r>
        <w:rPr>
          <w:szCs w:val="22"/>
        </w:rPr>
        <w:t>ásamt nýrnakvilla tengdum segavarnarlyfjum hjá sjúklingum með áhættuþætti sem valda tilhneigingu til slíks, við notkun dabigatran etexílats. Því skal íhuga möguleikann á blæðingu við mat á ástandi hjá öllum sjúklingum á blóðþynningu.</w:t>
      </w:r>
    </w:p>
    <w:p w14:paraId="4B839661" w14:textId="77777777" w:rsidR="00761F7A" w:rsidRDefault="00761F7A">
      <w:pPr>
        <w:widowControl w:val="0"/>
        <w:autoSpaceDE w:val="0"/>
        <w:autoSpaceDN w:val="0"/>
        <w:rPr>
          <w:szCs w:val="22"/>
          <w:lang w:eastAsia="de-DE"/>
        </w:rPr>
      </w:pPr>
    </w:p>
    <w:p w14:paraId="122CE966" w14:textId="77777777" w:rsidR="00761F7A" w:rsidRDefault="008A5ACE">
      <w:pPr>
        <w:widowControl w:val="0"/>
        <w:autoSpaceDE w:val="0"/>
        <w:autoSpaceDN w:val="0"/>
        <w:adjustRightInd w:val="0"/>
        <w:rPr>
          <w:szCs w:val="22"/>
        </w:rPr>
      </w:pPr>
      <w:r>
        <w:rPr>
          <w:szCs w:val="22"/>
        </w:rPr>
        <w:t xml:space="preserve">Í tveimur III. stigs rannsóknum á ábendingunni meðferð við segum og segareki í bláæðum og forvörn </w:t>
      </w:r>
      <w:r>
        <w:rPr>
          <w:szCs w:val="22"/>
        </w:rPr>
        <w:lastRenderedPageBreak/>
        <w:t>gegn endurteknum segum og segareki í bláæðum hjá börnum fengu alls 7 sjúklingar (2,1 %) meiriháttar blæðingartilvik, 5 sjúklingar (1,5 %) fengu klínískt mikilvægt blæðingartilvik sem ekki var meiriháttar og 75 sjúklingar (22,9 %) fengu minniháttar blæðingartilvik. Tíðni blæðingatilvika var í heildina hærri hjá elsta aldurshópnum (12 til &lt; 18 ára: 28,6 %) en hjá yngri aldurshópunum (frá fæðingu til &lt; 2 ára: 23,3 %; 2 til &lt; 12 ára: 16,2 %). Meiriháttar eða alvarleg blæðing, óháð staðsetningu, getur valdið fötlun, lífshættu og jafnvel dauða.</w:t>
      </w:r>
    </w:p>
    <w:p w14:paraId="60029F95" w14:textId="77777777" w:rsidR="00761F7A" w:rsidRDefault="00761F7A">
      <w:pPr>
        <w:pStyle w:val="CSText"/>
        <w:widowControl w:val="0"/>
        <w:rPr>
          <w:sz w:val="22"/>
          <w:szCs w:val="22"/>
          <w:lang w:eastAsia="en-US"/>
        </w:rPr>
      </w:pPr>
    </w:p>
    <w:p w14:paraId="5FB0F370" w14:textId="77777777" w:rsidR="00761F7A" w:rsidRDefault="008A5ACE">
      <w:pPr>
        <w:keepNext/>
        <w:widowControl w:val="0"/>
        <w:autoSpaceDE w:val="0"/>
        <w:autoSpaceDN w:val="0"/>
        <w:ind w:left="1080" w:hanging="1080"/>
        <w:rPr>
          <w:szCs w:val="22"/>
          <w:u w:val="single"/>
        </w:rPr>
      </w:pPr>
      <w:r>
        <w:rPr>
          <w:szCs w:val="22"/>
          <w:u w:val="single"/>
        </w:rPr>
        <w:t>Tilkynning aukaverkana sem grunur er um að tengist lyfinu</w:t>
      </w:r>
    </w:p>
    <w:p w14:paraId="22780780" w14:textId="77777777" w:rsidR="00761F7A" w:rsidRDefault="00761F7A">
      <w:pPr>
        <w:keepNext/>
        <w:widowControl w:val="0"/>
        <w:autoSpaceDE w:val="0"/>
        <w:autoSpaceDN w:val="0"/>
        <w:ind w:left="1080" w:hanging="1080"/>
        <w:rPr>
          <w:szCs w:val="22"/>
          <w:u w:val="single"/>
        </w:rPr>
      </w:pPr>
    </w:p>
    <w:p w14:paraId="71C47DFB" w14:textId="77777777" w:rsidR="00761F7A" w:rsidRDefault="008A5ACE">
      <w:pPr>
        <w:widowControl w:val="0"/>
        <w:autoSpaceDE w:val="0"/>
        <w:autoSpaceDN w:val="0"/>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9" w:history="1">
        <w:r>
          <w:rPr>
            <w:rStyle w:val="Hyperlink"/>
            <w:color w:val="auto"/>
            <w:szCs w:val="22"/>
            <w:highlight w:val="lightGray"/>
          </w:rPr>
          <w:t>Appendix V</w:t>
        </w:r>
      </w:hyperlink>
      <w:r>
        <w:rPr>
          <w:szCs w:val="22"/>
          <w:highlight w:val="lightGray"/>
        </w:rPr>
        <w:t>.</w:t>
      </w:r>
    </w:p>
    <w:p w14:paraId="1A220723" w14:textId="77777777" w:rsidR="00761F7A" w:rsidRDefault="00761F7A">
      <w:pPr>
        <w:widowControl w:val="0"/>
        <w:jc w:val="both"/>
        <w:rPr>
          <w:szCs w:val="22"/>
        </w:rPr>
      </w:pPr>
    </w:p>
    <w:p w14:paraId="2678946C" w14:textId="77777777" w:rsidR="00761F7A" w:rsidRDefault="008A5ACE">
      <w:pPr>
        <w:keepNext/>
        <w:widowControl w:val="0"/>
        <w:ind w:left="567" w:hanging="567"/>
        <w:rPr>
          <w:szCs w:val="22"/>
        </w:rPr>
      </w:pPr>
      <w:r>
        <w:rPr>
          <w:b/>
          <w:szCs w:val="22"/>
        </w:rPr>
        <w:t>4.9</w:t>
      </w:r>
      <w:r>
        <w:rPr>
          <w:b/>
          <w:szCs w:val="22"/>
        </w:rPr>
        <w:tab/>
        <w:t>Ofskömmtun</w:t>
      </w:r>
    </w:p>
    <w:p w14:paraId="7AE2AA61" w14:textId="77777777" w:rsidR="00761F7A" w:rsidRDefault="00761F7A">
      <w:pPr>
        <w:keepNext/>
        <w:widowControl w:val="0"/>
        <w:jc w:val="both"/>
        <w:rPr>
          <w:szCs w:val="22"/>
        </w:rPr>
      </w:pPr>
    </w:p>
    <w:p w14:paraId="64AF3F73" w14:textId="77777777" w:rsidR="00761F7A" w:rsidRDefault="008A5ACE">
      <w:pPr>
        <w:widowControl w:val="0"/>
        <w:rPr>
          <w:szCs w:val="22"/>
        </w:rPr>
      </w:pPr>
      <w:r>
        <w:rPr>
          <w:szCs w:val="22"/>
        </w:rPr>
        <w:t>Skammtar af dabigatran etexílati sem eru hærri en ráðlagðir skammtar valda aukinni blæðingarhættu hjá sjúklingum.</w:t>
      </w:r>
    </w:p>
    <w:p w14:paraId="3222147E" w14:textId="77777777" w:rsidR="00761F7A" w:rsidRDefault="00761F7A">
      <w:pPr>
        <w:widowControl w:val="0"/>
        <w:rPr>
          <w:szCs w:val="22"/>
        </w:rPr>
      </w:pPr>
    </w:p>
    <w:p w14:paraId="6078E6F6" w14:textId="77777777" w:rsidR="00761F7A" w:rsidRDefault="008A5ACE">
      <w:pPr>
        <w:widowControl w:val="0"/>
        <w:autoSpaceDE w:val="0"/>
        <w:autoSpaceDN w:val="0"/>
        <w:adjustRightInd w:val="0"/>
        <w:rPr>
          <w:szCs w:val="22"/>
        </w:rPr>
      </w:pPr>
      <w:r>
        <w:rPr>
          <w:szCs w:val="22"/>
        </w:rPr>
        <w:t>Ef grunur er um ofskömmtun getur storkupróf hjálpað til við að meta blæðingarhættu (sjá kafla 4.4 og 5.1). Kvarðað magnbundið dTT próf (þynntur trombíntími) eða endurteknar mælingar á dTT geta spáð fyrir um hvenær ákveðnum dabigatran gildum verði náð (sjá kafla 5.1), einnig þegar gripið hefur verið til viðbótaraðgerða t.d. skilunar.</w:t>
      </w:r>
    </w:p>
    <w:p w14:paraId="19414642" w14:textId="77777777" w:rsidR="00761F7A" w:rsidRDefault="00761F7A">
      <w:pPr>
        <w:widowControl w:val="0"/>
        <w:rPr>
          <w:szCs w:val="22"/>
        </w:rPr>
      </w:pPr>
    </w:p>
    <w:p w14:paraId="7831121D" w14:textId="77777777" w:rsidR="00761F7A" w:rsidRDefault="008A5ACE">
      <w:pPr>
        <w:widowControl w:val="0"/>
        <w:rPr>
          <w:szCs w:val="22"/>
        </w:rPr>
      </w:pPr>
      <w:r>
        <w:rPr>
          <w:szCs w:val="22"/>
        </w:rPr>
        <w:t>Of mikil blóðþynning getur leitt til þess að gera verður hlé á meðferð með dabigatran etexílati. Þar sem dabigatran skilst fyrst og fremst út um nýru verður að viðhalda fullnægjandi þvagmyndun. Próteinbinding er lítil og skilst því dabigatran út með blóðskilun, en í klínískum rannsóknum er lítil klínísk reynsla fyrir hendi sem sýnir notagildi þeirrar aðgerðar (sjá kafla 5.2).</w:t>
      </w:r>
    </w:p>
    <w:p w14:paraId="0D90CEF6" w14:textId="77777777" w:rsidR="00761F7A" w:rsidRDefault="00761F7A">
      <w:pPr>
        <w:widowControl w:val="0"/>
        <w:rPr>
          <w:szCs w:val="22"/>
        </w:rPr>
      </w:pPr>
    </w:p>
    <w:p w14:paraId="0760608D" w14:textId="77777777" w:rsidR="00761F7A" w:rsidRDefault="008A5ACE">
      <w:pPr>
        <w:keepNext/>
        <w:widowControl w:val="0"/>
        <w:rPr>
          <w:szCs w:val="22"/>
          <w:u w:val="single"/>
        </w:rPr>
      </w:pPr>
      <w:r>
        <w:rPr>
          <w:szCs w:val="22"/>
          <w:u w:val="single"/>
        </w:rPr>
        <w:t>Viðbrögð við fylgikvillum blæðinga</w:t>
      </w:r>
    </w:p>
    <w:p w14:paraId="1764C902" w14:textId="77777777" w:rsidR="00761F7A" w:rsidRDefault="00761F7A">
      <w:pPr>
        <w:keepNext/>
        <w:widowControl w:val="0"/>
        <w:rPr>
          <w:szCs w:val="22"/>
        </w:rPr>
      </w:pPr>
    </w:p>
    <w:p w14:paraId="108005A8" w14:textId="77777777" w:rsidR="00761F7A" w:rsidRDefault="008A5ACE">
      <w:pPr>
        <w:widowControl w:val="0"/>
        <w:rPr>
          <w:szCs w:val="22"/>
        </w:rPr>
      </w:pPr>
      <w:r>
        <w:rPr>
          <w:szCs w:val="22"/>
        </w:rPr>
        <w:t>Ef um fylgikvilla blæðingar er að ræða verður að hætta meðferð með dabigatran etexílati og greina uppruna blæðingarinnar. Metið eftir klínísku ástandi skal veita viðeigandi stuðningsmeðferð eftir því sem læknirinn ákveður, t.d. stöðvun blæðingar með skurðaðgerð eða meðferð til að viðhalda blóðrúmmáli.</w:t>
      </w:r>
    </w:p>
    <w:p w14:paraId="1A65ACCA" w14:textId="77777777" w:rsidR="00761F7A" w:rsidRDefault="00761F7A">
      <w:pPr>
        <w:widowControl w:val="0"/>
        <w:rPr>
          <w:szCs w:val="22"/>
          <w:u w:val="single"/>
        </w:rPr>
      </w:pPr>
    </w:p>
    <w:p w14:paraId="49A2820C" w14:textId="77777777" w:rsidR="00761F7A" w:rsidRDefault="008A5ACE">
      <w:pPr>
        <w:widowControl w:val="0"/>
        <w:rPr>
          <w:szCs w:val="22"/>
        </w:rPr>
      </w:pPr>
      <w:r>
        <w:rPr>
          <w:szCs w:val="22"/>
        </w:rPr>
        <w:t>Hafa má í huga storkuþáttaþykkni (virkjuð eða ekki virkjuð) eða raðbrigðaþátt VIIa. Nokkur reynsla úr tilraunum styður að þessi lyf leiki hlutverk í að upphefja segavarnandi áhrif dabigatrans, en mjög takmarkaðar upplýsingar liggja fyrir um notagildi þess við klínískar aðstæður sem og um hugsanlega hættu á endurkomu segareks. Storkupróf geta verið óáreiðanleg eftir gjöf fyrrgreindra storkuþáttaþykkna. Gæta skal varúðar við túlkun slíkra prófa. Einnig ætti að íhuga gjöf blóðflöguþykknis í tilvikum þar sem blóðflagnafæð er til staðar eða notuð hafa verið langvirk blóðflöguhemjandi lyf. Hverskyns meðferð við einkennum verður að veita samkvæmt mati læknisins.</w:t>
      </w:r>
    </w:p>
    <w:p w14:paraId="7A63D6D4" w14:textId="77777777" w:rsidR="00761F7A" w:rsidRDefault="00761F7A">
      <w:pPr>
        <w:widowControl w:val="0"/>
        <w:rPr>
          <w:szCs w:val="22"/>
        </w:rPr>
      </w:pPr>
    </w:p>
    <w:p w14:paraId="6335865D" w14:textId="77777777" w:rsidR="00761F7A" w:rsidRDefault="008A5ACE">
      <w:pPr>
        <w:widowControl w:val="0"/>
        <w:rPr>
          <w:szCs w:val="22"/>
        </w:rPr>
      </w:pPr>
      <w:r>
        <w:rPr>
          <w:szCs w:val="22"/>
        </w:rPr>
        <w:t>Í tilfellum meiriháttar blæðinga, háð aðstæðum á hverjum stað, ætti að íhuga ráðgjöf frá sérfræðingi í storkuþáttum.</w:t>
      </w:r>
    </w:p>
    <w:p w14:paraId="177087A9" w14:textId="77777777" w:rsidR="00761F7A" w:rsidRDefault="00761F7A">
      <w:pPr>
        <w:widowControl w:val="0"/>
        <w:ind w:left="567" w:hanging="567"/>
        <w:rPr>
          <w:szCs w:val="22"/>
        </w:rPr>
      </w:pPr>
    </w:p>
    <w:p w14:paraId="53112B1F" w14:textId="77777777" w:rsidR="00761F7A" w:rsidRDefault="00761F7A">
      <w:pPr>
        <w:widowControl w:val="0"/>
        <w:ind w:left="567" w:hanging="567"/>
        <w:rPr>
          <w:szCs w:val="22"/>
        </w:rPr>
      </w:pPr>
    </w:p>
    <w:p w14:paraId="54B01E1A" w14:textId="77777777" w:rsidR="00761F7A" w:rsidRDefault="008A5ACE">
      <w:pPr>
        <w:keepNext/>
        <w:widowControl w:val="0"/>
        <w:ind w:left="567" w:hanging="567"/>
        <w:rPr>
          <w:szCs w:val="22"/>
        </w:rPr>
      </w:pPr>
      <w:r>
        <w:rPr>
          <w:b/>
          <w:szCs w:val="22"/>
        </w:rPr>
        <w:t>5.</w:t>
      </w:r>
      <w:r>
        <w:rPr>
          <w:b/>
          <w:szCs w:val="22"/>
        </w:rPr>
        <w:tab/>
        <w:t>LYFJAFRÆÐILEGAR UPPLÝSINGAR</w:t>
      </w:r>
    </w:p>
    <w:p w14:paraId="037F9D1F" w14:textId="77777777" w:rsidR="00761F7A" w:rsidRDefault="00761F7A">
      <w:pPr>
        <w:keepNext/>
        <w:widowControl w:val="0"/>
        <w:rPr>
          <w:szCs w:val="22"/>
        </w:rPr>
      </w:pPr>
    </w:p>
    <w:p w14:paraId="51BB614A" w14:textId="77777777" w:rsidR="00761F7A" w:rsidRDefault="008A5ACE">
      <w:pPr>
        <w:keepNext/>
        <w:widowControl w:val="0"/>
        <w:ind w:left="567" w:hanging="567"/>
        <w:rPr>
          <w:szCs w:val="22"/>
        </w:rPr>
      </w:pPr>
      <w:r>
        <w:rPr>
          <w:b/>
          <w:szCs w:val="22"/>
        </w:rPr>
        <w:t>5.1</w:t>
      </w:r>
      <w:r>
        <w:rPr>
          <w:b/>
          <w:szCs w:val="22"/>
        </w:rPr>
        <w:tab/>
        <w:t>Lyfhrif</w:t>
      </w:r>
    </w:p>
    <w:p w14:paraId="1C90221C" w14:textId="77777777" w:rsidR="00761F7A" w:rsidRDefault="00761F7A">
      <w:pPr>
        <w:keepNext/>
        <w:widowControl w:val="0"/>
        <w:rPr>
          <w:szCs w:val="22"/>
        </w:rPr>
      </w:pPr>
    </w:p>
    <w:p w14:paraId="607957EC" w14:textId="77777777" w:rsidR="00761F7A" w:rsidRDefault="008A5ACE">
      <w:pPr>
        <w:widowControl w:val="0"/>
        <w:autoSpaceDE w:val="0"/>
        <w:autoSpaceDN w:val="0"/>
        <w:rPr>
          <w:szCs w:val="22"/>
        </w:rPr>
      </w:pPr>
      <w:r>
        <w:rPr>
          <w:szCs w:val="22"/>
        </w:rPr>
        <w:t>Flokkun eftir verkun: Segavarnarlyf (antithrombotica), hemlar með beina verkun á trombín, ATC flokkur: B01AE07.</w:t>
      </w:r>
    </w:p>
    <w:p w14:paraId="2A2EEB14" w14:textId="77777777" w:rsidR="00761F7A" w:rsidRDefault="00761F7A">
      <w:pPr>
        <w:widowControl w:val="0"/>
        <w:autoSpaceDE w:val="0"/>
        <w:autoSpaceDN w:val="0"/>
        <w:rPr>
          <w:rFonts w:eastAsia="MS Mincho"/>
          <w:szCs w:val="22"/>
        </w:rPr>
      </w:pPr>
    </w:p>
    <w:p w14:paraId="64FD18C8" w14:textId="77777777" w:rsidR="00761F7A" w:rsidRDefault="008A5ACE">
      <w:pPr>
        <w:keepNext/>
        <w:widowControl w:val="0"/>
        <w:rPr>
          <w:rFonts w:eastAsia="MS Mincho"/>
          <w:szCs w:val="22"/>
          <w:u w:val="single"/>
        </w:rPr>
      </w:pPr>
      <w:r>
        <w:rPr>
          <w:szCs w:val="22"/>
          <w:u w:val="single"/>
        </w:rPr>
        <w:lastRenderedPageBreak/>
        <w:t>Verkunarháttur</w:t>
      </w:r>
    </w:p>
    <w:p w14:paraId="5CACAB8A" w14:textId="77777777" w:rsidR="00761F7A" w:rsidRDefault="00761F7A">
      <w:pPr>
        <w:keepNext/>
        <w:widowControl w:val="0"/>
        <w:rPr>
          <w:rFonts w:eastAsia="MS Mincho"/>
          <w:szCs w:val="22"/>
        </w:rPr>
      </w:pPr>
    </w:p>
    <w:p w14:paraId="673DA2C6" w14:textId="77777777" w:rsidR="00761F7A" w:rsidRDefault="008A5ACE">
      <w:pPr>
        <w:widowControl w:val="0"/>
        <w:autoSpaceDE w:val="0"/>
        <w:autoSpaceDN w:val="0"/>
        <w:rPr>
          <w:szCs w:val="22"/>
        </w:rPr>
      </w:pPr>
      <w:r>
        <w:rPr>
          <w:szCs w:val="22"/>
        </w:rPr>
        <w:t>Dabigatran etexílat er lítil sameind sem er forlyf og hefur enga lyfjafræðilega verkun. Eftir inntöku frásogast dabigatran etexílat hratt og umbrotnar í dabigatran með esterasahvötuðu vatnsrofi í plasma og lifur. Dabigatran er öflugur, afturkræfur, samkeppnis-, trombínhemill með beina verkun og er aðalþátturinn sem er virkur í plasma.</w:t>
      </w:r>
    </w:p>
    <w:p w14:paraId="429A775F" w14:textId="77777777" w:rsidR="00761F7A" w:rsidRDefault="008A5ACE">
      <w:pPr>
        <w:widowControl w:val="0"/>
        <w:rPr>
          <w:szCs w:val="22"/>
        </w:rPr>
      </w:pPr>
      <w:r>
        <w:rPr>
          <w:szCs w:val="22"/>
        </w:rPr>
        <w:t>Þar sem trombín (serín próteasi) auðveldar umbreytingu fíbrínógens í fíbrín í storkuferlinu, kemur hömlun þess i veg fyrir segamyndun. Dabigatran hamlar fríu trombíni, fíbrínbundnu trombíni og trombín</w:t>
      </w:r>
      <w:r>
        <w:rPr>
          <w:szCs w:val="22"/>
        </w:rPr>
        <w:noBreakHyphen/>
        <w:t>örvaðri blóðflagnakekkjun.</w:t>
      </w:r>
    </w:p>
    <w:p w14:paraId="3AE25180" w14:textId="77777777" w:rsidR="00761F7A" w:rsidRDefault="00761F7A">
      <w:pPr>
        <w:widowControl w:val="0"/>
        <w:rPr>
          <w:szCs w:val="22"/>
        </w:rPr>
      </w:pPr>
    </w:p>
    <w:p w14:paraId="175D7B1C" w14:textId="77777777" w:rsidR="00761F7A" w:rsidRDefault="008A5ACE">
      <w:pPr>
        <w:keepNext/>
        <w:widowControl w:val="0"/>
        <w:rPr>
          <w:szCs w:val="22"/>
          <w:u w:val="single"/>
        </w:rPr>
      </w:pPr>
      <w:r>
        <w:rPr>
          <w:szCs w:val="22"/>
          <w:u w:val="single"/>
        </w:rPr>
        <w:t>Lyfhrif</w:t>
      </w:r>
    </w:p>
    <w:p w14:paraId="7848B251" w14:textId="77777777" w:rsidR="00761F7A" w:rsidRDefault="00761F7A">
      <w:pPr>
        <w:keepNext/>
        <w:widowControl w:val="0"/>
        <w:rPr>
          <w:i/>
          <w:szCs w:val="22"/>
        </w:rPr>
      </w:pPr>
    </w:p>
    <w:p w14:paraId="17EDC2C4" w14:textId="77777777" w:rsidR="00761F7A" w:rsidRDefault="008A5ACE">
      <w:pPr>
        <w:widowControl w:val="0"/>
        <w:rPr>
          <w:szCs w:val="22"/>
        </w:rPr>
      </w:pPr>
      <w:r>
        <w:rPr>
          <w:i/>
          <w:szCs w:val="22"/>
        </w:rPr>
        <w:t>In vivo</w:t>
      </w:r>
      <w:r>
        <w:rPr>
          <w:szCs w:val="22"/>
        </w:rPr>
        <w:t xml:space="preserve"> og </w:t>
      </w:r>
      <w:r>
        <w:rPr>
          <w:i/>
          <w:szCs w:val="22"/>
        </w:rPr>
        <w:t>ex vivo</w:t>
      </w:r>
      <w:r>
        <w:rPr>
          <w:szCs w:val="22"/>
        </w:rPr>
        <w:t xml:space="preserve"> dýrarannsóknir hafa sýnt segavarnandi verkun dabigatrans og virkni þess gegn blóðstorknun eftir gjöf dabigatrans í bláæð og dabigatran etexílats til inntöku, í mismunandi dýralíkönum af segamyndun.</w:t>
      </w:r>
    </w:p>
    <w:p w14:paraId="17559E11" w14:textId="77777777" w:rsidR="00761F7A" w:rsidRDefault="00761F7A">
      <w:pPr>
        <w:widowControl w:val="0"/>
        <w:rPr>
          <w:szCs w:val="22"/>
        </w:rPr>
      </w:pPr>
    </w:p>
    <w:p w14:paraId="4A9DA2E1" w14:textId="77777777" w:rsidR="00761F7A" w:rsidRDefault="008A5ACE">
      <w:pPr>
        <w:widowControl w:val="0"/>
        <w:rPr>
          <w:szCs w:val="22"/>
        </w:rPr>
      </w:pPr>
      <w:r>
        <w:rPr>
          <w:szCs w:val="22"/>
        </w:rPr>
        <w:t>Skýr fylgni er milli plasmaþéttni dabigatrans og umfangi segavarnandi áhrifa samkvæmt II. stigs rannsóknum. Dabigatran lengir trombíntíma (TT), ECT og aPTT.</w:t>
      </w:r>
    </w:p>
    <w:p w14:paraId="1C7E6E21" w14:textId="77777777" w:rsidR="00761F7A" w:rsidRDefault="00761F7A">
      <w:pPr>
        <w:widowControl w:val="0"/>
        <w:rPr>
          <w:szCs w:val="22"/>
        </w:rPr>
      </w:pPr>
    </w:p>
    <w:p w14:paraId="39539A0B" w14:textId="77777777" w:rsidR="00761F7A" w:rsidRDefault="008A5ACE">
      <w:pPr>
        <w:widowControl w:val="0"/>
        <w:rPr>
          <w:szCs w:val="22"/>
        </w:rPr>
      </w:pPr>
      <w:r>
        <w:rPr>
          <w:szCs w:val="22"/>
        </w:rPr>
        <w:t>Kvarðaður magnbundinn þynntur trombíntími (dTT) gefur mat á plasmaþéttni dabigatrans sem hægt er að bera saman við þá plasmaþéttni dabigatrans sem búist er við. Þegar plasmaþéttni dabigatrans er við eða undir magnákvörðunarmörkum samkvæmt kvörðuðu dTT prófi skal íhuga viðbótar storkupróf svo sem TT, ECT eða aPTT.</w:t>
      </w:r>
    </w:p>
    <w:p w14:paraId="5749585C" w14:textId="77777777" w:rsidR="00761F7A" w:rsidRDefault="00761F7A">
      <w:pPr>
        <w:widowControl w:val="0"/>
        <w:rPr>
          <w:szCs w:val="22"/>
        </w:rPr>
      </w:pPr>
    </w:p>
    <w:p w14:paraId="33CF9C63" w14:textId="77777777" w:rsidR="00761F7A" w:rsidRDefault="008A5ACE">
      <w:pPr>
        <w:pStyle w:val="ammcorpstexte"/>
        <w:widowControl w:val="0"/>
        <w:autoSpaceDE w:val="0"/>
        <w:autoSpaceDN w:val="0"/>
        <w:rPr>
          <w:rFonts w:ascii="Times New Roman" w:eastAsia="MS Mincho" w:hAnsi="Times New Roman"/>
          <w:color w:val="auto"/>
          <w:sz w:val="22"/>
          <w:szCs w:val="22"/>
        </w:rPr>
      </w:pPr>
      <w:r>
        <w:rPr>
          <w:rFonts w:ascii="Times New Roman" w:hAnsi="Times New Roman"/>
          <w:color w:val="auto"/>
          <w:sz w:val="22"/>
          <w:szCs w:val="22"/>
        </w:rPr>
        <w:t>ECT getur gefið beina mælingu á virkni beinna trombínhemla.</w:t>
      </w:r>
    </w:p>
    <w:p w14:paraId="3EAF4912" w14:textId="77777777" w:rsidR="00761F7A" w:rsidRDefault="00761F7A">
      <w:pPr>
        <w:widowControl w:val="0"/>
        <w:autoSpaceDE w:val="0"/>
        <w:autoSpaceDN w:val="0"/>
        <w:rPr>
          <w:rFonts w:eastAsia="MS Mincho"/>
          <w:szCs w:val="22"/>
          <w:lang w:eastAsia="ja-JP" w:bidi="ml-IN"/>
        </w:rPr>
      </w:pPr>
    </w:p>
    <w:p w14:paraId="65931FD6" w14:textId="77777777" w:rsidR="00761F7A" w:rsidRDefault="008A5ACE">
      <w:pPr>
        <w:widowControl w:val="0"/>
        <w:autoSpaceDE w:val="0"/>
        <w:autoSpaceDN w:val="0"/>
        <w:rPr>
          <w:szCs w:val="22"/>
        </w:rPr>
      </w:pPr>
      <w:r>
        <w:rPr>
          <w:szCs w:val="22"/>
        </w:rPr>
        <w:t>aPTT próf er víða fáanlegt og gefur nokkra vísbendingu um segavarnandi áhrif dabigatrans. Hins vegar hefur aPTT próf takmarkaða næmni og á ekki við til nákvæmrar mælingar á segavarnandi verkun, sérstaklega ekki þegar blóðþéttni dabigatrans er há. Þó að há aPTT gildi skuli túlka með varúð, benda há aPTT gildi til þess að sjúklingurinn sé blóðþynntur.</w:t>
      </w:r>
    </w:p>
    <w:p w14:paraId="58394EF3" w14:textId="77777777" w:rsidR="00761F7A" w:rsidRDefault="00761F7A">
      <w:pPr>
        <w:widowControl w:val="0"/>
        <w:rPr>
          <w:szCs w:val="22"/>
        </w:rPr>
      </w:pPr>
    </w:p>
    <w:p w14:paraId="2996A3EF" w14:textId="77777777" w:rsidR="00761F7A" w:rsidRDefault="008A5ACE">
      <w:pPr>
        <w:widowControl w:val="0"/>
        <w:rPr>
          <w:szCs w:val="22"/>
        </w:rPr>
      </w:pPr>
      <w:r>
        <w:rPr>
          <w:szCs w:val="22"/>
        </w:rPr>
        <w:t>Almennt má gera ráð fyrir að þessar mælingar á segavarnandi verkun geti endurspeglað þéttni dabigatrans og veitt leiðbeiningar um mat á blæðingarhættu.</w:t>
      </w:r>
    </w:p>
    <w:p w14:paraId="131BD1A2" w14:textId="77777777" w:rsidR="00761F7A" w:rsidRDefault="00761F7A">
      <w:pPr>
        <w:widowControl w:val="0"/>
        <w:rPr>
          <w:szCs w:val="22"/>
        </w:rPr>
      </w:pPr>
    </w:p>
    <w:p w14:paraId="2D45E41B" w14:textId="77777777" w:rsidR="00761F7A" w:rsidRDefault="008A5ACE">
      <w:pPr>
        <w:keepNext/>
        <w:widowControl w:val="0"/>
        <w:rPr>
          <w:szCs w:val="22"/>
        </w:rPr>
      </w:pPr>
      <w:r>
        <w:rPr>
          <w:szCs w:val="22"/>
          <w:u w:val="single"/>
        </w:rPr>
        <w:t>Verkun og öryggi</w:t>
      </w:r>
    </w:p>
    <w:p w14:paraId="6D4CB8BF" w14:textId="77777777" w:rsidR="00761F7A" w:rsidRDefault="00761F7A">
      <w:pPr>
        <w:keepNext/>
        <w:widowControl w:val="0"/>
        <w:numPr>
          <w:ilvl w:val="12"/>
          <w:numId w:val="0"/>
        </w:numPr>
        <w:ind w:right="-2"/>
        <w:rPr>
          <w:bCs/>
          <w:szCs w:val="22"/>
        </w:rPr>
      </w:pPr>
    </w:p>
    <w:p w14:paraId="33586888" w14:textId="77777777" w:rsidR="00761F7A" w:rsidRDefault="008A5ACE">
      <w:pPr>
        <w:widowControl w:val="0"/>
        <w:autoSpaceDE w:val="0"/>
        <w:autoSpaceDN w:val="0"/>
        <w:adjustRightInd w:val="0"/>
        <w:rPr>
          <w:szCs w:val="22"/>
        </w:rPr>
      </w:pPr>
      <w:r>
        <w:rPr>
          <w:szCs w:val="22"/>
        </w:rPr>
        <w:t>DIVERSITY rannsóknin var gerð til að sýna fram á verkun og öryggi dabigatran etexílats samanborið við hefðbundna meðferð (standard of care, SOC) við segum og segareki í bláæðum hjá börnum frá fæðingu fram að 18 ára aldri. Rannsóknin var hönnuð sem opin, slembiröðuð rannsókn með samhliða hópum til að meta jafngildi (non-inferiority). Sjúklingunum var slembiraðað í hlutfallinu 2:1 til að fá annaðhvort samsetningu af dabigatran etexílati sem hentaði hverjum aldurshópi (hylki, húðað kyrni eða mixtúru, lausn) (skammtar aðlagaðir að aldri og þyngd) eða hefðbundna meðferð sem samanstóð af heparíni með lágan mólþunga (LMWH), K-vítamín hemlum (VKA) eða fondaparinuxi (1 sjúklingur 12 ára). Aðalendapunkturinn var samsettur endapunktur sjúklinga sem voru fullkomlega lausir við segamyndun, höfðu ekki fengið endurtekin tilvik um sega og segarek í bláæðum eða látist vegna tilvika sem tengdust segum og segareki í bláæðum. Sjúklingar með virka heilahimnubólgu, heilabólgu og innankúpuígerð voru útilokaðir.</w:t>
      </w:r>
    </w:p>
    <w:p w14:paraId="61AEE7AC" w14:textId="77777777" w:rsidR="00761F7A" w:rsidRDefault="008A5ACE">
      <w:pPr>
        <w:widowControl w:val="0"/>
        <w:autoSpaceDE w:val="0"/>
        <w:autoSpaceDN w:val="0"/>
        <w:adjustRightInd w:val="0"/>
        <w:rPr>
          <w:szCs w:val="22"/>
        </w:rPr>
      </w:pPr>
      <w:r>
        <w:rPr>
          <w:szCs w:val="22"/>
        </w:rPr>
        <w:t>Alls var 267 sjúklingum slembiraðað. Af þeim fengu 176 sjúklingar meðferð með dabigatran etexílati og 90 sjúklingar fengu hefðbundna meðferð (1 slembiraðaður sjúklingur fékk ekki meðferð). 168 sjúklingar voru á aldrinum frá 12 ára til yngri en 18 ára, 64 sjúklingar á aldrinum frá 2 ára til yngri en 12 ára, og 35 sjúklingar voru yngri en 2 ára.</w:t>
      </w:r>
    </w:p>
    <w:p w14:paraId="0DFA8927" w14:textId="77777777" w:rsidR="00761F7A" w:rsidRDefault="008A5ACE">
      <w:pPr>
        <w:widowControl w:val="0"/>
        <w:autoSpaceDE w:val="0"/>
        <w:autoSpaceDN w:val="0"/>
        <w:adjustRightInd w:val="0"/>
        <w:rPr>
          <w:rFonts w:eastAsia="MS Mincho"/>
          <w:szCs w:val="22"/>
        </w:rPr>
      </w:pPr>
      <w:r>
        <w:rPr>
          <w:szCs w:val="22"/>
        </w:rPr>
        <w:t xml:space="preserve">Af slembiröðuðu sjúklingunum 267 uppfyllti 81 sjúklingur (45,8 %) í dabigatran etexílat hópnum og 38 sjúklingar (42,2 %) í hópnum sem fékk hefðbundna meðferð skilyrðin fyrir samsettan aðalendapunkt (voru fullkomlega lausir við segamyndun, höfðu ekki fengið endurtekin tilvik um sega og segarek í bláæðum eða látist vegna tilvika sem tengdust segum og segareki í bláæðum). Samsvarandi hlutfallslegur munur sýndi fram á að meðferð með dabigatran etexílati var jafngild (non-inferiority) hefðbundinni meðferð. Almennt komu samkvæmar niðurstöður einnig fram hjá </w:t>
      </w:r>
      <w:r>
        <w:rPr>
          <w:szCs w:val="22"/>
        </w:rPr>
        <w:lastRenderedPageBreak/>
        <w:t>undirhópum: enginn marktækur munur var á áhrifum meðferðarinnar hjá undirhópum sem flokkaðir voru eftir aldri, kyni, landsvæði og tilvist tiltekinna áhættuþátta. Í aldursflokkum þremur var hlutfall sjúklinga sem náðu aðalendapunkti verkunar í hópunum sem fengu meðferð með dabigatran etexílati og hefðbundna meðferð, talið upp í sömu röð, 13/22 (59,1 %) og 7/13 (53,8 %) hjá sjúklingum frá fæðingu til &lt; 2 ára, 21/43 (48,8 %) og 12/21 (57,1 %) hjá sjúklingum á aldrinum 2 til &lt; 12 ára og 47/112 (42,0 %) og 19/56 (33,9 %) hjá sjúklingum á aldrinum 12 til &lt; 18 ára.</w:t>
      </w:r>
    </w:p>
    <w:p w14:paraId="5F6C6493" w14:textId="77777777" w:rsidR="00761F7A" w:rsidRDefault="008A5ACE">
      <w:pPr>
        <w:widowControl w:val="0"/>
        <w:autoSpaceDE w:val="0"/>
        <w:autoSpaceDN w:val="0"/>
        <w:adjustRightInd w:val="0"/>
        <w:rPr>
          <w:rFonts w:eastAsia="MS Mincho"/>
          <w:szCs w:val="22"/>
        </w:rPr>
      </w:pPr>
      <w:r>
        <w:rPr>
          <w:szCs w:val="22"/>
        </w:rPr>
        <w:t>Tilkynnt var um meiriháttar blæðingar hjá 4 sjúklingum (2,3 %) í dabigatran etexílat hópnum og 2 sjúklingum (2,2 %) í hópnum sem fékk hefðbundna meðferð. Ekki var tölfræðilega marktækur munur á tímanum fram að fyrstu meiriháttar blæðingunni. Þrjátíu og átta sjúklingar (21,6 %) í dabigatran etexílat arminum og 22 sjúklingar (24,4 %) í arminum sem fékk hefðbundna meðferð höfðu fengið blæðingartilvik, sem flest voru flokkuð sem minniháttar. Tilkynnt var um samsetta endapunktinn meiriháttar blæðingartilvik eða klínískt mikilvæga blæðingu sem ekki var meiriháttar (meðan á meðferð stóð) hjá 6 sjúklingum (3,4 %) í dabigatran etexílat hópnum og 3 sjúklingum (3,3 %) í hópnum sem fékk hefðbundna meðferð.</w:t>
      </w:r>
    </w:p>
    <w:p w14:paraId="5C5B3936" w14:textId="77777777" w:rsidR="00761F7A" w:rsidRDefault="00761F7A">
      <w:pPr>
        <w:widowControl w:val="0"/>
        <w:rPr>
          <w:szCs w:val="22"/>
          <w:lang w:eastAsia="de-DE"/>
        </w:rPr>
      </w:pPr>
    </w:p>
    <w:p w14:paraId="32AEB658" w14:textId="77777777" w:rsidR="00761F7A" w:rsidRDefault="008A5ACE">
      <w:pPr>
        <w:widowControl w:val="0"/>
        <w:autoSpaceDE w:val="0"/>
        <w:autoSpaceDN w:val="0"/>
        <w:adjustRightInd w:val="0"/>
        <w:rPr>
          <w:rFonts w:eastAsia="MS Mincho"/>
          <w:szCs w:val="22"/>
        </w:rPr>
      </w:pPr>
      <w:r>
        <w:rPr>
          <w:szCs w:val="22"/>
        </w:rPr>
        <w:t>Opin, einarma, fjölsetra, III. stigs framskyggn þýðisrannsókn á öryggi (1160.108) var framkvæmd til að meta öryggi dabigatran etexilats til að koma í veg fyrir endurtekin tilvik um sega og segarek í bláæðum hjá börnum frá fæðingu fram að 18 ára aldri. Sjúklingar sem þörfnuðust frekari blóðþynningar vegna tilvistar klínísks áhættuþáttar eftir að hafa lokið upphafsmeðferð vegna staðfests bláæðasegareks (í að minnsta kosti 3 mánuði) eða eftir að hafa lokið DIVERSITY rannsókninni, máttu taka þátt í rannsókninni. Hæfir sjúklingar fengu skammta af dabigatran etexílat samsetningu sem hentaði hverjum aldurshópi og var aðlöguð að aldri og þyngd (hylki, húðað kyrni eða mixtúru, lausn), þar til klíníski áhættuþátturinn gekk til baka eða í að hámarki 12 mánuði. Aðalendapunktar rannsóknarinnar voru endurkoma segum og segareki í bláæðum, meiriháttar og minniháttar blæðingartilvik og dánartíðni (í heildina og tengd tilvikum segamyndunar eða segareks) eftir 6 og 12 mánuði. Tilvikin voru metin af sjálfstæðri blindaðri dómnefnd.</w:t>
      </w:r>
    </w:p>
    <w:p w14:paraId="73960CC1" w14:textId="77777777" w:rsidR="00761F7A" w:rsidRDefault="008A5ACE">
      <w:pPr>
        <w:widowControl w:val="0"/>
        <w:rPr>
          <w:rFonts w:eastAsia="MS Mincho"/>
          <w:szCs w:val="22"/>
        </w:rPr>
      </w:pPr>
      <w:r>
        <w:rPr>
          <w:szCs w:val="22"/>
        </w:rPr>
        <w:t>Alls tóku 214 sjúklingar þátt í rannsókninni; þeirra á meðal voru 162 sjúklingar í aldurshópi 1 (frá 12 ára fram að 18 ára aldri), 43 sjúklingar í aldurshópi 2 (frá 2 ára fram að 12 ára aldri) og 9 sjúklingar í aldurshópi 3 (frá fæðingu fram að 2 ára aldri). Á meðferðartímabilinu fengu 3 sjúklingar (1,4 %) staðfest endurtekin tilvik um sega og segarek í bláæðum á fyrstu 12 mánuðunum eftir upphaf meðferðar. Tilkynnt var um staðfest blæðingartilvik á meðferðartímabilinu hjá 48 sjúklingum (22,5 %) á fyrstu 12 mánuðunum. Flest blæðingartilvikin voru minniháttar. Hjá 3 sjúklingum (1,4 %) varð staðfest meiriháttar blæðingartilvik fá fyrstu 12 mánuðunum. Hjá 3 sjúklingum (1,4 %) var tilkynnt um staðfesta klínískt mikilvæga blæðingu sem ekki var meiriháttar á fyrstu 12 mánuðunum. Engin dauðsföll áttu sér stað á meðferðartímabilinu. Á meðferðartímabilinu fengu 3 sjúklingar (1,4 %) blásegafótamein (post-thrombotic syndrome, PTS) eða versnun blásegafótameins á fyrstu 12 mánuðunum.</w:t>
      </w:r>
    </w:p>
    <w:p w14:paraId="5E74508E" w14:textId="77777777" w:rsidR="00761F7A" w:rsidRDefault="00761F7A">
      <w:pPr>
        <w:pStyle w:val="Footer"/>
        <w:widowControl w:val="0"/>
        <w:tabs>
          <w:tab w:val="clear" w:pos="4153"/>
          <w:tab w:val="clear" w:pos="8306"/>
        </w:tabs>
        <w:rPr>
          <w:szCs w:val="22"/>
        </w:rPr>
      </w:pPr>
    </w:p>
    <w:p w14:paraId="2F434EF3" w14:textId="77777777" w:rsidR="00761F7A" w:rsidRDefault="008A5ACE">
      <w:pPr>
        <w:keepNext/>
        <w:widowControl w:val="0"/>
        <w:ind w:left="567" w:hanging="567"/>
        <w:rPr>
          <w:b/>
          <w:szCs w:val="22"/>
        </w:rPr>
      </w:pPr>
      <w:r>
        <w:rPr>
          <w:b/>
          <w:szCs w:val="22"/>
        </w:rPr>
        <w:t>5.2</w:t>
      </w:r>
      <w:r>
        <w:rPr>
          <w:b/>
          <w:szCs w:val="22"/>
        </w:rPr>
        <w:tab/>
        <w:t>Lyfjahvörf</w:t>
      </w:r>
    </w:p>
    <w:p w14:paraId="44388151" w14:textId="77777777" w:rsidR="00761F7A" w:rsidRDefault="00761F7A">
      <w:pPr>
        <w:pStyle w:val="Footer"/>
        <w:keepNext/>
        <w:widowControl w:val="0"/>
        <w:tabs>
          <w:tab w:val="clear" w:pos="4153"/>
          <w:tab w:val="clear" w:pos="8306"/>
        </w:tabs>
        <w:rPr>
          <w:kern w:val="24"/>
          <w:szCs w:val="22"/>
        </w:rPr>
      </w:pPr>
    </w:p>
    <w:p w14:paraId="46C5CD61" w14:textId="77777777" w:rsidR="00761F7A" w:rsidRDefault="008A5ACE">
      <w:pPr>
        <w:pStyle w:val="Footer"/>
        <w:widowControl w:val="0"/>
        <w:tabs>
          <w:tab w:val="clear" w:pos="4153"/>
          <w:tab w:val="clear" w:pos="8306"/>
        </w:tabs>
        <w:rPr>
          <w:i/>
          <w:kern w:val="24"/>
          <w:szCs w:val="22"/>
          <w:u w:val="single"/>
        </w:rPr>
      </w:pPr>
      <w:r>
        <w:rPr>
          <w:szCs w:val="22"/>
        </w:rPr>
        <w:t>Gjöf dabigatran etexílats til inntöku samkvæmt reikniritinu fyrir skömmtun samkvæmt aðferðarlýsingu leiddi til útsetningar sem var innan þeirra marka sem komu fram hjá fullorðnum með djúpbláæðastorku/lungnarek. Byggt á samsettri greiningu á lyfjahvarfafræðilegum upplýsingum úr rannsóknum og 1160.108 reyndist margfeldismeðal fyrir lággildi útsetningar vera 53,9 ng/ml, 63,0 ng/ml og 99,1 ng/ml hjá 0 til &lt; 2 ára, 2 til &lt; 12 ára og 12 til &lt; 18 ára hjá börnum með sega og segarek í bláæðum, talið í sömu röð.</w:t>
      </w:r>
    </w:p>
    <w:p w14:paraId="2D64CA9F" w14:textId="77777777" w:rsidR="00761F7A" w:rsidRDefault="00761F7A">
      <w:pPr>
        <w:pStyle w:val="Footer"/>
        <w:widowControl w:val="0"/>
        <w:tabs>
          <w:tab w:val="clear" w:pos="4153"/>
          <w:tab w:val="clear" w:pos="8306"/>
        </w:tabs>
        <w:rPr>
          <w:kern w:val="24"/>
          <w:szCs w:val="22"/>
        </w:rPr>
      </w:pPr>
    </w:p>
    <w:p w14:paraId="0EBDFB13" w14:textId="77777777" w:rsidR="00761F7A" w:rsidRDefault="008A5ACE">
      <w:pPr>
        <w:pStyle w:val="Footer"/>
        <w:keepNext/>
        <w:widowControl w:val="0"/>
        <w:tabs>
          <w:tab w:val="clear" w:pos="4153"/>
          <w:tab w:val="clear" w:pos="8306"/>
        </w:tabs>
        <w:rPr>
          <w:i/>
          <w:iCs/>
          <w:kern w:val="24"/>
          <w:szCs w:val="22"/>
          <w:u w:val="single"/>
        </w:rPr>
      </w:pPr>
      <w:r>
        <w:rPr>
          <w:i/>
          <w:szCs w:val="22"/>
          <w:u w:val="single"/>
        </w:rPr>
        <w:t>Reynsla hjá fullorðnum</w:t>
      </w:r>
    </w:p>
    <w:p w14:paraId="2955BC0E" w14:textId="77777777" w:rsidR="00761F7A" w:rsidRDefault="00761F7A">
      <w:pPr>
        <w:pStyle w:val="Footer"/>
        <w:keepNext/>
        <w:widowControl w:val="0"/>
        <w:tabs>
          <w:tab w:val="clear" w:pos="4153"/>
          <w:tab w:val="clear" w:pos="8306"/>
        </w:tabs>
        <w:jc w:val="both"/>
        <w:rPr>
          <w:kern w:val="24"/>
          <w:szCs w:val="22"/>
        </w:rPr>
      </w:pPr>
    </w:p>
    <w:p w14:paraId="591C28BF" w14:textId="77777777" w:rsidR="00761F7A" w:rsidRDefault="008A5ACE">
      <w:pPr>
        <w:pStyle w:val="Footer"/>
        <w:keepNext/>
        <w:widowControl w:val="0"/>
        <w:tabs>
          <w:tab w:val="clear" w:pos="4153"/>
          <w:tab w:val="clear" w:pos="8306"/>
        </w:tabs>
        <w:rPr>
          <w:iCs/>
          <w:szCs w:val="22"/>
          <w:u w:val="single"/>
        </w:rPr>
      </w:pPr>
      <w:r>
        <w:rPr>
          <w:szCs w:val="22"/>
          <w:u w:val="single"/>
        </w:rPr>
        <w:t>Frásog</w:t>
      </w:r>
    </w:p>
    <w:p w14:paraId="2854020D" w14:textId="77777777" w:rsidR="00761F7A" w:rsidRDefault="00761F7A">
      <w:pPr>
        <w:pStyle w:val="Footer"/>
        <w:keepNext/>
        <w:widowControl w:val="0"/>
        <w:tabs>
          <w:tab w:val="clear" w:pos="4153"/>
          <w:tab w:val="clear" w:pos="8306"/>
        </w:tabs>
        <w:rPr>
          <w:kern w:val="24"/>
          <w:szCs w:val="22"/>
        </w:rPr>
      </w:pPr>
    </w:p>
    <w:p w14:paraId="39DF7E52" w14:textId="77777777" w:rsidR="00761F7A" w:rsidRDefault="008A5ACE">
      <w:pPr>
        <w:pStyle w:val="Footer"/>
        <w:widowControl w:val="0"/>
        <w:tabs>
          <w:tab w:val="clear" w:pos="4153"/>
          <w:tab w:val="clear" w:pos="8306"/>
        </w:tabs>
        <w:rPr>
          <w:kern w:val="24"/>
          <w:szCs w:val="22"/>
        </w:rPr>
      </w:pPr>
      <w:r>
        <w:rPr>
          <w:szCs w:val="22"/>
        </w:rPr>
        <w:t>Nýting (absolute bioavailability) dabigatrans eftir inntöku Pradaxa hylkja var u.þ.b. 6,5 %.</w:t>
      </w:r>
    </w:p>
    <w:p w14:paraId="4DFDE236" w14:textId="77777777" w:rsidR="00761F7A" w:rsidRDefault="00761F7A">
      <w:pPr>
        <w:pStyle w:val="Footer"/>
        <w:widowControl w:val="0"/>
        <w:tabs>
          <w:tab w:val="clear" w:pos="4153"/>
          <w:tab w:val="clear" w:pos="8306"/>
        </w:tabs>
        <w:rPr>
          <w:kern w:val="24"/>
          <w:szCs w:val="22"/>
        </w:rPr>
      </w:pPr>
    </w:p>
    <w:p w14:paraId="1FDC03F7" w14:textId="77777777" w:rsidR="00761F7A" w:rsidRDefault="008A5ACE">
      <w:pPr>
        <w:pStyle w:val="Footer"/>
        <w:widowControl w:val="0"/>
        <w:tabs>
          <w:tab w:val="clear" w:pos="4153"/>
          <w:tab w:val="clear" w:pos="8306"/>
        </w:tabs>
        <w:rPr>
          <w:kern w:val="24"/>
          <w:szCs w:val="22"/>
        </w:rPr>
      </w:pPr>
      <w:r>
        <w:rPr>
          <w:szCs w:val="22"/>
        </w:rPr>
        <w:t>Eftir að Pradaxa er gefið heilbrigðum sjálfboðaliðum til inntöku, einkennast lyfjahvörf dabigatrans í plasma af hraðri aukningu á plasmaþéttni og C</w:t>
      </w:r>
      <w:r>
        <w:rPr>
          <w:szCs w:val="22"/>
          <w:vertAlign w:val="subscript"/>
        </w:rPr>
        <w:t>max</w:t>
      </w:r>
      <w:r>
        <w:rPr>
          <w:szCs w:val="22"/>
        </w:rPr>
        <w:t xml:space="preserve"> næst 0,5 til 2,0 klukkustundum eftir gjöf.</w:t>
      </w:r>
    </w:p>
    <w:p w14:paraId="5690E61B" w14:textId="77777777" w:rsidR="00761F7A" w:rsidRDefault="008A5ACE">
      <w:pPr>
        <w:pStyle w:val="Footer"/>
        <w:widowControl w:val="0"/>
        <w:tabs>
          <w:tab w:val="clear" w:pos="4153"/>
          <w:tab w:val="clear" w:pos="8306"/>
        </w:tabs>
        <w:rPr>
          <w:kern w:val="24"/>
          <w:szCs w:val="22"/>
        </w:rPr>
      </w:pPr>
      <w:r>
        <w:rPr>
          <w:szCs w:val="22"/>
        </w:rPr>
        <w:t>Rannsókn sem gerð var til að meta frásog dabigatran etexílats eftir skurðaðgerð, 1</w:t>
      </w:r>
      <w:r>
        <w:rPr>
          <w:szCs w:val="22"/>
        </w:rPr>
        <w:noBreakHyphen/>
        <w:t xml:space="preserve">3 klukkustundum eftir aðgerð, sýndi tiltölulega hægt frásog í samanburði við frásog hjá heilbrigðum sjálfboðaliðum </w:t>
      </w:r>
      <w:r>
        <w:rPr>
          <w:szCs w:val="22"/>
        </w:rPr>
        <w:lastRenderedPageBreak/>
        <w:t>með línulegu samhengi plasmaþéttni yfir tíma án hárrar hámarksplasmaþéttni. Hámarksplasmaþéttni næst 6 klukkustundum eftir gjöf eftir skurðaðgerð vegna samverkandi þátta óháðra lyfinu svo sem deyfingar, meltingarfæralömunar og áhrifa skurðaðgerðar. Áframhaldandi rannsókn sýndi fram á að hægt eða seinkað frásog er yfirleitt aðeins til staðar á aðgerðardegi. Frásog dabigatrans er hratt og hámarksplasmaþéttni næst 2 klukkustundum eftir gjöf lyfsins dagana eftir aðgerð.</w:t>
      </w:r>
    </w:p>
    <w:p w14:paraId="0FD88FAD" w14:textId="77777777" w:rsidR="00761F7A" w:rsidRDefault="00761F7A">
      <w:pPr>
        <w:pStyle w:val="Footer"/>
        <w:widowControl w:val="0"/>
        <w:tabs>
          <w:tab w:val="clear" w:pos="4153"/>
          <w:tab w:val="clear" w:pos="8306"/>
        </w:tabs>
        <w:rPr>
          <w:kern w:val="24"/>
          <w:szCs w:val="22"/>
        </w:rPr>
      </w:pPr>
    </w:p>
    <w:p w14:paraId="020C889D" w14:textId="77777777" w:rsidR="00761F7A" w:rsidRDefault="008A5ACE">
      <w:pPr>
        <w:pStyle w:val="Footer"/>
        <w:widowControl w:val="0"/>
        <w:tabs>
          <w:tab w:val="clear" w:pos="4153"/>
          <w:tab w:val="clear" w:pos="8306"/>
        </w:tabs>
        <w:rPr>
          <w:kern w:val="24"/>
          <w:szCs w:val="22"/>
        </w:rPr>
      </w:pPr>
      <w:r>
        <w:rPr>
          <w:szCs w:val="22"/>
        </w:rPr>
        <w:t>Matur hefur ekki áhrif á aðgengi dabigatran etexílats en seinkar hámarksplasmaþéttni um 2 klukkustundir. Pradaxa húðað kyrni er ósamrýmanlegt við mjólk og mjólkurafurðir (sjá kafla 4.5).</w:t>
      </w:r>
    </w:p>
    <w:p w14:paraId="35E19B52" w14:textId="77777777" w:rsidR="00761F7A" w:rsidRDefault="00761F7A">
      <w:pPr>
        <w:pStyle w:val="Footer"/>
        <w:widowControl w:val="0"/>
        <w:tabs>
          <w:tab w:val="clear" w:pos="4153"/>
          <w:tab w:val="clear" w:pos="8306"/>
        </w:tabs>
        <w:rPr>
          <w:kern w:val="24"/>
          <w:szCs w:val="22"/>
        </w:rPr>
      </w:pPr>
    </w:p>
    <w:p w14:paraId="2B1059AE" w14:textId="77777777" w:rsidR="00761F7A" w:rsidRDefault="008A5ACE">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voru skammtaháð.</w:t>
      </w:r>
    </w:p>
    <w:p w14:paraId="2D4D3E3B" w14:textId="77777777" w:rsidR="00761F7A" w:rsidRDefault="00761F7A">
      <w:pPr>
        <w:pStyle w:val="Footer"/>
        <w:widowControl w:val="0"/>
        <w:tabs>
          <w:tab w:val="clear" w:pos="4153"/>
          <w:tab w:val="clear" w:pos="8306"/>
        </w:tabs>
        <w:rPr>
          <w:kern w:val="24"/>
          <w:szCs w:val="22"/>
        </w:rPr>
      </w:pPr>
    </w:p>
    <w:p w14:paraId="075924FE" w14:textId="77777777" w:rsidR="00761F7A" w:rsidRDefault="008A5ACE">
      <w:pPr>
        <w:pStyle w:val="Footer"/>
        <w:keepNext/>
        <w:widowControl w:val="0"/>
        <w:tabs>
          <w:tab w:val="clear" w:pos="4153"/>
          <w:tab w:val="clear" w:pos="8306"/>
        </w:tabs>
        <w:rPr>
          <w:kern w:val="24"/>
          <w:szCs w:val="22"/>
          <w:u w:val="single"/>
        </w:rPr>
      </w:pPr>
      <w:r>
        <w:rPr>
          <w:szCs w:val="22"/>
          <w:u w:val="single"/>
        </w:rPr>
        <w:t>Dreifing</w:t>
      </w:r>
    </w:p>
    <w:p w14:paraId="01ECE9A9" w14:textId="77777777" w:rsidR="00761F7A" w:rsidRDefault="00761F7A">
      <w:pPr>
        <w:pStyle w:val="Footer"/>
        <w:keepNext/>
        <w:widowControl w:val="0"/>
        <w:tabs>
          <w:tab w:val="clear" w:pos="4153"/>
          <w:tab w:val="clear" w:pos="8306"/>
        </w:tabs>
        <w:rPr>
          <w:kern w:val="24"/>
          <w:szCs w:val="22"/>
        </w:rPr>
      </w:pPr>
    </w:p>
    <w:p w14:paraId="78CCB383" w14:textId="77777777" w:rsidR="00761F7A" w:rsidRDefault="008A5ACE">
      <w:pPr>
        <w:pStyle w:val="Footer"/>
        <w:widowControl w:val="0"/>
        <w:tabs>
          <w:tab w:val="clear" w:pos="4153"/>
          <w:tab w:val="clear" w:pos="8306"/>
        </w:tabs>
        <w:rPr>
          <w:kern w:val="24"/>
          <w:szCs w:val="22"/>
        </w:rPr>
      </w:pPr>
      <w:r>
        <w:rPr>
          <w:szCs w:val="22"/>
        </w:rPr>
        <w:t>Fram kom hjá fullorðnum að binding dabigatrans við plasmaprótein hjá mönnum er lítil (34</w:t>
      </w:r>
      <w:r>
        <w:rPr>
          <w:szCs w:val="22"/>
        </w:rPr>
        <w:noBreakHyphen/>
        <w:t>35 %) og óháð þéttni. Dreifingarrúmmál dabigatrans 60</w:t>
      </w:r>
      <w:r>
        <w:rPr>
          <w:szCs w:val="22"/>
        </w:rPr>
        <w:noBreakHyphen/>
        <w:t>70 l var meira en heildarvatnsrúmmál líkamans sem bendir til miðlungsmikillar dreifingar dabigatrans í vefi.</w:t>
      </w:r>
    </w:p>
    <w:p w14:paraId="600F8E7E" w14:textId="77777777" w:rsidR="00761F7A" w:rsidRDefault="00761F7A">
      <w:pPr>
        <w:pStyle w:val="Footer"/>
        <w:widowControl w:val="0"/>
        <w:tabs>
          <w:tab w:val="clear" w:pos="4153"/>
          <w:tab w:val="clear" w:pos="8306"/>
        </w:tabs>
        <w:rPr>
          <w:kern w:val="24"/>
          <w:szCs w:val="22"/>
        </w:rPr>
      </w:pPr>
    </w:p>
    <w:p w14:paraId="4FDA69E3" w14:textId="77777777" w:rsidR="00761F7A" w:rsidRDefault="008A5ACE">
      <w:pPr>
        <w:pStyle w:val="Footer"/>
        <w:keepNext/>
        <w:widowControl w:val="0"/>
        <w:tabs>
          <w:tab w:val="clear" w:pos="4153"/>
          <w:tab w:val="clear" w:pos="8306"/>
        </w:tabs>
        <w:rPr>
          <w:iCs/>
          <w:szCs w:val="22"/>
          <w:u w:val="single"/>
        </w:rPr>
      </w:pPr>
      <w:r>
        <w:rPr>
          <w:szCs w:val="22"/>
          <w:u w:val="single"/>
        </w:rPr>
        <w:t>Umbrot</w:t>
      </w:r>
    </w:p>
    <w:p w14:paraId="091D1BCF" w14:textId="77777777" w:rsidR="00761F7A" w:rsidRDefault="00761F7A">
      <w:pPr>
        <w:pStyle w:val="Footer"/>
        <w:keepNext/>
        <w:widowControl w:val="0"/>
        <w:tabs>
          <w:tab w:val="clear" w:pos="4153"/>
          <w:tab w:val="clear" w:pos="8306"/>
        </w:tabs>
        <w:rPr>
          <w:kern w:val="24"/>
          <w:szCs w:val="22"/>
        </w:rPr>
      </w:pPr>
    </w:p>
    <w:p w14:paraId="3CC08EB8" w14:textId="77777777" w:rsidR="00761F7A" w:rsidRDefault="008A5ACE">
      <w:pPr>
        <w:pStyle w:val="Footer"/>
        <w:widowControl w:val="0"/>
        <w:tabs>
          <w:tab w:val="clear" w:pos="4153"/>
          <w:tab w:val="clear" w:pos="8306"/>
        </w:tabs>
        <w:rPr>
          <w:kern w:val="24"/>
          <w:szCs w:val="22"/>
        </w:rPr>
      </w:pPr>
      <w:r>
        <w:rPr>
          <w:szCs w:val="22"/>
        </w:rPr>
        <w:t>Eftir inntöku umbrotnar dabigatran etexílat hratt og að fullu yfir í dabigatran, sem er virka formið í plasma. Klofnun forlyfsins dabigatran etexílats fyrir tilstilli esterasahvataðs vatnsrofs yfir í virkan þátt dabigatrans er meginumbrotsleiðin.</w:t>
      </w:r>
    </w:p>
    <w:p w14:paraId="422FFD5D" w14:textId="77777777" w:rsidR="00761F7A" w:rsidRDefault="00761F7A">
      <w:pPr>
        <w:pStyle w:val="Footer"/>
        <w:widowControl w:val="0"/>
        <w:tabs>
          <w:tab w:val="clear" w:pos="4153"/>
          <w:tab w:val="clear" w:pos="8306"/>
        </w:tabs>
        <w:rPr>
          <w:kern w:val="24"/>
          <w:szCs w:val="22"/>
        </w:rPr>
      </w:pPr>
    </w:p>
    <w:p w14:paraId="4617AE6E" w14:textId="77777777" w:rsidR="00761F7A" w:rsidRDefault="008A5ACE">
      <w:pPr>
        <w:pStyle w:val="Footer"/>
        <w:widowControl w:val="0"/>
        <w:tabs>
          <w:tab w:val="clear" w:pos="4153"/>
          <w:tab w:val="clear" w:pos="8306"/>
        </w:tabs>
        <w:rPr>
          <w:kern w:val="24"/>
          <w:szCs w:val="22"/>
        </w:rPr>
      </w:pPr>
      <w:r>
        <w:rPr>
          <w:szCs w:val="22"/>
        </w:rPr>
        <w:t>Umbrot og útskilnaður dabigatrans voru rannsökuð eftir gjöf staks geislamerkts skammts af dabigatrani í bláæð hjá heilbrigðum karlkyns sjálfboðaliðum. Eftir gjöf í bláæð skildist geislavirkni dabigatrans aðallega út í þvagi (85 %). Útskilnaður í saur var 6 % af gefnum skammti. Af heildargeislavirkninni höfðu á bilinu 88</w:t>
      </w:r>
      <w:r>
        <w:rPr>
          <w:szCs w:val="22"/>
        </w:rPr>
        <w:noBreakHyphen/>
        <w:t>94 % af gefnum skammti skilað sér 168 klukkustundum eftir gjöf skammtsins.</w:t>
      </w:r>
    </w:p>
    <w:p w14:paraId="158B7D0B" w14:textId="77777777" w:rsidR="00761F7A" w:rsidRDefault="008A5ACE">
      <w:pPr>
        <w:pStyle w:val="Footer"/>
        <w:widowControl w:val="0"/>
        <w:tabs>
          <w:tab w:val="clear" w:pos="4153"/>
          <w:tab w:val="clear" w:pos="8306"/>
        </w:tabs>
        <w:rPr>
          <w:kern w:val="24"/>
          <w:szCs w:val="22"/>
        </w:rPr>
      </w:pPr>
      <w:r>
        <w:rPr>
          <w:szCs w:val="22"/>
        </w:rPr>
        <w:t>Dabigatran tengist og myndar lyfjafræðilega virk acýlglúkúróníð. Fjórir stöðuísómerar, 1</w:t>
      </w:r>
      <w:r>
        <w:rPr>
          <w:szCs w:val="22"/>
        </w:rPr>
        <w:noBreakHyphen/>
        <w:t>O, 2</w:t>
      </w:r>
      <w:r>
        <w:rPr>
          <w:szCs w:val="22"/>
        </w:rPr>
        <w:noBreakHyphen/>
        <w:t>O, 3</w:t>
      </w:r>
      <w:r>
        <w:rPr>
          <w:szCs w:val="22"/>
        </w:rPr>
        <w:noBreakHyphen/>
        <w:t>O, 4</w:t>
      </w:r>
      <w:r>
        <w:rPr>
          <w:szCs w:val="22"/>
        </w:rPr>
        <w:noBreakHyphen/>
        <w:t>O</w:t>
      </w:r>
      <w:r>
        <w:rPr>
          <w:szCs w:val="22"/>
        </w:rPr>
        <w:noBreakHyphen/>
        <w:t>acýlglúkúróníð fyrirfinnast, hver þeirra er innan við 10 % af heildarmagni dabigatrans í plasma. Örlítið af öðrum umbrotsefnum voru aðeins greinanleg með mjög næmum greiningaraðferðum. Dabigatran útskilst aðallega á óbreyttu formi í þvagi, á hraða sem er u.þ.b. 100 ml/mín. sem samsvarar hraða gauklasíunar.</w:t>
      </w:r>
    </w:p>
    <w:p w14:paraId="2348C2A0" w14:textId="77777777" w:rsidR="00761F7A" w:rsidRDefault="00761F7A">
      <w:pPr>
        <w:pStyle w:val="Footer"/>
        <w:widowControl w:val="0"/>
        <w:tabs>
          <w:tab w:val="clear" w:pos="4153"/>
          <w:tab w:val="clear" w:pos="8306"/>
        </w:tabs>
        <w:rPr>
          <w:kern w:val="24"/>
          <w:szCs w:val="22"/>
        </w:rPr>
      </w:pPr>
    </w:p>
    <w:p w14:paraId="395F2D5F" w14:textId="77777777" w:rsidR="00761F7A" w:rsidRDefault="008A5ACE">
      <w:pPr>
        <w:pStyle w:val="Footer"/>
        <w:keepNext/>
        <w:widowControl w:val="0"/>
        <w:tabs>
          <w:tab w:val="clear" w:pos="4153"/>
          <w:tab w:val="clear" w:pos="8306"/>
        </w:tabs>
        <w:rPr>
          <w:iCs/>
          <w:szCs w:val="22"/>
          <w:u w:val="single"/>
        </w:rPr>
      </w:pPr>
      <w:r>
        <w:rPr>
          <w:szCs w:val="22"/>
          <w:u w:val="single"/>
        </w:rPr>
        <w:t>Brotthvarf</w:t>
      </w:r>
    </w:p>
    <w:p w14:paraId="135C66AA" w14:textId="77777777" w:rsidR="00761F7A" w:rsidRDefault="00761F7A">
      <w:pPr>
        <w:pStyle w:val="Footer"/>
        <w:keepNext/>
        <w:widowControl w:val="0"/>
        <w:tabs>
          <w:tab w:val="clear" w:pos="4153"/>
          <w:tab w:val="clear" w:pos="8306"/>
        </w:tabs>
        <w:jc w:val="both"/>
        <w:rPr>
          <w:kern w:val="24"/>
          <w:szCs w:val="22"/>
        </w:rPr>
      </w:pPr>
    </w:p>
    <w:p w14:paraId="5ADB305E" w14:textId="77777777" w:rsidR="00761F7A" w:rsidRDefault="008A5ACE">
      <w:pPr>
        <w:pStyle w:val="Footer"/>
        <w:widowControl w:val="0"/>
        <w:tabs>
          <w:tab w:val="clear" w:pos="4153"/>
          <w:tab w:val="clear" w:pos="8306"/>
        </w:tabs>
        <w:rPr>
          <w:kern w:val="24"/>
          <w:szCs w:val="22"/>
        </w:rPr>
      </w:pPr>
      <w:r>
        <w:rPr>
          <w:szCs w:val="22"/>
        </w:rPr>
        <w:t>Plasmaþéttni dabigatrans minnkar samkvæmt tveggja fasa ferli með lokahelmingunartíma að meðaltali 11 klst. hjá heilbrigðum öldruðum einstaklingum. Eftir endurtekna skammta sást 12</w:t>
      </w:r>
      <w:r>
        <w:rPr>
          <w:szCs w:val="22"/>
        </w:rPr>
        <w:noBreakHyphen/>
        <w:t>14 klst. lokahelmingunartími. Helmingunartíminn var óháður skammti. Helmingunartími er lengdur ef nýrnastarfsemi er skert eins og sést í töflu 9.</w:t>
      </w:r>
    </w:p>
    <w:p w14:paraId="25DB7139" w14:textId="77777777" w:rsidR="00761F7A" w:rsidRDefault="00761F7A">
      <w:pPr>
        <w:pStyle w:val="Footer"/>
        <w:widowControl w:val="0"/>
        <w:tabs>
          <w:tab w:val="clear" w:pos="4153"/>
          <w:tab w:val="clear" w:pos="8306"/>
        </w:tabs>
        <w:jc w:val="both"/>
        <w:rPr>
          <w:kern w:val="24"/>
          <w:szCs w:val="22"/>
        </w:rPr>
      </w:pPr>
    </w:p>
    <w:p w14:paraId="6E9360D6" w14:textId="77777777" w:rsidR="00761F7A" w:rsidRDefault="008A5ACE">
      <w:pPr>
        <w:keepNext/>
        <w:widowControl w:val="0"/>
        <w:rPr>
          <w:szCs w:val="22"/>
          <w:u w:val="single"/>
        </w:rPr>
      </w:pPr>
      <w:r>
        <w:rPr>
          <w:szCs w:val="22"/>
          <w:u w:val="single"/>
        </w:rPr>
        <w:t>Sérstakir sjúklingahópar</w:t>
      </w:r>
    </w:p>
    <w:p w14:paraId="26F6D65F" w14:textId="77777777" w:rsidR="00761F7A" w:rsidRDefault="00761F7A">
      <w:pPr>
        <w:keepNext/>
        <w:widowControl w:val="0"/>
        <w:rPr>
          <w:szCs w:val="22"/>
        </w:rPr>
      </w:pPr>
    </w:p>
    <w:p w14:paraId="668AD240" w14:textId="77777777" w:rsidR="00761F7A" w:rsidRDefault="008A5ACE">
      <w:pPr>
        <w:keepNext/>
        <w:widowControl w:val="0"/>
        <w:rPr>
          <w:i/>
          <w:szCs w:val="22"/>
          <w:u w:val="single"/>
        </w:rPr>
      </w:pPr>
      <w:r>
        <w:rPr>
          <w:i/>
          <w:szCs w:val="22"/>
          <w:u w:val="single"/>
        </w:rPr>
        <w:t>Skert nýrnastarfsemi</w:t>
      </w:r>
    </w:p>
    <w:p w14:paraId="76B0D5FC" w14:textId="77777777" w:rsidR="00761F7A" w:rsidRDefault="008A5ACE">
      <w:pPr>
        <w:widowControl w:val="0"/>
        <w:rPr>
          <w:szCs w:val="22"/>
        </w:rPr>
      </w:pPr>
      <w:r>
        <w:rPr>
          <w:szCs w:val="22"/>
        </w:rPr>
        <w:t>Í I. stigs rannsókn var útsetning (AUC) fyrir dabigatrani eftir inntöku dabigatran etexílats u.þ.b. 2,7</w:t>
      </w:r>
      <w:r>
        <w:rPr>
          <w:szCs w:val="22"/>
        </w:rPr>
        <w:noBreakHyphen/>
        <w:t>falt hærri hjá fullorðnum sjálfboðaliðum með miðlungsmikla skerðingu á nýrnastarfsemi (kreatínín úthreinsun á bilinu 30 og 50 ml/mín.) en hjá þeim sem ekki voru með skerta nýrnastarfsemi.</w:t>
      </w:r>
    </w:p>
    <w:p w14:paraId="790E2499" w14:textId="77777777" w:rsidR="00761F7A" w:rsidRDefault="00761F7A">
      <w:pPr>
        <w:widowControl w:val="0"/>
        <w:rPr>
          <w:szCs w:val="22"/>
        </w:rPr>
      </w:pPr>
    </w:p>
    <w:p w14:paraId="2E9EEBC2" w14:textId="77777777" w:rsidR="00761F7A" w:rsidRDefault="008A5ACE">
      <w:pPr>
        <w:widowControl w:val="0"/>
        <w:rPr>
          <w:szCs w:val="22"/>
        </w:rPr>
      </w:pPr>
      <w:r>
        <w:rPr>
          <w:szCs w:val="22"/>
        </w:rPr>
        <w:t>Hjá litlum hópi fullorðinna sjálfboðaliða með verulega skerðingu á nýrnastarfsemi (kreatínín úthreinsun 10</w:t>
      </w:r>
      <w:r>
        <w:rPr>
          <w:szCs w:val="22"/>
        </w:rPr>
        <w:noBreakHyphen/>
        <w:t>30 ml/mín.), var útsetning (AUC) fyrir dabigatrani u.þ.b. 6 sinnum meiri og helmingunartíminn u.þ.b. 2 sinnum lengri en kom fram hjá hópi sem ekki var með skerta nýrnastarfsemi (sjá kafla 4.3 og 4.4).</w:t>
      </w:r>
    </w:p>
    <w:p w14:paraId="21C733CA" w14:textId="77777777" w:rsidR="00761F7A" w:rsidRDefault="00761F7A">
      <w:pPr>
        <w:widowControl w:val="0"/>
        <w:rPr>
          <w:szCs w:val="22"/>
        </w:rPr>
      </w:pPr>
    </w:p>
    <w:p w14:paraId="721A9CB4" w14:textId="77777777" w:rsidR="00761F7A" w:rsidRDefault="008A5ACE">
      <w:pPr>
        <w:keepNext/>
        <w:keepLines/>
        <w:widowControl w:val="0"/>
        <w:ind w:left="1134" w:hanging="1134"/>
        <w:rPr>
          <w:b/>
          <w:bCs/>
          <w:szCs w:val="22"/>
        </w:rPr>
      </w:pPr>
      <w:r>
        <w:rPr>
          <w:b/>
          <w:szCs w:val="22"/>
        </w:rPr>
        <w:lastRenderedPageBreak/>
        <w:t>Tafla 9:</w:t>
      </w:r>
      <w:r>
        <w:rPr>
          <w:b/>
          <w:szCs w:val="22"/>
        </w:rPr>
        <w:tab/>
        <w:t>Helmingunartími heildar-dabigatrans hjá heilbrigðum sjálfboðaliðum og sjálfboðaliðum með skerta nýrnastarfsemi (fullorðnum).</w:t>
      </w:r>
    </w:p>
    <w:p w14:paraId="01FA9ACF" w14:textId="77777777" w:rsidR="00761F7A" w:rsidRDefault="00761F7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16"/>
        <w:gridCol w:w="6296"/>
      </w:tblGrid>
      <w:tr w:rsidR="00761F7A" w14:paraId="0FD7F10E" w14:textId="77777777">
        <w:trPr>
          <w:jc w:val="center"/>
        </w:trPr>
        <w:tc>
          <w:tcPr>
            <w:tcW w:w="1507" w:type="pct"/>
            <w:vAlign w:val="center"/>
          </w:tcPr>
          <w:p w14:paraId="06119C98" w14:textId="77777777" w:rsidR="00761F7A" w:rsidRDefault="008A5ACE">
            <w:pPr>
              <w:keepNext/>
              <w:widowControl w:val="0"/>
              <w:autoSpaceDE w:val="0"/>
              <w:autoSpaceDN w:val="0"/>
              <w:adjustRightInd w:val="0"/>
              <w:jc w:val="center"/>
              <w:rPr>
                <w:rFonts w:eastAsia="MS Mincho"/>
                <w:szCs w:val="22"/>
              </w:rPr>
            </w:pPr>
            <w:r>
              <w:rPr>
                <w:szCs w:val="22"/>
              </w:rPr>
              <w:t>Gaukulsíunarhraði (CrCL,)</w:t>
            </w:r>
          </w:p>
          <w:p w14:paraId="6CB118D5" w14:textId="77777777" w:rsidR="00761F7A" w:rsidRDefault="008A5ACE">
            <w:pPr>
              <w:keepNext/>
              <w:widowControl w:val="0"/>
              <w:autoSpaceDE w:val="0"/>
              <w:autoSpaceDN w:val="0"/>
              <w:adjustRightInd w:val="0"/>
              <w:jc w:val="center"/>
              <w:rPr>
                <w:rFonts w:eastAsia="MS Mincho"/>
                <w:szCs w:val="22"/>
              </w:rPr>
            </w:pPr>
            <w:r>
              <w:rPr>
                <w:szCs w:val="22"/>
              </w:rPr>
              <w:t>[ml/mín.]</w:t>
            </w:r>
          </w:p>
        </w:tc>
        <w:tc>
          <w:tcPr>
            <w:tcW w:w="3493" w:type="pct"/>
            <w:vAlign w:val="center"/>
          </w:tcPr>
          <w:p w14:paraId="61129B41" w14:textId="77777777" w:rsidR="00761F7A" w:rsidRDefault="008A5ACE">
            <w:pPr>
              <w:keepNext/>
              <w:widowControl w:val="0"/>
              <w:autoSpaceDE w:val="0"/>
              <w:autoSpaceDN w:val="0"/>
              <w:adjustRightInd w:val="0"/>
              <w:jc w:val="center"/>
              <w:rPr>
                <w:szCs w:val="22"/>
              </w:rPr>
            </w:pPr>
            <w:r>
              <w:rPr>
                <w:szCs w:val="22"/>
              </w:rPr>
              <w:t>gMeðal (gCV %; bil)</w:t>
            </w:r>
          </w:p>
          <w:p w14:paraId="21DAEF4C" w14:textId="77777777" w:rsidR="00761F7A" w:rsidRDefault="008A5ACE">
            <w:pPr>
              <w:keepNext/>
              <w:widowControl w:val="0"/>
              <w:autoSpaceDE w:val="0"/>
              <w:autoSpaceDN w:val="0"/>
              <w:adjustRightInd w:val="0"/>
              <w:jc w:val="center"/>
              <w:rPr>
                <w:szCs w:val="22"/>
              </w:rPr>
            </w:pPr>
            <w:r>
              <w:rPr>
                <w:szCs w:val="22"/>
              </w:rPr>
              <w:t>helmingunartími</w:t>
            </w:r>
          </w:p>
          <w:p w14:paraId="671AF28D" w14:textId="77777777" w:rsidR="00761F7A" w:rsidRDefault="008A5ACE">
            <w:pPr>
              <w:keepNext/>
              <w:widowControl w:val="0"/>
              <w:autoSpaceDE w:val="0"/>
              <w:autoSpaceDN w:val="0"/>
              <w:adjustRightInd w:val="0"/>
              <w:jc w:val="center"/>
              <w:rPr>
                <w:rFonts w:eastAsia="MS Mincho"/>
                <w:szCs w:val="22"/>
              </w:rPr>
            </w:pPr>
            <w:r>
              <w:rPr>
                <w:szCs w:val="22"/>
              </w:rPr>
              <w:t>[klst.]</w:t>
            </w:r>
          </w:p>
        </w:tc>
      </w:tr>
      <w:tr w:rsidR="00761F7A" w14:paraId="6C3B555A" w14:textId="77777777">
        <w:trPr>
          <w:jc w:val="center"/>
        </w:trPr>
        <w:tc>
          <w:tcPr>
            <w:tcW w:w="1507" w:type="pct"/>
          </w:tcPr>
          <w:p w14:paraId="6A4753CA"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4D6664F1" w14:textId="77777777" w:rsidR="00761F7A" w:rsidRDefault="008A5ACE">
            <w:pPr>
              <w:widowControl w:val="0"/>
              <w:autoSpaceDE w:val="0"/>
              <w:autoSpaceDN w:val="0"/>
              <w:adjustRightInd w:val="0"/>
              <w:jc w:val="center"/>
              <w:rPr>
                <w:rFonts w:eastAsia="MS Mincho"/>
                <w:szCs w:val="22"/>
              </w:rPr>
            </w:pPr>
            <w:r>
              <w:rPr>
                <w:szCs w:val="22"/>
              </w:rPr>
              <w:t>13,4 (25,7 %; 11,0</w:t>
            </w:r>
            <w:r>
              <w:rPr>
                <w:szCs w:val="22"/>
              </w:rPr>
              <w:noBreakHyphen/>
              <w:t>21,6)</w:t>
            </w:r>
          </w:p>
        </w:tc>
      </w:tr>
      <w:tr w:rsidR="00761F7A" w14:paraId="50505F64" w14:textId="77777777">
        <w:trPr>
          <w:trHeight w:val="292"/>
          <w:jc w:val="center"/>
        </w:trPr>
        <w:tc>
          <w:tcPr>
            <w:tcW w:w="1507" w:type="pct"/>
          </w:tcPr>
          <w:p w14:paraId="3B465BCD"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153C95ED" w14:textId="77777777" w:rsidR="00761F7A" w:rsidRDefault="008A5ACE">
            <w:pPr>
              <w:widowControl w:val="0"/>
              <w:autoSpaceDE w:val="0"/>
              <w:autoSpaceDN w:val="0"/>
              <w:adjustRightInd w:val="0"/>
              <w:jc w:val="center"/>
              <w:rPr>
                <w:rFonts w:eastAsia="MS Mincho"/>
                <w:szCs w:val="22"/>
              </w:rPr>
            </w:pPr>
            <w:r>
              <w:rPr>
                <w:szCs w:val="22"/>
              </w:rPr>
              <w:t>15,3 (42,7 %; 11,7</w:t>
            </w:r>
            <w:r>
              <w:rPr>
                <w:szCs w:val="22"/>
              </w:rPr>
              <w:noBreakHyphen/>
              <w:t>34,1)</w:t>
            </w:r>
          </w:p>
        </w:tc>
      </w:tr>
      <w:tr w:rsidR="00761F7A" w14:paraId="3E3B50EC" w14:textId="77777777">
        <w:trPr>
          <w:jc w:val="center"/>
        </w:trPr>
        <w:tc>
          <w:tcPr>
            <w:tcW w:w="1507" w:type="pct"/>
          </w:tcPr>
          <w:p w14:paraId="3668654E" w14:textId="77777777" w:rsidR="00761F7A" w:rsidRDefault="008A5ACE">
            <w:pPr>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5E034357" w14:textId="77777777" w:rsidR="00761F7A" w:rsidRDefault="008A5ACE">
            <w:pPr>
              <w:widowControl w:val="0"/>
              <w:autoSpaceDE w:val="0"/>
              <w:autoSpaceDN w:val="0"/>
              <w:adjustRightInd w:val="0"/>
              <w:jc w:val="center"/>
              <w:rPr>
                <w:rFonts w:eastAsia="MS Mincho"/>
                <w:szCs w:val="22"/>
              </w:rPr>
            </w:pPr>
            <w:r>
              <w:rPr>
                <w:szCs w:val="22"/>
              </w:rPr>
              <w:t>18,4 (18,5 %; 13,3</w:t>
            </w:r>
            <w:r>
              <w:rPr>
                <w:szCs w:val="22"/>
              </w:rPr>
              <w:noBreakHyphen/>
              <w:t>23,0)</w:t>
            </w:r>
          </w:p>
        </w:tc>
      </w:tr>
      <w:tr w:rsidR="00761F7A" w14:paraId="34626CA8" w14:textId="77777777">
        <w:trPr>
          <w:jc w:val="center"/>
        </w:trPr>
        <w:tc>
          <w:tcPr>
            <w:tcW w:w="1507" w:type="pct"/>
            <w:vAlign w:val="center"/>
          </w:tcPr>
          <w:p w14:paraId="049C524B" w14:textId="77777777" w:rsidR="00761F7A" w:rsidRDefault="008A5ACE">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7C0DB194" w14:textId="77777777" w:rsidR="00761F7A" w:rsidRDefault="008A5ACE">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3EEF4678" w14:textId="77777777" w:rsidR="00761F7A" w:rsidRDefault="00761F7A">
      <w:pPr>
        <w:widowControl w:val="0"/>
        <w:rPr>
          <w:szCs w:val="22"/>
        </w:rPr>
      </w:pPr>
    </w:p>
    <w:p w14:paraId="7C6F3079" w14:textId="77777777" w:rsidR="00761F7A" w:rsidRDefault="008A5ACE">
      <w:pPr>
        <w:widowControl w:val="0"/>
        <w:rPr>
          <w:szCs w:val="22"/>
        </w:rPr>
      </w:pPr>
      <w:r>
        <w:rPr>
          <w:szCs w:val="22"/>
        </w:rPr>
        <w:t>Að auki var útsetning fyrir dabigatrani (við lág- og hágildi) metin í framsýnni, opinni, slembiraðaðri rannsókn á lyfjahvörfum hjá sjúklingum með gáttatif sem ekki tengist hjartalokum, sem voru með verulega skerta nýrnastarfsemi (skilgreint sem kreatínínúthreinsun [CrCl] 15</w:t>
      </w:r>
      <w:r>
        <w:rPr>
          <w:szCs w:val="22"/>
        </w:rPr>
        <w:noBreakHyphen/>
        <w:t>30 ml/mín.) og fengu 75 mg af dabigatran etexílati tvisvar á sólarhring.</w:t>
      </w:r>
    </w:p>
    <w:p w14:paraId="50A38BB7" w14:textId="77777777" w:rsidR="00761F7A" w:rsidRDefault="008A5ACE">
      <w:pPr>
        <w:widowControl w:val="0"/>
        <w:rPr>
          <w:szCs w:val="22"/>
        </w:rPr>
      </w:pPr>
      <w:r>
        <w:rPr>
          <w:szCs w:val="22"/>
        </w:rPr>
        <w:t>Þessi meðferðaráætlun leiddi til þess að margfeldismeðaltal lágstyrks dabigatrans var 155 ng/ml (gCV sem nam 76,9 %) samkvæmt mælingu rétt fyrir gjöf næsta skammts og margfeldismeðaltal hástyrks var 202 ng/ml (gCV sem nam 70,6 %) samkvæmt mælingu tveimur klst. eftir gjöf síðasta skammts.</w:t>
      </w:r>
    </w:p>
    <w:p w14:paraId="2D33CBC4" w14:textId="77777777" w:rsidR="00761F7A" w:rsidRDefault="00761F7A">
      <w:pPr>
        <w:widowControl w:val="0"/>
        <w:rPr>
          <w:szCs w:val="22"/>
        </w:rPr>
      </w:pPr>
    </w:p>
    <w:p w14:paraId="371CE157" w14:textId="77777777" w:rsidR="00761F7A" w:rsidRDefault="008A5ACE">
      <w:pPr>
        <w:widowControl w:val="0"/>
        <w:rPr>
          <w:szCs w:val="22"/>
        </w:rPr>
      </w:pPr>
      <w:r>
        <w:rPr>
          <w:szCs w:val="22"/>
        </w:rPr>
        <w:t>Úthreinsun dabigatrans með blóðskilun var rannsökuð hjá 7 sjúklingum með nýrnasjúkdóm á lokastigi (ESRD), án gáttatifs. Skilun var gerð með 700 ml/mín. flæðishraða skilunarvökvans, tímalengdin var fjórar klukkustundir og hraði blóðflæðis var ýmist 200 ml/mín. eða 350</w:t>
      </w:r>
      <w:r>
        <w:rPr>
          <w:szCs w:val="22"/>
        </w:rPr>
        <w:noBreakHyphen/>
        <w:t>390 ml/mín. Þetta leiddi til þess að 50 % til 60 % af þéttni dabigatrans var fjarlægð, talið í sömu röð. Magn efnis sem hreinsast út með skilun er í réttu hlutfalli við hraða blóðflæðis upp að blóðflæðihraðanum 300 ml/mín. Segavarnandi verkun dabigatrans minnkaði með minnkandi plasmaþéttni og sambandið milli lyfjahvarfa og lyfhrifa breyttist ekki við blóðskilunina.</w:t>
      </w:r>
    </w:p>
    <w:p w14:paraId="69FD96DA" w14:textId="77777777" w:rsidR="00761F7A" w:rsidRDefault="00761F7A">
      <w:pPr>
        <w:widowControl w:val="0"/>
        <w:rPr>
          <w:szCs w:val="22"/>
        </w:rPr>
      </w:pPr>
    </w:p>
    <w:p w14:paraId="409117A4" w14:textId="77777777" w:rsidR="00761F7A" w:rsidRDefault="008A5ACE">
      <w:pPr>
        <w:keepNext/>
        <w:widowControl w:val="0"/>
        <w:rPr>
          <w:i/>
          <w:szCs w:val="22"/>
          <w:u w:val="single"/>
        </w:rPr>
      </w:pPr>
      <w:r>
        <w:rPr>
          <w:i/>
          <w:szCs w:val="22"/>
          <w:u w:val="single"/>
        </w:rPr>
        <w:t>Skert lifrarstarfsemi</w:t>
      </w:r>
    </w:p>
    <w:p w14:paraId="1944BE61" w14:textId="77777777" w:rsidR="00761F7A" w:rsidRDefault="008A5ACE">
      <w:pPr>
        <w:widowControl w:val="0"/>
        <w:rPr>
          <w:szCs w:val="22"/>
        </w:rPr>
      </w:pPr>
      <w:r>
        <w:rPr>
          <w:szCs w:val="22"/>
        </w:rPr>
        <w:t>Engar breytingar á útsetningu fyrir dabigatrani komu fram hjá 12 fullorðnum einstaklingum með miðlungsmikla skerðingu á nýrnastarfsemi (Child Pugh B) í samanburði við 12 einstaklinga í samanburðarhópi (sjá kafla 4.4).</w:t>
      </w:r>
    </w:p>
    <w:p w14:paraId="7D4853DF" w14:textId="77777777" w:rsidR="00761F7A" w:rsidRDefault="00761F7A">
      <w:pPr>
        <w:widowControl w:val="0"/>
        <w:rPr>
          <w:szCs w:val="22"/>
        </w:rPr>
      </w:pPr>
    </w:p>
    <w:p w14:paraId="5AC67A89" w14:textId="77777777" w:rsidR="00761F7A" w:rsidRDefault="008A5ACE">
      <w:pPr>
        <w:keepNext/>
        <w:widowControl w:val="0"/>
        <w:rPr>
          <w:i/>
          <w:szCs w:val="22"/>
          <w:u w:val="single"/>
        </w:rPr>
      </w:pPr>
      <w:r>
        <w:rPr>
          <w:i/>
          <w:szCs w:val="22"/>
          <w:u w:val="single"/>
        </w:rPr>
        <w:t>Kyn</w:t>
      </w:r>
    </w:p>
    <w:p w14:paraId="0B57C299" w14:textId="77777777" w:rsidR="00761F7A" w:rsidRDefault="008A5ACE">
      <w:pPr>
        <w:widowControl w:val="0"/>
        <w:rPr>
          <w:szCs w:val="22"/>
        </w:rPr>
      </w:pPr>
      <w:r>
        <w:rPr>
          <w:szCs w:val="22"/>
        </w:rPr>
        <w:t>Kvenkyns sjúklingar með gáttatif voru að meðaltali með 30 % hærri lágstyrk og þéttni eftir lyfjagjöf. Ekki er mælt með því að breyta skömmtum (sjá kafla 4.2).</w:t>
      </w:r>
    </w:p>
    <w:p w14:paraId="40D11F7B" w14:textId="77777777" w:rsidR="00761F7A" w:rsidRDefault="00761F7A">
      <w:pPr>
        <w:widowControl w:val="0"/>
        <w:jc w:val="both"/>
        <w:rPr>
          <w:szCs w:val="22"/>
        </w:rPr>
      </w:pPr>
    </w:p>
    <w:p w14:paraId="31B1787E" w14:textId="77777777" w:rsidR="00761F7A" w:rsidRDefault="008A5ACE">
      <w:pPr>
        <w:keepNext/>
        <w:widowControl w:val="0"/>
        <w:rPr>
          <w:i/>
          <w:szCs w:val="22"/>
          <w:u w:val="single"/>
        </w:rPr>
      </w:pPr>
      <w:r>
        <w:rPr>
          <w:i/>
          <w:szCs w:val="22"/>
          <w:u w:val="single"/>
        </w:rPr>
        <w:t>Kynþáttur</w:t>
      </w:r>
    </w:p>
    <w:p w14:paraId="00684634" w14:textId="77777777" w:rsidR="00761F7A" w:rsidRDefault="008A5ACE">
      <w:pPr>
        <w:widowControl w:val="0"/>
        <w:rPr>
          <w:szCs w:val="22"/>
        </w:rPr>
      </w:pPr>
      <w:r>
        <w:rPr>
          <w:szCs w:val="22"/>
        </w:rPr>
        <w:t>Enginn klínískt mikilvægur munur vegna kynþáttar kom fram milli sjúklinga af hvítum, afrískum-amerískum, spænskum, japönskum eða kínverskum kynþætti hvað varðar lyfjahvörf og lyfhrif dabigatrans.</w:t>
      </w:r>
    </w:p>
    <w:p w14:paraId="3B59F6DB" w14:textId="77777777" w:rsidR="00761F7A" w:rsidRDefault="00761F7A">
      <w:pPr>
        <w:widowControl w:val="0"/>
        <w:rPr>
          <w:szCs w:val="22"/>
        </w:rPr>
      </w:pPr>
    </w:p>
    <w:p w14:paraId="056011B8" w14:textId="77777777" w:rsidR="00761F7A" w:rsidRDefault="008A5ACE">
      <w:pPr>
        <w:keepNext/>
        <w:widowControl w:val="0"/>
        <w:rPr>
          <w:szCs w:val="22"/>
          <w:u w:val="single"/>
        </w:rPr>
      </w:pPr>
      <w:r>
        <w:rPr>
          <w:szCs w:val="22"/>
          <w:u w:val="single"/>
        </w:rPr>
        <w:t>Milliverkanir á lyfjahvörf</w:t>
      </w:r>
    </w:p>
    <w:p w14:paraId="51947FC2" w14:textId="77777777" w:rsidR="00761F7A" w:rsidRDefault="00761F7A">
      <w:pPr>
        <w:keepNext/>
        <w:widowControl w:val="0"/>
        <w:rPr>
          <w:iCs/>
          <w:szCs w:val="22"/>
          <w:u w:val="single"/>
        </w:rPr>
      </w:pPr>
    </w:p>
    <w:p w14:paraId="48F60CFE" w14:textId="77777777" w:rsidR="00761F7A" w:rsidRDefault="008A5ACE">
      <w:pPr>
        <w:widowControl w:val="0"/>
        <w:rPr>
          <w:szCs w:val="22"/>
        </w:rPr>
      </w:pPr>
      <w:r>
        <w:rPr>
          <w:i/>
          <w:szCs w:val="22"/>
        </w:rPr>
        <w:t>In vitro</w:t>
      </w:r>
      <w:r>
        <w:rPr>
          <w:szCs w:val="22"/>
        </w:rPr>
        <w:t xml:space="preserve"> rannsóknir á milliverkunum sýndu hvorki hömlun né örvun á aðalísóensímum cýtokróms P450. Þetta hefur verið staðfest með </w:t>
      </w:r>
      <w:r>
        <w:rPr>
          <w:i/>
          <w:szCs w:val="22"/>
        </w:rPr>
        <w:t>in vivo</w:t>
      </w:r>
      <w:r>
        <w:rPr>
          <w:szCs w:val="22"/>
        </w:rPr>
        <w:t xml:space="preserve"> rannsóknum hjá heilbrigðum sjálfboðaliðum sem sýndu engar milliverkanir milli þessarar meðferðar og eftirfarandi virkra efna: atorvastatíns (CYP3A4), dígoxíns (P</w:t>
      </w:r>
      <w:r>
        <w:rPr>
          <w:szCs w:val="22"/>
        </w:rPr>
        <w:noBreakHyphen/>
        <w:t>glýkóprótein flutningsmilliverkun) og díklófenaks (CYP2C9).</w:t>
      </w:r>
    </w:p>
    <w:p w14:paraId="225D4C1C" w14:textId="77777777" w:rsidR="00761F7A" w:rsidRDefault="00761F7A">
      <w:pPr>
        <w:widowControl w:val="0"/>
        <w:jc w:val="both"/>
        <w:rPr>
          <w:szCs w:val="22"/>
        </w:rPr>
      </w:pPr>
    </w:p>
    <w:p w14:paraId="703D8DDC" w14:textId="77777777" w:rsidR="00761F7A" w:rsidRDefault="008A5ACE">
      <w:pPr>
        <w:keepNext/>
        <w:widowControl w:val="0"/>
        <w:ind w:left="562" w:hanging="562"/>
        <w:rPr>
          <w:b/>
          <w:szCs w:val="22"/>
        </w:rPr>
      </w:pPr>
      <w:r>
        <w:rPr>
          <w:b/>
          <w:szCs w:val="22"/>
        </w:rPr>
        <w:t>5.3</w:t>
      </w:r>
      <w:r>
        <w:rPr>
          <w:b/>
          <w:szCs w:val="22"/>
        </w:rPr>
        <w:tab/>
        <w:t>Forklínískar upplýsingar</w:t>
      </w:r>
    </w:p>
    <w:p w14:paraId="047819E6" w14:textId="77777777" w:rsidR="00761F7A" w:rsidRDefault="00761F7A">
      <w:pPr>
        <w:keepNext/>
        <w:widowControl w:val="0"/>
        <w:ind w:left="562" w:hanging="562"/>
        <w:rPr>
          <w:szCs w:val="22"/>
        </w:rPr>
      </w:pPr>
    </w:p>
    <w:p w14:paraId="0E865277" w14:textId="77777777" w:rsidR="00761F7A" w:rsidRDefault="008A5ACE">
      <w:pPr>
        <w:pStyle w:val="IBTextChar"/>
        <w:widowControl w:val="0"/>
        <w:spacing w:before="0" w:after="0" w:line="240" w:lineRule="auto"/>
        <w:rPr>
          <w:sz w:val="22"/>
          <w:szCs w:val="22"/>
        </w:rPr>
      </w:pPr>
      <w:r>
        <w:rPr>
          <w:sz w:val="22"/>
          <w:szCs w:val="22"/>
        </w:rPr>
        <w:t>Forklínískar upplýsingar benda ekki til neinnar sérstakrar hættu fyrir menn, á grundvelli hefðbundinna rannsókna á lyfjafræðilegu öryggi, eiturverkunum eftir endurtekna skammta og eiturverkunum á erfðaefni.</w:t>
      </w:r>
    </w:p>
    <w:p w14:paraId="521664C3" w14:textId="77777777" w:rsidR="00761F7A" w:rsidRDefault="00761F7A">
      <w:pPr>
        <w:pStyle w:val="IBTextChar"/>
        <w:widowControl w:val="0"/>
        <w:spacing w:before="0" w:after="0" w:line="240" w:lineRule="auto"/>
        <w:rPr>
          <w:sz w:val="22"/>
          <w:szCs w:val="22"/>
        </w:rPr>
      </w:pPr>
    </w:p>
    <w:p w14:paraId="40247C42" w14:textId="77777777" w:rsidR="00761F7A" w:rsidRDefault="008A5ACE">
      <w:pPr>
        <w:pStyle w:val="IBTextChar"/>
        <w:widowControl w:val="0"/>
        <w:spacing w:before="0" w:after="0" w:line="240" w:lineRule="auto"/>
        <w:rPr>
          <w:sz w:val="22"/>
          <w:szCs w:val="22"/>
        </w:rPr>
      </w:pPr>
      <w:r>
        <w:rPr>
          <w:sz w:val="22"/>
          <w:szCs w:val="22"/>
        </w:rPr>
        <w:t>Áhrif sem komu fram í rannsóknum á eiturverkunum eftir endurtekna skammta byggðust á ýktum áhrifum lyfhrifa dabigatrans.</w:t>
      </w:r>
    </w:p>
    <w:p w14:paraId="52BFCDA3" w14:textId="77777777" w:rsidR="00761F7A" w:rsidRDefault="00761F7A">
      <w:pPr>
        <w:pStyle w:val="IBTextChar"/>
        <w:widowControl w:val="0"/>
        <w:spacing w:before="0" w:after="0" w:line="240" w:lineRule="auto"/>
        <w:rPr>
          <w:sz w:val="22"/>
          <w:szCs w:val="22"/>
        </w:rPr>
      </w:pPr>
    </w:p>
    <w:p w14:paraId="2340C201" w14:textId="77777777" w:rsidR="00761F7A" w:rsidRDefault="008A5ACE">
      <w:pPr>
        <w:pStyle w:val="IBTextChar"/>
        <w:widowControl w:val="0"/>
        <w:spacing w:before="0" w:after="0" w:line="240" w:lineRule="auto"/>
        <w:rPr>
          <w:sz w:val="22"/>
          <w:szCs w:val="22"/>
        </w:rPr>
      </w:pPr>
      <w:r>
        <w:rPr>
          <w:sz w:val="22"/>
          <w:szCs w:val="22"/>
        </w:rPr>
        <w:lastRenderedPageBreak/>
        <w:t>Áhrif á frjósemi kvendýra komu í ljós sem fækkun hreiðrana og aukningu á missi fyrir hreiðrun við 70 mg/kg skammt (5</w:t>
      </w:r>
      <w:r>
        <w:rPr>
          <w:sz w:val="22"/>
          <w:szCs w:val="22"/>
        </w:rPr>
        <w:noBreakHyphen/>
        <w:t>föld útsetning í plasma sjúklinga). Við skammta sem höfðu eiturverkanir á móður (5 til 10</w:t>
      </w:r>
      <w:r>
        <w:rPr>
          <w:sz w:val="22"/>
          <w:szCs w:val="22"/>
        </w:rPr>
        <w:noBreakHyphen/>
        <w:t>föld útsetning í plasma sjúklinga) sást minnkun á líkamsþyngd fósturs og lífslíkum ásamt aukningu á fósturgöllum í rottum og kanínum. Í rannsóknum fyrir og eftir fæðingu sást aukning á tíðni fósturláta við skammta sem höfðu eituráhrif á móður (skammtur sem samsvarar fjórfaldri útsetningu í plasma sjúklinga).</w:t>
      </w:r>
    </w:p>
    <w:p w14:paraId="065F6766" w14:textId="77777777" w:rsidR="00761F7A" w:rsidRDefault="00761F7A">
      <w:pPr>
        <w:pStyle w:val="IBTextChar"/>
        <w:widowControl w:val="0"/>
        <w:spacing w:before="0" w:after="0" w:line="240" w:lineRule="auto"/>
        <w:rPr>
          <w:sz w:val="22"/>
          <w:szCs w:val="22"/>
        </w:rPr>
      </w:pPr>
    </w:p>
    <w:p w14:paraId="150E6F07" w14:textId="77777777" w:rsidR="00761F7A" w:rsidRDefault="008A5ACE">
      <w:pPr>
        <w:pStyle w:val="IBTextChar"/>
        <w:widowControl w:val="0"/>
        <w:spacing w:before="0" w:after="0" w:line="240" w:lineRule="auto"/>
        <w:rPr>
          <w:sz w:val="22"/>
          <w:szCs w:val="22"/>
        </w:rPr>
      </w:pPr>
      <w:r>
        <w:rPr>
          <w:sz w:val="22"/>
          <w:szCs w:val="22"/>
        </w:rPr>
        <w:t>Í rannsókn á eiturverkunum hjá ungum sem gerð var á Han Wistar rottum voru blæðingartilvik tengd dánartíðni við svipaða útsetningu og þegar blæðingar sáust hjá fullorðnum dýrum. Bæði hjá fullorðnum og ungum rottum er dánartíðni talin tengjast ýktum lyfjafræðilegum áhrifum dabigatrans í tengslum við beitingu vélræns afls við skömmtun og meðhöndlun. Gögn úr rannsóknum á eiturverkunum hjá ungum bentu hvorki til aukins næmis fyrir eiturverkunum né til eiturverkana sem voru sértækar fyrir ung dýr.</w:t>
      </w:r>
    </w:p>
    <w:p w14:paraId="65C61125" w14:textId="77777777" w:rsidR="00761F7A" w:rsidRDefault="00761F7A">
      <w:pPr>
        <w:pStyle w:val="IBTextChar"/>
        <w:widowControl w:val="0"/>
        <w:spacing w:before="0" w:after="0" w:line="240" w:lineRule="auto"/>
        <w:rPr>
          <w:sz w:val="22"/>
          <w:szCs w:val="22"/>
        </w:rPr>
      </w:pPr>
    </w:p>
    <w:p w14:paraId="7A8C9BB8" w14:textId="77777777" w:rsidR="00761F7A" w:rsidRDefault="008A5ACE">
      <w:pPr>
        <w:widowControl w:val="0"/>
        <w:rPr>
          <w:szCs w:val="22"/>
        </w:rPr>
      </w:pPr>
      <w:r>
        <w:rPr>
          <w:szCs w:val="22"/>
        </w:rPr>
        <w:t>Í ævilöngum eiturefnafræðilegum rannsóknum á rottum og músum hafa ekki komið fram nein merki um æxlismyndandi áhrif af völdum dabigatrans upp að hámarksskömmtum sem nema 200 mg/kg.</w:t>
      </w:r>
    </w:p>
    <w:p w14:paraId="7F3ED588" w14:textId="77777777" w:rsidR="00761F7A" w:rsidRDefault="00761F7A">
      <w:pPr>
        <w:widowControl w:val="0"/>
        <w:ind w:left="567" w:hanging="567"/>
        <w:rPr>
          <w:szCs w:val="22"/>
        </w:rPr>
      </w:pPr>
    </w:p>
    <w:p w14:paraId="2892ADA1" w14:textId="77777777" w:rsidR="00761F7A" w:rsidRDefault="008A5ACE">
      <w:pPr>
        <w:widowControl w:val="0"/>
        <w:rPr>
          <w:szCs w:val="22"/>
        </w:rPr>
      </w:pPr>
      <w:r>
        <w:rPr>
          <w:szCs w:val="22"/>
        </w:rPr>
        <w:t>Dabigatran, virki hluti dabigatran etexílat mesílats, er þrávirkt í umhverfinu.</w:t>
      </w:r>
    </w:p>
    <w:p w14:paraId="1E1BD0A2" w14:textId="77777777" w:rsidR="00761F7A" w:rsidRDefault="00761F7A">
      <w:pPr>
        <w:widowControl w:val="0"/>
        <w:ind w:left="567" w:hanging="567"/>
        <w:rPr>
          <w:szCs w:val="22"/>
        </w:rPr>
      </w:pPr>
    </w:p>
    <w:p w14:paraId="2C1F93D8" w14:textId="77777777" w:rsidR="00761F7A" w:rsidRDefault="00761F7A">
      <w:pPr>
        <w:widowControl w:val="0"/>
        <w:ind w:left="567" w:hanging="567"/>
        <w:rPr>
          <w:szCs w:val="22"/>
        </w:rPr>
      </w:pPr>
    </w:p>
    <w:p w14:paraId="527799C3" w14:textId="77777777" w:rsidR="00761F7A" w:rsidRDefault="008A5ACE">
      <w:pPr>
        <w:keepNext/>
        <w:widowControl w:val="0"/>
        <w:ind w:left="567" w:hanging="567"/>
        <w:rPr>
          <w:b/>
          <w:szCs w:val="22"/>
        </w:rPr>
      </w:pPr>
      <w:r>
        <w:rPr>
          <w:b/>
          <w:szCs w:val="22"/>
        </w:rPr>
        <w:t>6.</w:t>
      </w:r>
      <w:r>
        <w:rPr>
          <w:b/>
          <w:szCs w:val="22"/>
        </w:rPr>
        <w:tab/>
        <w:t>LYFJAGERÐARFRÆÐILEGAR UPPLÝSINGAR</w:t>
      </w:r>
    </w:p>
    <w:p w14:paraId="5152B4F1" w14:textId="77777777" w:rsidR="00761F7A" w:rsidRDefault="00761F7A">
      <w:pPr>
        <w:keepNext/>
        <w:widowControl w:val="0"/>
        <w:rPr>
          <w:szCs w:val="22"/>
        </w:rPr>
      </w:pPr>
    </w:p>
    <w:p w14:paraId="6CF458FD" w14:textId="77777777" w:rsidR="00761F7A" w:rsidRDefault="008A5ACE">
      <w:pPr>
        <w:keepNext/>
        <w:widowControl w:val="0"/>
        <w:ind w:left="567" w:hanging="567"/>
        <w:rPr>
          <w:szCs w:val="22"/>
        </w:rPr>
      </w:pPr>
      <w:r>
        <w:rPr>
          <w:b/>
          <w:szCs w:val="22"/>
        </w:rPr>
        <w:t>6.1</w:t>
      </w:r>
      <w:r>
        <w:rPr>
          <w:b/>
          <w:szCs w:val="22"/>
        </w:rPr>
        <w:tab/>
        <w:t>Hjálparefni</w:t>
      </w:r>
    </w:p>
    <w:p w14:paraId="7506E123" w14:textId="77777777" w:rsidR="00761F7A" w:rsidRDefault="00761F7A">
      <w:pPr>
        <w:keepNext/>
        <w:widowControl w:val="0"/>
        <w:rPr>
          <w:szCs w:val="22"/>
        </w:rPr>
      </w:pPr>
    </w:p>
    <w:p w14:paraId="23F7E60A" w14:textId="77777777" w:rsidR="00761F7A" w:rsidRDefault="008A5ACE">
      <w:pPr>
        <w:widowControl w:val="0"/>
        <w:rPr>
          <w:szCs w:val="22"/>
        </w:rPr>
      </w:pPr>
      <w:r>
        <w:rPr>
          <w:szCs w:val="22"/>
        </w:rPr>
        <w:t>Tartarsýra</w:t>
      </w:r>
    </w:p>
    <w:p w14:paraId="7840DDE1" w14:textId="77777777" w:rsidR="00761F7A" w:rsidRDefault="008A5ACE">
      <w:pPr>
        <w:widowControl w:val="0"/>
        <w:rPr>
          <w:szCs w:val="22"/>
        </w:rPr>
      </w:pPr>
      <w:r>
        <w:rPr>
          <w:szCs w:val="22"/>
        </w:rPr>
        <w:t>Akasía</w:t>
      </w:r>
    </w:p>
    <w:p w14:paraId="6B8CEF2E" w14:textId="77777777" w:rsidR="00761F7A" w:rsidRDefault="008A5ACE">
      <w:pPr>
        <w:widowControl w:val="0"/>
        <w:rPr>
          <w:szCs w:val="22"/>
        </w:rPr>
      </w:pPr>
      <w:r>
        <w:rPr>
          <w:szCs w:val="22"/>
        </w:rPr>
        <w:t>Hýprómellósi</w:t>
      </w:r>
    </w:p>
    <w:p w14:paraId="18C0AE07" w14:textId="77777777" w:rsidR="00761F7A" w:rsidRDefault="008A5ACE">
      <w:pPr>
        <w:widowControl w:val="0"/>
        <w:rPr>
          <w:szCs w:val="22"/>
        </w:rPr>
      </w:pPr>
      <w:r>
        <w:rPr>
          <w:szCs w:val="22"/>
        </w:rPr>
        <w:t>Dímetikón 350</w:t>
      </w:r>
    </w:p>
    <w:p w14:paraId="32E0EED4" w14:textId="77777777" w:rsidR="00761F7A" w:rsidRDefault="008A5ACE">
      <w:pPr>
        <w:widowControl w:val="0"/>
        <w:rPr>
          <w:szCs w:val="22"/>
        </w:rPr>
      </w:pPr>
      <w:r>
        <w:rPr>
          <w:szCs w:val="22"/>
        </w:rPr>
        <w:t>Talkúm</w:t>
      </w:r>
    </w:p>
    <w:p w14:paraId="7A36FBE6" w14:textId="77777777" w:rsidR="00761F7A" w:rsidRDefault="008A5ACE">
      <w:pPr>
        <w:widowControl w:val="0"/>
        <w:rPr>
          <w:szCs w:val="22"/>
        </w:rPr>
      </w:pPr>
      <w:r>
        <w:rPr>
          <w:szCs w:val="22"/>
        </w:rPr>
        <w:t>Hýdroxýprópýlsellulósi</w:t>
      </w:r>
    </w:p>
    <w:p w14:paraId="2A6AB24C" w14:textId="77777777" w:rsidR="00761F7A" w:rsidRDefault="00761F7A">
      <w:pPr>
        <w:widowControl w:val="0"/>
        <w:rPr>
          <w:szCs w:val="22"/>
        </w:rPr>
      </w:pPr>
    </w:p>
    <w:p w14:paraId="5A46DE4E" w14:textId="77777777" w:rsidR="00761F7A" w:rsidRDefault="008A5ACE">
      <w:pPr>
        <w:keepNext/>
        <w:widowControl w:val="0"/>
        <w:ind w:left="567" w:hanging="567"/>
        <w:rPr>
          <w:szCs w:val="22"/>
        </w:rPr>
      </w:pPr>
      <w:r>
        <w:rPr>
          <w:b/>
          <w:szCs w:val="22"/>
        </w:rPr>
        <w:t>6.2</w:t>
      </w:r>
      <w:r>
        <w:rPr>
          <w:b/>
          <w:szCs w:val="22"/>
        </w:rPr>
        <w:tab/>
        <w:t>Ósamrýmanleiki</w:t>
      </w:r>
    </w:p>
    <w:p w14:paraId="6BCB4839" w14:textId="77777777" w:rsidR="00761F7A" w:rsidRDefault="00761F7A">
      <w:pPr>
        <w:keepNext/>
        <w:widowControl w:val="0"/>
        <w:rPr>
          <w:szCs w:val="22"/>
        </w:rPr>
      </w:pPr>
    </w:p>
    <w:p w14:paraId="709EB681" w14:textId="77777777" w:rsidR="00761F7A" w:rsidRDefault="008A5ACE">
      <w:pPr>
        <w:widowControl w:val="0"/>
        <w:rPr>
          <w:szCs w:val="22"/>
        </w:rPr>
      </w:pPr>
      <w:r>
        <w:rPr>
          <w:szCs w:val="22"/>
        </w:rPr>
        <w:t>Á ekki við.</w:t>
      </w:r>
    </w:p>
    <w:p w14:paraId="13CC6030" w14:textId="77777777" w:rsidR="00761F7A" w:rsidRDefault="00761F7A">
      <w:pPr>
        <w:widowControl w:val="0"/>
        <w:rPr>
          <w:szCs w:val="22"/>
        </w:rPr>
      </w:pPr>
    </w:p>
    <w:p w14:paraId="2292C584" w14:textId="77777777" w:rsidR="00761F7A" w:rsidRDefault="008A5ACE">
      <w:pPr>
        <w:keepNext/>
        <w:widowControl w:val="0"/>
        <w:ind w:left="567" w:hanging="567"/>
        <w:rPr>
          <w:szCs w:val="22"/>
        </w:rPr>
      </w:pPr>
      <w:bookmarkStart w:id="17" w:name="_Hlk52450254"/>
      <w:r>
        <w:rPr>
          <w:b/>
          <w:szCs w:val="22"/>
        </w:rPr>
        <w:t>6.3</w:t>
      </w:r>
      <w:r>
        <w:rPr>
          <w:b/>
          <w:szCs w:val="22"/>
        </w:rPr>
        <w:tab/>
        <w:t>Geymsluþol</w:t>
      </w:r>
    </w:p>
    <w:p w14:paraId="73B015A4" w14:textId="77777777" w:rsidR="00761F7A" w:rsidRDefault="00761F7A">
      <w:pPr>
        <w:keepNext/>
        <w:widowControl w:val="0"/>
        <w:rPr>
          <w:szCs w:val="22"/>
        </w:rPr>
      </w:pPr>
    </w:p>
    <w:p w14:paraId="453B39BA" w14:textId="77777777" w:rsidR="00761F7A" w:rsidRDefault="008A5ACE">
      <w:pPr>
        <w:widowControl w:val="0"/>
        <w:rPr>
          <w:szCs w:val="22"/>
        </w:rPr>
      </w:pPr>
      <w:r>
        <w:rPr>
          <w:szCs w:val="22"/>
        </w:rPr>
        <w:t>3 ár</w:t>
      </w:r>
    </w:p>
    <w:p w14:paraId="0C2265DF" w14:textId="77777777" w:rsidR="00761F7A" w:rsidRDefault="00761F7A">
      <w:pPr>
        <w:widowControl w:val="0"/>
        <w:rPr>
          <w:szCs w:val="22"/>
        </w:rPr>
      </w:pPr>
    </w:p>
    <w:p w14:paraId="1EAAD290" w14:textId="77777777" w:rsidR="00761F7A" w:rsidRDefault="008A5ACE">
      <w:pPr>
        <w:keepNext/>
        <w:widowControl w:val="0"/>
        <w:rPr>
          <w:szCs w:val="22"/>
          <w:u w:val="single"/>
        </w:rPr>
      </w:pPr>
      <w:r>
        <w:rPr>
          <w:szCs w:val="22"/>
          <w:u w:val="single"/>
        </w:rPr>
        <w:t>Eftir að álpokinn hefur verið opnaður</w:t>
      </w:r>
    </w:p>
    <w:p w14:paraId="1A5C9AC8" w14:textId="77777777" w:rsidR="00761F7A" w:rsidRDefault="00761F7A">
      <w:pPr>
        <w:keepNext/>
        <w:widowControl w:val="0"/>
        <w:rPr>
          <w:szCs w:val="22"/>
        </w:rPr>
      </w:pPr>
    </w:p>
    <w:p w14:paraId="6DAAB488" w14:textId="77777777" w:rsidR="00761F7A" w:rsidRDefault="008A5ACE">
      <w:pPr>
        <w:widowControl w:val="0"/>
        <w:rPr>
          <w:szCs w:val="22"/>
        </w:rPr>
      </w:pPr>
      <w:r>
        <w:rPr>
          <w:szCs w:val="22"/>
        </w:rPr>
        <w:t>Þegar álpokinn sem inniheldur skammtapokana með húðuðu kyrni og þurrkefnið hefur verið opnaður, skal nota lyfið innan 6 mánaða.</w:t>
      </w:r>
    </w:p>
    <w:p w14:paraId="48DCC95B" w14:textId="77777777" w:rsidR="00761F7A" w:rsidRDefault="00761F7A">
      <w:pPr>
        <w:widowControl w:val="0"/>
        <w:rPr>
          <w:szCs w:val="22"/>
        </w:rPr>
      </w:pPr>
    </w:p>
    <w:p w14:paraId="59257CF3" w14:textId="77777777" w:rsidR="00761F7A" w:rsidRDefault="008A5ACE">
      <w:pPr>
        <w:keepNext/>
        <w:widowControl w:val="0"/>
        <w:rPr>
          <w:szCs w:val="22"/>
          <w:u w:val="single"/>
        </w:rPr>
      </w:pPr>
      <w:r>
        <w:rPr>
          <w:szCs w:val="22"/>
          <w:u w:val="single"/>
        </w:rPr>
        <w:t>Eftir að skammtapokinn hefur verið opnaður</w:t>
      </w:r>
    </w:p>
    <w:p w14:paraId="0E376EC4" w14:textId="77777777" w:rsidR="00761F7A" w:rsidRDefault="00761F7A">
      <w:pPr>
        <w:keepNext/>
        <w:widowControl w:val="0"/>
        <w:rPr>
          <w:szCs w:val="22"/>
        </w:rPr>
      </w:pPr>
    </w:p>
    <w:p w14:paraId="7FA10BAC" w14:textId="77777777" w:rsidR="00761F7A" w:rsidRDefault="008A5ACE">
      <w:pPr>
        <w:widowControl w:val="0"/>
        <w:rPr>
          <w:szCs w:val="22"/>
        </w:rPr>
      </w:pPr>
      <w:r>
        <w:rPr>
          <w:szCs w:val="22"/>
        </w:rPr>
        <w:t>Ekki er hægt að geyma opna skammtapokann og hann á að nota strax eftir opnun.</w:t>
      </w:r>
    </w:p>
    <w:p w14:paraId="6049C7B5" w14:textId="77777777" w:rsidR="00761F7A" w:rsidRDefault="00761F7A">
      <w:pPr>
        <w:widowControl w:val="0"/>
        <w:rPr>
          <w:szCs w:val="22"/>
        </w:rPr>
      </w:pPr>
    </w:p>
    <w:p w14:paraId="097F5F45" w14:textId="77777777" w:rsidR="00761F7A" w:rsidRDefault="008A5ACE">
      <w:pPr>
        <w:keepNext/>
        <w:widowControl w:val="0"/>
        <w:rPr>
          <w:szCs w:val="22"/>
          <w:u w:val="single"/>
        </w:rPr>
      </w:pPr>
      <w:r>
        <w:rPr>
          <w:szCs w:val="22"/>
          <w:u w:val="single"/>
        </w:rPr>
        <w:t>Eftir blöndun</w:t>
      </w:r>
    </w:p>
    <w:p w14:paraId="76769ED9" w14:textId="77777777" w:rsidR="00761F7A" w:rsidRDefault="00761F7A">
      <w:pPr>
        <w:keepNext/>
        <w:widowControl w:val="0"/>
        <w:rPr>
          <w:szCs w:val="22"/>
        </w:rPr>
      </w:pPr>
    </w:p>
    <w:p w14:paraId="3FB8E14B" w14:textId="77777777" w:rsidR="00761F7A" w:rsidRDefault="008A5ACE">
      <w:pPr>
        <w:widowControl w:val="0"/>
        <w:rPr>
          <w:szCs w:val="22"/>
        </w:rPr>
      </w:pPr>
      <w:r>
        <w:rPr>
          <w:szCs w:val="22"/>
        </w:rPr>
        <w:t>Eftir að lyfinu hefur verið blandað við mjúka fæðu eða eplasafa á að gefa það innan 30 mínútna.</w:t>
      </w:r>
    </w:p>
    <w:p w14:paraId="32A7DAD4" w14:textId="77777777" w:rsidR="00761F7A" w:rsidRDefault="00761F7A">
      <w:pPr>
        <w:widowControl w:val="0"/>
        <w:rPr>
          <w:szCs w:val="22"/>
        </w:rPr>
      </w:pPr>
    </w:p>
    <w:p w14:paraId="6C82D606" w14:textId="77777777" w:rsidR="00761F7A" w:rsidRDefault="008A5ACE">
      <w:pPr>
        <w:keepNext/>
        <w:widowControl w:val="0"/>
        <w:ind w:left="567" w:hanging="567"/>
        <w:rPr>
          <w:szCs w:val="22"/>
        </w:rPr>
      </w:pPr>
      <w:r>
        <w:rPr>
          <w:b/>
          <w:szCs w:val="22"/>
        </w:rPr>
        <w:t>6.4</w:t>
      </w:r>
      <w:r>
        <w:rPr>
          <w:b/>
          <w:szCs w:val="22"/>
        </w:rPr>
        <w:tab/>
        <w:t>Sérstakar varúðarreglur við geymslu</w:t>
      </w:r>
    </w:p>
    <w:p w14:paraId="72598A4E" w14:textId="77777777" w:rsidR="00761F7A" w:rsidRDefault="00761F7A">
      <w:pPr>
        <w:keepNext/>
        <w:widowControl w:val="0"/>
        <w:ind w:left="567" w:hanging="567"/>
        <w:rPr>
          <w:szCs w:val="22"/>
        </w:rPr>
      </w:pPr>
    </w:p>
    <w:p w14:paraId="701BC25A" w14:textId="77777777" w:rsidR="00761F7A" w:rsidRDefault="008A5ACE">
      <w:pPr>
        <w:widowControl w:val="0"/>
        <w:rPr>
          <w:szCs w:val="22"/>
        </w:rPr>
      </w:pPr>
      <w:r>
        <w:rPr>
          <w:szCs w:val="22"/>
        </w:rPr>
        <w:t>Álpokann sem inniheldur skammtapokana með húðaða kyrninu skal aðeins opna rétt fyrir notkun fyrsta skammtapokans til varnar gegn raka.</w:t>
      </w:r>
    </w:p>
    <w:p w14:paraId="73FBE5D0" w14:textId="77777777" w:rsidR="00761F7A" w:rsidRDefault="00761F7A">
      <w:pPr>
        <w:widowControl w:val="0"/>
        <w:rPr>
          <w:szCs w:val="22"/>
        </w:rPr>
      </w:pPr>
    </w:p>
    <w:p w14:paraId="21AC44CA" w14:textId="77777777" w:rsidR="00761F7A" w:rsidRDefault="008A5ACE">
      <w:pPr>
        <w:widowControl w:val="0"/>
        <w:rPr>
          <w:szCs w:val="22"/>
        </w:rPr>
      </w:pPr>
      <w:r>
        <w:rPr>
          <w:szCs w:val="22"/>
        </w:rPr>
        <w:lastRenderedPageBreak/>
        <w:t>Eftir að álpokinn hefur verið opnaður skal geyma einstöku skammtapokana óopnaða þar til rétt fyrir notkun til varnar gegn raka.</w:t>
      </w:r>
    </w:p>
    <w:p w14:paraId="68D7C655" w14:textId="77777777" w:rsidR="00761F7A" w:rsidRDefault="00761F7A">
      <w:pPr>
        <w:widowControl w:val="0"/>
        <w:rPr>
          <w:szCs w:val="22"/>
        </w:rPr>
      </w:pPr>
    </w:p>
    <w:p w14:paraId="38E099A0" w14:textId="77777777" w:rsidR="00761F7A" w:rsidRDefault="008A5ACE">
      <w:pPr>
        <w:keepNext/>
        <w:widowControl w:val="0"/>
        <w:ind w:left="567" w:hanging="567"/>
        <w:rPr>
          <w:b/>
          <w:szCs w:val="22"/>
        </w:rPr>
      </w:pPr>
      <w:r>
        <w:rPr>
          <w:b/>
          <w:szCs w:val="22"/>
        </w:rPr>
        <w:t>6.5</w:t>
      </w:r>
      <w:r>
        <w:rPr>
          <w:b/>
          <w:szCs w:val="22"/>
        </w:rPr>
        <w:tab/>
        <w:t>Gerð íláts og innihald</w:t>
      </w:r>
    </w:p>
    <w:p w14:paraId="1B725470" w14:textId="77777777" w:rsidR="00761F7A" w:rsidRDefault="00761F7A">
      <w:pPr>
        <w:keepNext/>
        <w:widowControl w:val="0"/>
        <w:rPr>
          <w:szCs w:val="22"/>
        </w:rPr>
      </w:pPr>
    </w:p>
    <w:p w14:paraId="0C1E00D7" w14:textId="77777777" w:rsidR="00761F7A" w:rsidRDefault="008A5ACE">
      <w:pPr>
        <w:widowControl w:val="0"/>
        <w:autoSpaceDE w:val="0"/>
        <w:autoSpaceDN w:val="0"/>
        <w:adjustRightInd w:val="0"/>
        <w:rPr>
          <w:szCs w:val="22"/>
        </w:rPr>
      </w:pPr>
      <w:r>
        <w:rPr>
          <w:szCs w:val="22"/>
        </w:rPr>
        <w:t>Álpoki sem inniheldur 60 silfurlita PET/ál/LDPE skammtapoka með húðuðu kyrni og þurrkefni (merkt með „DO NOT EAT“, skýringarmynd og „SILICA GEL“).</w:t>
      </w:r>
    </w:p>
    <w:bookmarkEnd w:id="17"/>
    <w:p w14:paraId="7612FBC3" w14:textId="77777777" w:rsidR="00761F7A" w:rsidRDefault="00761F7A">
      <w:pPr>
        <w:widowControl w:val="0"/>
        <w:rPr>
          <w:szCs w:val="22"/>
        </w:rPr>
      </w:pPr>
    </w:p>
    <w:p w14:paraId="515168DE" w14:textId="77777777" w:rsidR="00761F7A" w:rsidRDefault="008A5ACE">
      <w:pPr>
        <w:keepNext/>
        <w:widowControl w:val="0"/>
        <w:ind w:left="567" w:hanging="567"/>
        <w:rPr>
          <w:szCs w:val="22"/>
        </w:rPr>
      </w:pPr>
      <w:r>
        <w:rPr>
          <w:b/>
          <w:szCs w:val="22"/>
        </w:rPr>
        <w:t>6.6</w:t>
      </w:r>
      <w:r>
        <w:rPr>
          <w:b/>
          <w:szCs w:val="22"/>
        </w:rPr>
        <w:tab/>
        <w:t>Sérstakar varúðarráðstafanir við förgun og önnur meðhöndlun</w:t>
      </w:r>
    </w:p>
    <w:p w14:paraId="3B30DE65" w14:textId="77777777" w:rsidR="00761F7A" w:rsidRDefault="00761F7A">
      <w:pPr>
        <w:keepNext/>
        <w:widowControl w:val="0"/>
        <w:rPr>
          <w:szCs w:val="22"/>
        </w:rPr>
      </w:pPr>
    </w:p>
    <w:p w14:paraId="5CD0A90C" w14:textId="77777777" w:rsidR="00761F7A" w:rsidRDefault="008A5ACE">
      <w:pPr>
        <w:widowControl w:val="0"/>
        <w:numPr>
          <w:ilvl w:val="12"/>
          <w:numId w:val="0"/>
        </w:numPr>
        <w:ind w:right="-2"/>
        <w:rPr>
          <w:szCs w:val="22"/>
        </w:rPr>
      </w:pPr>
      <w:r>
        <w:rPr>
          <w:szCs w:val="22"/>
        </w:rPr>
        <w:t>Farga skal öllum lyfjaleifum og/eða úrgangi í samræmi við gildandi reglur.</w:t>
      </w:r>
    </w:p>
    <w:p w14:paraId="4BF221D4" w14:textId="77777777" w:rsidR="00761F7A" w:rsidRDefault="00761F7A">
      <w:pPr>
        <w:widowControl w:val="0"/>
        <w:rPr>
          <w:szCs w:val="22"/>
        </w:rPr>
      </w:pPr>
    </w:p>
    <w:p w14:paraId="23088E25" w14:textId="77777777" w:rsidR="00761F7A" w:rsidRDefault="00761F7A">
      <w:pPr>
        <w:widowControl w:val="0"/>
        <w:rPr>
          <w:szCs w:val="22"/>
        </w:rPr>
      </w:pPr>
    </w:p>
    <w:p w14:paraId="1A41E9E6" w14:textId="77777777" w:rsidR="00761F7A" w:rsidRDefault="008A5ACE">
      <w:pPr>
        <w:keepNext/>
        <w:widowControl w:val="0"/>
        <w:ind w:left="567" w:hanging="567"/>
        <w:rPr>
          <w:szCs w:val="22"/>
        </w:rPr>
      </w:pPr>
      <w:r>
        <w:rPr>
          <w:b/>
          <w:szCs w:val="22"/>
        </w:rPr>
        <w:t>7.</w:t>
      </w:r>
      <w:r>
        <w:rPr>
          <w:b/>
          <w:szCs w:val="22"/>
        </w:rPr>
        <w:tab/>
        <w:t>MARKAÐSLEYFISHAFI</w:t>
      </w:r>
    </w:p>
    <w:p w14:paraId="6DB6E8D4" w14:textId="77777777" w:rsidR="00761F7A" w:rsidRDefault="00761F7A">
      <w:pPr>
        <w:keepNext/>
        <w:widowControl w:val="0"/>
        <w:rPr>
          <w:szCs w:val="22"/>
        </w:rPr>
      </w:pPr>
    </w:p>
    <w:p w14:paraId="1D0F09C6" w14:textId="77777777" w:rsidR="00761F7A" w:rsidRDefault="008A5ACE">
      <w:pPr>
        <w:keepNext/>
        <w:widowControl w:val="0"/>
        <w:rPr>
          <w:szCs w:val="22"/>
        </w:rPr>
      </w:pPr>
      <w:r>
        <w:rPr>
          <w:szCs w:val="22"/>
        </w:rPr>
        <w:t>Boehringer Ingelheim International GmbH</w:t>
      </w:r>
    </w:p>
    <w:p w14:paraId="64F6B50A" w14:textId="77777777" w:rsidR="00761F7A" w:rsidRDefault="008A5ACE">
      <w:pPr>
        <w:keepNext/>
        <w:widowControl w:val="0"/>
        <w:rPr>
          <w:szCs w:val="22"/>
        </w:rPr>
      </w:pPr>
      <w:r>
        <w:rPr>
          <w:szCs w:val="22"/>
        </w:rPr>
        <w:t>Binger Str. 173</w:t>
      </w:r>
    </w:p>
    <w:p w14:paraId="678C1EBE" w14:textId="77777777" w:rsidR="00761F7A" w:rsidRDefault="008A5ACE">
      <w:pPr>
        <w:keepNext/>
        <w:widowControl w:val="0"/>
        <w:rPr>
          <w:szCs w:val="22"/>
        </w:rPr>
      </w:pPr>
      <w:r>
        <w:rPr>
          <w:szCs w:val="22"/>
        </w:rPr>
        <w:t>55216 Ingelheim am Rhein</w:t>
      </w:r>
    </w:p>
    <w:p w14:paraId="05843E43" w14:textId="77777777" w:rsidR="00761F7A" w:rsidRDefault="008A5ACE">
      <w:pPr>
        <w:widowControl w:val="0"/>
        <w:rPr>
          <w:szCs w:val="22"/>
        </w:rPr>
      </w:pPr>
      <w:r>
        <w:rPr>
          <w:szCs w:val="22"/>
        </w:rPr>
        <w:t>Þýskaland</w:t>
      </w:r>
    </w:p>
    <w:p w14:paraId="3D553EA5" w14:textId="77777777" w:rsidR="00761F7A" w:rsidRDefault="00761F7A">
      <w:pPr>
        <w:widowControl w:val="0"/>
        <w:rPr>
          <w:szCs w:val="22"/>
        </w:rPr>
      </w:pPr>
    </w:p>
    <w:p w14:paraId="0A512386" w14:textId="77777777" w:rsidR="00761F7A" w:rsidRDefault="00761F7A">
      <w:pPr>
        <w:widowControl w:val="0"/>
        <w:ind w:left="567" w:hanging="567"/>
        <w:rPr>
          <w:szCs w:val="22"/>
        </w:rPr>
      </w:pPr>
    </w:p>
    <w:p w14:paraId="65CC8E84" w14:textId="77777777" w:rsidR="00761F7A" w:rsidRDefault="008A5ACE">
      <w:pPr>
        <w:keepNext/>
        <w:widowControl w:val="0"/>
        <w:ind w:left="567" w:hanging="567"/>
        <w:rPr>
          <w:b/>
          <w:szCs w:val="22"/>
        </w:rPr>
      </w:pPr>
      <w:r>
        <w:rPr>
          <w:b/>
          <w:szCs w:val="22"/>
        </w:rPr>
        <w:t>8.</w:t>
      </w:r>
      <w:r>
        <w:rPr>
          <w:b/>
          <w:szCs w:val="22"/>
        </w:rPr>
        <w:tab/>
        <w:t>MARKAÐSLEYFISNÚMER</w:t>
      </w:r>
    </w:p>
    <w:p w14:paraId="738438B0" w14:textId="77777777" w:rsidR="00761F7A" w:rsidRDefault="00761F7A">
      <w:pPr>
        <w:keepNext/>
        <w:widowControl w:val="0"/>
        <w:rPr>
          <w:szCs w:val="22"/>
        </w:rPr>
      </w:pPr>
    </w:p>
    <w:p w14:paraId="327FB6DE" w14:textId="77777777" w:rsidR="00761F7A" w:rsidRDefault="008A5ACE">
      <w:pPr>
        <w:widowControl w:val="0"/>
        <w:rPr>
          <w:noProof/>
        </w:rPr>
      </w:pPr>
      <w:r>
        <w:t>EU/1/08/442/</w:t>
      </w:r>
      <w:r>
        <w:rPr>
          <w:noProof/>
        </w:rPr>
        <w:t>025</w:t>
      </w:r>
    </w:p>
    <w:p w14:paraId="68973119" w14:textId="77777777" w:rsidR="00761F7A" w:rsidRDefault="008A5ACE">
      <w:pPr>
        <w:widowControl w:val="0"/>
        <w:rPr>
          <w:noProof/>
        </w:rPr>
      </w:pPr>
      <w:r>
        <w:t>EU/1/08/442/</w:t>
      </w:r>
      <w:r>
        <w:rPr>
          <w:noProof/>
        </w:rPr>
        <w:t>026</w:t>
      </w:r>
    </w:p>
    <w:p w14:paraId="0B436CBE" w14:textId="77777777" w:rsidR="00761F7A" w:rsidRDefault="008A5ACE">
      <w:pPr>
        <w:widowControl w:val="0"/>
        <w:rPr>
          <w:noProof/>
        </w:rPr>
      </w:pPr>
      <w:r>
        <w:t>EU/1/08/442/</w:t>
      </w:r>
      <w:r>
        <w:rPr>
          <w:noProof/>
        </w:rPr>
        <w:t>027</w:t>
      </w:r>
    </w:p>
    <w:p w14:paraId="34AF74A3" w14:textId="77777777" w:rsidR="00761F7A" w:rsidRDefault="008A5ACE">
      <w:pPr>
        <w:widowControl w:val="0"/>
        <w:rPr>
          <w:noProof/>
        </w:rPr>
      </w:pPr>
      <w:r>
        <w:t>EU/1/08/442/</w:t>
      </w:r>
      <w:r>
        <w:rPr>
          <w:noProof/>
        </w:rPr>
        <w:t>028</w:t>
      </w:r>
    </w:p>
    <w:p w14:paraId="4A1A7339" w14:textId="77777777" w:rsidR="00761F7A" w:rsidRDefault="008A5ACE">
      <w:pPr>
        <w:widowControl w:val="0"/>
        <w:rPr>
          <w:noProof/>
        </w:rPr>
      </w:pPr>
      <w:r>
        <w:t>EU/1/08/442/</w:t>
      </w:r>
      <w:r>
        <w:rPr>
          <w:noProof/>
        </w:rPr>
        <w:t>029</w:t>
      </w:r>
    </w:p>
    <w:p w14:paraId="73C31BA9" w14:textId="77777777" w:rsidR="00761F7A" w:rsidRDefault="008A5ACE">
      <w:pPr>
        <w:widowControl w:val="0"/>
      </w:pPr>
      <w:r>
        <w:t>EU/1/08/442/</w:t>
      </w:r>
      <w:r>
        <w:rPr>
          <w:noProof/>
        </w:rPr>
        <w:t>030</w:t>
      </w:r>
    </w:p>
    <w:p w14:paraId="1F0906F3" w14:textId="77777777" w:rsidR="00761F7A" w:rsidRDefault="00761F7A">
      <w:pPr>
        <w:widowControl w:val="0"/>
        <w:rPr>
          <w:szCs w:val="22"/>
        </w:rPr>
      </w:pPr>
    </w:p>
    <w:p w14:paraId="385C6920" w14:textId="77777777" w:rsidR="00761F7A" w:rsidRDefault="00761F7A">
      <w:pPr>
        <w:widowControl w:val="0"/>
        <w:ind w:left="567" w:hanging="567"/>
        <w:rPr>
          <w:szCs w:val="22"/>
        </w:rPr>
      </w:pPr>
    </w:p>
    <w:p w14:paraId="4C39CA17" w14:textId="77777777" w:rsidR="00761F7A" w:rsidRDefault="008A5ACE">
      <w:pPr>
        <w:keepNext/>
        <w:widowControl w:val="0"/>
        <w:ind w:left="567" w:hanging="567"/>
        <w:rPr>
          <w:szCs w:val="22"/>
        </w:rPr>
      </w:pPr>
      <w:r>
        <w:rPr>
          <w:b/>
          <w:szCs w:val="22"/>
        </w:rPr>
        <w:t>9.</w:t>
      </w:r>
      <w:r>
        <w:rPr>
          <w:b/>
          <w:szCs w:val="22"/>
        </w:rPr>
        <w:tab/>
        <w:t>DAGSETNING FYRSTU ÚTGÁFU MARKAÐSLEYFIS/ENDURNÝJUNAR MARKAÐSLEYFIS</w:t>
      </w:r>
    </w:p>
    <w:p w14:paraId="600AA98C" w14:textId="77777777" w:rsidR="00761F7A" w:rsidRDefault="00761F7A">
      <w:pPr>
        <w:keepNext/>
        <w:widowControl w:val="0"/>
        <w:rPr>
          <w:szCs w:val="22"/>
        </w:rPr>
      </w:pPr>
    </w:p>
    <w:p w14:paraId="14174DDB" w14:textId="77777777" w:rsidR="00761F7A" w:rsidRDefault="008A5ACE">
      <w:pPr>
        <w:keepNext/>
        <w:widowControl w:val="0"/>
        <w:rPr>
          <w:szCs w:val="22"/>
        </w:rPr>
      </w:pPr>
      <w:r>
        <w:rPr>
          <w:szCs w:val="22"/>
        </w:rPr>
        <w:t>Dagsetning fyrstu útgáfu markaðsleyfis: 18. mars 2008</w:t>
      </w:r>
    </w:p>
    <w:p w14:paraId="5D1296E9" w14:textId="77777777" w:rsidR="00761F7A" w:rsidRDefault="008A5ACE">
      <w:pPr>
        <w:widowControl w:val="0"/>
        <w:rPr>
          <w:szCs w:val="22"/>
        </w:rPr>
      </w:pPr>
      <w:r>
        <w:rPr>
          <w:szCs w:val="22"/>
        </w:rPr>
        <w:t>Nýjasta dagsetning endurnýjunar markaðsleyfis: 08. janúar 2018</w:t>
      </w:r>
    </w:p>
    <w:p w14:paraId="2D344602" w14:textId="77777777" w:rsidR="00761F7A" w:rsidRDefault="00761F7A">
      <w:pPr>
        <w:widowControl w:val="0"/>
        <w:ind w:left="567" w:hanging="567"/>
        <w:rPr>
          <w:szCs w:val="22"/>
        </w:rPr>
      </w:pPr>
    </w:p>
    <w:p w14:paraId="496E7AA4" w14:textId="77777777" w:rsidR="00761F7A" w:rsidRDefault="00761F7A">
      <w:pPr>
        <w:widowControl w:val="0"/>
        <w:ind w:left="567" w:hanging="567"/>
        <w:rPr>
          <w:szCs w:val="22"/>
        </w:rPr>
      </w:pPr>
    </w:p>
    <w:p w14:paraId="2E63BD19" w14:textId="77777777" w:rsidR="00761F7A" w:rsidRDefault="008A5ACE">
      <w:pPr>
        <w:keepNext/>
        <w:widowControl w:val="0"/>
        <w:ind w:left="567" w:hanging="567"/>
        <w:rPr>
          <w:b/>
          <w:szCs w:val="22"/>
        </w:rPr>
      </w:pPr>
      <w:r>
        <w:rPr>
          <w:b/>
          <w:szCs w:val="22"/>
        </w:rPr>
        <w:t>10.</w:t>
      </w:r>
      <w:r>
        <w:rPr>
          <w:b/>
          <w:szCs w:val="22"/>
        </w:rPr>
        <w:tab/>
        <w:t>DAGSETNING ENDURSKOÐUNAR TEXTANS</w:t>
      </w:r>
    </w:p>
    <w:p w14:paraId="435A218D" w14:textId="77777777" w:rsidR="00761F7A" w:rsidRDefault="00761F7A">
      <w:pPr>
        <w:keepNext/>
        <w:widowControl w:val="0"/>
        <w:rPr>
          <w:szCs w:val="22"/>
        </w:rPr>
      </w:pPr>
    </w:p>
    <w:p w14:paraId="73C60446" w14:textId="77777777" w:rsidR="00761F7A" w:rsidRDefault="008A5ACE">
      <w:pPr>
        <w:widowControl w:val="0"/>
        <w:rPr>
          <w:bCs/>
          <w:szCs w:val="22"/>
        </w:rPr>
      </w:pPr>
      <w:r>
        <w:rPr>
          <w:bCs/>
          <w:szCs w:val="22"/>
        </w:rPr>
        <w:t xml:space="preserve">Ítarlegar upplýsingar um lyfið eru birtar á vef Lyfjastofnunar Evrópu </w:t>
      </w:r>
      <w:hyperlink r:id="rId20" w:history="1">
        <w:r>
          <w:rPr>
            <w:rStyle w:val="Hyperlink"/>
            <w:noProof/>
            <w:color w:val="auto"/>
          </w:rPr>
          <w:t>http://www.ema.europa.eu/</w:t>
        </w:r>
      </w:hyperlink>
      <w:r>
        <w:rPr>
          <w:color w:val="0000FF"/>
          <w:szCs w:val="22"/>
        </w:rPr>
        <w:t>.</w:t>
      </w:r>
    </w:p>
    <w:p w14:paraId="0E9EDA68" w14:textId="77777777" w:rsidR="00761F7A" w:rsidRDefault="00761F7A">
      <w:pPr>
        <w:widowControl w:val="0"/>
        <w:rPr>
          <w:bCs/>
          <w:szCs w:val="22"/>
        </w:rPr>
      </w:pPr>
    </w:p>
    <w:p w14:paraId="7F2D8DB0" w14:textId="77777777" w:rsidR="00761F7A" w:rsidRDefault="008A5ACE">
      <w:pPr>
        <w:widowControl w:val="0"/>
        <w:rPr>
          <w:bCs/>
          <w:szCs w:val="22"/>
        </w:rPr>
      </w:pPr>
      <w:r>
        <w:rPr>
          <w:bCs/>
          <w:szCs w:val="22"/>
        </w:rPr>
        <w:t xml:space="preserve">Upplýsingar á íslensku eru á </w:t>
      </w:r>
      <w:hyperlink r:id="rId21" w:history="1">
        <w:r>
          <w:rPr>
            <w:rStyle w:val="Hyperlink"/>
            <w:bCs/>
            <w:szCs w:val="22"/>
          </w:rPr>
          <w:t>http://www.serlyfjaskra.is</w:t>
        </w:r>
      </w:hyperlink>
    </w:p>
    <w:p w14:paraId="11A184D6" w14:textId="77777777" w:rsidR="00761F7A" w:rsidRDefault="00761F7A">
      <w:pPr>
        <w:widowControl w:val="0"/>
        <w:rPr>
          <w:szCs w:val="22"/>
        </w:rPr>
      </w:pPr>
    </w:p>
    <w:p w14:paraId="7C71CECB" w14:textId="77777777" w:rsidR="00761F7A" w:rsidRDefault="008A5ACE">
      <w:pPr>
        <w:keepNext/>
        <w:widowControl w:val="0"/>
        <w:ind w:left="567" w:hanging="567"/>
        <w:rPr>
          <w:szCs w:val="22"/>
        </w:rPr>
      </w:pPr>
      <w:r>
        <w:rPr>
          <w:szCs w:val="22"/>
        </w:rPr>
        <w:br w:type="page"/>
      </w:r>
    </w:p>
    <w:p w14:paraId="351745C5" w14:textId="77777777" w:rsidR="00761F7A" w:rsidRDefault="00761F7A">
      <w:pPr>
        <w:widowControl w:val="0"/>
        <w:jc w:val="center"/>
        <w:rPr>
          <w:szCs w:val="22"/>
        </w:rPr>
      </w:pPr>
    </w:p>
    <w:p w14:paraId="58DC7281" w14:textId="77777777" w:rsidR="00761F7A" w:rsidRDefault="00761F7A">
      <w:pPr>
        <w:widowControl w:val="0"/>
        <w:jc w:val="center"/>
        <w:rPr>
          <w:szCs w:val="22"/>
        </w:rPr>
      </w:pPr>
    </w:p>
    <w:p w14:paraId="1C2193D6" w14:textId="77777777" w:rsidR="00761F7A" w:rsidRDefault="00761F7A">
      <w:pPr>
        <w:widowControl w:val="0"/>
        <w:jc w:val="center"/>
        <w:rPr>
          <w:szCs w:val="22"/>
        </w:rPr>
      </w:pPr>
    </w:p>
    <w:p w14:paraId="4F312B78" w14:textId="77777777" w:rsidR="00761F7A" w:rsidRDefault="00761F7A">
      <w:pPr>
        <w:widowControl w:val="0"/>
        <w:jc w:val="center"/>
        <w:rPr>
          <w:szCs w:val="22"/>
        </w:rPr>
      </w:pPr>
    </w:p>
    <w:p w14:paraId="2C5D734F" w14:textId="77777777" w:rsidR="00761F7A" w:rsidRDefault="00761F7A">
      <w:pPr>
        <w:widowControl w:val="0"/>
        <w:jc w:val="center"/>
        <w:rPr>
          <w:szCs w:val="22"/>
        </w:rPr>
      </w:pPr>
    </w:p>
    <w:p w14:paraId="181D79F0" w14:textId="77777777" w:rsidR="00761F7A" w:rsidRDefault="00761F7A">
      <w:pPr>
        <w:widowControl w:val="0"/>
        <w:jc w:val="center"/>
        <w:rPr>
          <w:szCs w:val="22"/>
        </w:rPr>
      </w:pPr>
    </w:p>
    <w:p w14:paraId="3DDBB6AB" w14:textId="77777777" w:rsidR="00761F7A" w:rsidRDefault="00761F7A">
      <w:pPr>
        <w:widowControl w:val="0"/>
        <w:jc w:val="center"/>
        <w:rPr>
          <w:szCs w:val="22"/>
        </w:rPr>
      </w:pPr>
    </w:p>
    <w:p w14:paraId="30FB86BA" w14:textId="77777777" w:rsidR="00761F7A" w:rsidRDefault="00761F7A">
      <w:pPr>
        <w:widowControl w:val="0"/>
        <w:jc w:val="center"/>
        <w:rPr>
          <w:szCs w:val="22"/>
        </w:rPr>
      </w:pPr>
    </w:p>
    <w:p w14:paraId="3C6C67C9" w14:textId="77777777" w:rsidR="00761F7A" w:rsidRDefault="00761F7A">
      <w:pPr>
        <w:widowControl w:val="0"/>
        <w:jc w:val="center"/>
        <w:rPr>
          <w:szCs w:val="22"/>
        </w:rPr>
      </w:pPr>
    </w:p>
    <w:p w14:paraId="25D6582C" w14:textId="77777777" w:rsidR="00761F7A" w:rsidRDefault="00761F7A">
      <w:pPr>
        <w:widowControl w:val="0"/>
        <w:jc w:val="center"/>
        <w:rPr>
          <w:szCs w:val="22"/>
        </w:rPr>
      </w:pPr>
    </w:p>
    <w:p w14:paraId="2B0154C5" w14:textId="77777777" w:rsidR="00761F7A" w:rsidRDefault="00761F7A">
      <w:pPr>
        <w:widowControl w:val="0"/>
        <w:jc w:val="center"/>
        <w:rPr>
          <w:szCs w:val="22"/>
        </w:rPr>
      </w:pPr>
    </w:p>
    <w:p w14:paraId="6D1DD9AA" w14:textId="77777777" w:rsidR="00761F7A" w:rsidRDefault="00761F7A">
      <w:pPr>
        <w:widowControl w:val="0"/>
        <w:jc w:val="center"/>
        <w:rPr>
          <w:szCs w:val="22"/>
        </w:rPr>
      </w:pPr>
    </w:p>
    <w:p w14:paraId="2D342F44" w14:textId="77777777" w:rsidR="00761F7A" w:rsidRDefault="00761F7A">
      <w:pPr>
        <w:widowControl w:val="0"/>
        <w:jc w:val="center"/>
        <w:rPr>
          <w:szCs w:val="22"/>
        </w:rPr>
      </w:pPr>
    </w:p>
    <w:p w14:paraId="46061BBE" w14:textId="77777777" w:rsidR="00761F7A" w:rsidRDefault="00761F7A">
      <w:pPr>
        <w:widowControl w:val="0"/>
        <w:jc w:val="center"/>
        <w:rPr>
          <w:szCs w:val="22"/>
        </w:rPr>
      </w:pPr>
    </w:p>
    <w:p w14:paraId="73633245" w14:textId="77777777" w:rsidR="00761F7A" w:rsidRDefault="00761F7A">
      <w:pPr>
        <w:widowControl w:val="0"/>
        <w:jc w:val="center"/>
        <w:rPr>
          <w:szCs w:val="22"/>
        </w:rPr>
      </w:pPr>
    </w:p>
    <w:p w14:paraId="3F8C70A3" w14:textId="77777777" w:rsidR="00761F7A" w:rsidRDefault="00761F7A">
      <w:pPr>
        <w:widowControl w:val="0"/>
        <w:jc w:val="center"/>
        <w:rPr>
          <w:szCs w:val="22"/>
        </w:rPr>
      </w:pPr>
    </w:p>
    <w:p w14:paraId="09C9E287" w14:textId="77777777" w:rsidR="00761F7A" w:rsidRDefault="00761F7A">
      <w:pPr>
        <w:widowControl w:val="0"/>
        <w:jc w:val="center"/>
        <w:rPr>
          <w:szCs w:val="22"/>
        </w:rPr>
      </w:pPr>
    </w:p>
    <w:p w14:paraId="21040932" w14:textId="77777777" w:rsidR="00761F7A" w:rsidRDefault="00761F7A">
      <w:pPr>
        <w:widowControl w:val="0"/>
        <w:jc w:val="center"/>
        <w:rPr>
          <w:szCs w:val="22"/>
        </w:rPr>
      </w:pPr>
    </w:p>
    <w:p w14:paraId="32E186D3" w14:textId="77777777" w:rsidR="00761F7A" w:rsidRDefault="00761F7A">
      <w:pPr>
        <w:widowControl w:val="0"/>
        <w:jc w:val="center"/>
        <w:rPr>
          <w:szCs w:val="22"/>
        </w:rPr>
      </w:pPr>
    </w:p>
    <w:p w14:paraId="10FE2752" w14:textId="77777777" w:rsidR="00761F7A" w:rsidRDefault="00761F7A">
      <w:pPr>
        <w:widowControl w:val="0"/>
        <w:jc w:val="center"/>
        <w:rPr>
          <w:szCs w:val="22"/>
        </w:rPr>
      </w:pPr>
    </w:p>
    <w:p w14:paraId="01372007" w14:textId="77777777" w:rsidR="00761F7A" w:rsidRDefault="00761F7A">
      <w:pPr>
        <w:widowControl w:val="0"/>
        <w:jc w:val="center"/>
        <w:rPr>
          <w:szCs w:val="22"/>
        </w:rPr>
      </w:pPr>
    </w:p>
    <w:p w14:paraId="3AD4589A" w14:textId="77777777" w:rsidR="00761F7A" w:rsidRDefault="00761F7A">
      <w:pPr>
        <w:widowControl w:val="0"/>
        <w:jc w:val="center"/>
        <w:rPr>
          <w:szCs w:val="22"/>
        </w:rPr>
      </w:pPr>
    </w:p>
    <w:p w14:paraId="7F57DE4A" w14:textId="77777777" w:rsidR="00761F7A" w:rsidRDefault="00761F7A">
      <w:pPr>
        <w:widowControl w:val="0"/>
        <w:jc w:val="center"/>
        <w:rPr>
          <w:szCs w:val="22"/>
        </w:rPr>
      </w:pPr>
    </w:p>
    <w:p w14:paraId="68F7BA16" w14:textId="77777777" w:rsidR="00761F7A" w:rsidRDefault="008A5ACE">
      <w:pPr>
        <w:widowControl w:val="0"/>
        <w:jc w:val="center"/>
        <w:rPr>
          <w:szCs w:val="22"/>
        </w:rPr>
      </w:pPr>
      <w:r>
        <w:rPr>
          <w:b/>
          <w:szCs w:val="22"/>
        </w:rPr>
        <w:t>VIÐAUKI II</w:t>
      </w:r>
    </w:p>
    <w:p w14:paraId="02AACBEB" w14:textId="77777777" w:rsidR="00761F7A" w:rsidRDefault="00761F7A">
      <w:pPr>
        <w:widowControl w:val="0"/>
        <w:ind w:right="1416"/>
        <w:rPr>
          <w:szCs w:val="22"/>
        </w:rPr>
      </w:pPr>
    </w:p>
    <w:p w14:paraId="6D5D9564" w14:textId="77777777" w:rsidR="00761F7A" w:rsidRDefault="008A5ACE">
      <w:pPr>
        <w:widowControl w:val="0"/>
        <w:ind w:left="1276" w:right="1416" w:hanging="283"/>
        <w:rPr>
          <w:b/>
          <w:szCs w:val="22"/>
        </w:rPr>
      </w:pPr>
      <w:r>
        <w:rPr>
          <w:b/>
          <w:szCs w:val="22"/>
        </w:rPr>
        <w:t>A. FRAMLEIÐENDUR SEM ERU ÁBYRGIR FYRIR LOKASAMÞYKKT</w:t>
      </w:r>
    </w:p>
    <w:p w14:paraId="3A38FED0" w14:textId="77777777" w:rsidR="00761F7A" w:rsidRDefault="00761F7A">
      <w:pPr>
        <w:widowControl w:val="0"/>
        <w:ind w:left="567" w:hanging="567"/>
        <w:rPr>
          <w:szCs w:val="22"/>
        </w:rPr>
      </w:pPr>
    </w:p>
    <w:p w14:paraId="3794481B" w14:textId="77777777" w:rsidR="00761F7A" w:rsidRDefault="008A5ACE">
      <w:pPr>
        <w:widowControl w:val="0"/>
        <w:ind w:left="1276" w:right="1416" w:hanging="283"/>
        <w:rPr>
          <w:b/>
          <w:szCs w:val="22"/>
        </w:rPr>
      </w:pPr>
      <w:r>
        <w:rPr>
          <w:b/>
          <w:szCs w:val="22"/>
        </w:rPr>
        <w:t>B. FORSENDUR FYRIR, EÐA TAKMARKANIR Á, AFGREIÐSLU OG NOTKUN</w:t>
      </w:r>
    </w:p>
    <w:p w14:paraId="4E9F05C8" w14:textId="77777777" w:rsidR="00761F7A" w:rsidRDefault="00761F7A">
      <w:pPr>
        <w:widowControl w:val="0"/>
        <w:ind w:right="1416"/>
        <w:rPr>
          <w:b/>
          <w:szCs w:val="22"/>
        </w:rPr>
      </w:pPr>
    </w:p>
    <w:p w14:paraId="45AD988E" w14:textId="77777777" w:rsidR="00761F7A" w:rsidRDefault="008A5ACE">
      <w:pPr>
        <w:widowControl w:val="0"/>
        <w:ind w:left="1701" w:right="1416" w:hanging="708"/>
        <w:rPr>
          <w:b/>
          <w:szCs w:val="22"/>
        </w:rPr>
      </w:pPr>
      <w:r>
        <w:rPr>
          <w:b/>
          <w:szCs w:val="22"/>
        </w:rPr>
        <w:t>C. AÐRAR FORSENDUR OG SKILYRÐI MARKAÐSLEYFIS</w:t>
      </w:r>
    </w:p>
    <w:p w14:paraId="2FC263B1" w14:textId="77777777" w:rsidR="00761F7A" w:rsidRDefault="00761F7A">
      <w:pPr>
        <w:widowControl w:val="0"/>
        <w:ind w:right="1416"/>
        <w:rPr>
          <w:b/>
          <w:szCs w:val="22"/>
        </w:rPr>
      </w:pPr>
    </w:p>
    <w:p w14:paraId="4F774A8D" w14:textId="77777777" w:rsidR="00761F7A" w:rsidRDefault="008A5ACE">
      <w:pPr>
        <w:widowControl w:val="0"/>
        <w:ind w:left="1276" w:right="1416" w:hanging="283"/>
        <w:rPr>
          <w:b/>
          <w:szCs w:val="22"/>
        </w:rPr>
      </w:pPr>
      <w:r>
        <w:rPr>
          <w:b/>
          <w:szCs w:val="22"/>
        </w:rPr>
        <w:t>D. FORSENDUR EÐA TAKMARKANIR ER VARÐA ÖRYGGI OG VERKUN VIÐ NOTKUN LYFSINS</w:t>
      </w:r>
    </w:p>
    <w:p w14:paraId="2E73E77A" w14:textId="1F7601CF" w:rsidR="00761F7A" w:rsidRDefault="008A5ACE">
      <w:pPr>
        <w:pStyle w:val="QRD2"/>
        <w:keepNext/>
        <w:widowControl w:val="0"/>
      </w:pPr>
      <w:r>
        <w:br w:type="page"/>
      </w:r>
      <w:r>
        <w:lastRenderedPageBreak/>
        <w:t>A.</w:t>
      </w:r>
      <w:r>
        <w:tab/>
        <w:t>FRAMLEIÐENDUR SEM ERU ÁBYRGIR FYRIR LOKASAMÞYKKT</w:t>
      </w:r>
      <w:fldSimple w:instr=" DOCVARIABLE VAULT_ND_69f7c2c2-2fab-402f-bb1d-29de063a52c1 \* MERGEFORMAT ">
        <w:r w:rsidR="001D1300">
          <w:t xml:space="preserve"> </w:t>
        </w:r>
      </w:fldSimple>
    </w:p>
    <w:p w14:paraId="2F840E82" w14:textId="77777777" w:rsidR="00761F7A" w:rsidRDefault="00761F7A">
      <w:pPr>
        <w:keepNext/>
        <w:widowControl w:val="0"/>
        <w:rPr>
          <w:szCs w:val="22"/>
          <w:u w:val="single"/>
        </w:rPr>
      </w:pPr>
    </w:p>
    <w:p w14:paraId="782D6D3C" w14:textId="77777777" w:rsidR="00761F7A" w:rsidRDefault="008A5ACE">
      <w:pPr>
        <w:keepNext/>
        <w:widowControl w:val="0"/>
        <w:rPr>
          <w:szCs w:val="22"/>
        </w:rPr>
      </w:pPr>
      <w:r>
        <w:rPr>
          <w:szCs w:val="22"/>
          <w:u w:val="single"/>
        </w:rPr>
        <w:t>Heiti og heimilisfang framleiðanda sem eru ábyrgir fyrir lokasamþykkt Pradaxa hylkja:</w:t>
      </w:r>
    </w:p>
    <w:p w14:paraId="01C4991A" w14:textId="77777777" w:rsidR="00761F7A" w:rsidRDefault="00761F7A">
      <w:pPr>
        <w:keepNext/>
        <w:widowControl w:val="0"/>
        <w:rPr>
          <w:szCs w:val="22"/>
        </w:rPr>
      </w:pPr>
    </w:p>
    <w:p w14:paraId="6E322920" w14:textId="77777777" w:rsidR="00761F7A" w:rsidRDefault="008A5ACE">
      <w:pPr>
        <w:keepNext/>
        <w:widowControl w:val="0"/>
        <w:jc w:val="both"/>
        <w:rPr>
          <w:iCs/>
          <w:szCs w:val="22"/>
        </w:rPr>
      </w:pPr>
      <w:r>
        <w:rPr>
          <w:szCs w:val="22"/>
        </w:rPr>
        <w:t>Boehringer Ingelheim Pharma GmbH &amp; Co. KG</w:t>
      </w:r>
    </w:p>
    <w:p w14:paraId="156090B0" w14:textId="77777777" w:rsidR="00761F7A" w:rsidRDefault="008A5ACE">
      <w:pPr>
        <w:keepNext/>
        <w:widowControl w:val="0"/>
        <w:rPr>
          <w:iCs/>
          <w:szCs w:val="22"/>
        </w:rPr>
      </w:pPr>
      <w:r>
        <w:rPr>
          <w:szCs w:val="22"/>
        </w:rPr>
        <w:t>Binger Strasse 173</w:t>
      </w:r>
    </w:p>
    <w:p w14:paraId="349B753F" w14:textId="77777777" w:rsidR="00761F7A" w:rsidRDefault="008A5ACE">
      <w:pPr>
        <w:keepNext/>
        <w:widowControl w:val="0"/>
        <w:rPr>
          <w:iCs/>
          <w:szCs w:val="22"/>
        </w:rPr>
      </w:pPr>
      <w:r>
        <w:rPr>
          <w:szCs w:val="22"/>
        </w:rPr>
        <w:t>55216 Ingelheim am Rhein</w:t>
      </w:r>
    </w:p>
    <w:p w14:paraId="4AEDCC66" w14:textId="77777777" w:rsidR="00761F7A" w:rsidRDefault="008A5ACE">
      <w:pPr>
        <w:widowControl w:val="0"/>
        <w:rPr>
          <w:iCs/>
          <w:szCs w:val="22"/>
        </w:rPr>
      </w:pPr>
      <w:r>
        <w:rPr>
          <w:szCs w:val="22"/>
        </w:rPr>
        <w:t>Þýskaland</w:t>
      </w:r>
    </w:p>
    <w:p w14:paraId="1FC74F15" w14:textId="77777777" w:rsidR="00761F7A" w:rsidRDefault="00761F7A">
      <w:pPr>
        <w:widowControl w:val="0"/>
        <w:rPr>
          <w:iCs/>
          <w:szCs w:val="22"/>
        </w:rPr>
      </w:pPr>
    </w:p>
    <w:p w14:paraId="3C318CEE" w14:textId="77777777" w:rsidR="00761F7A" w:rsidRDefault="008A5ACE">
      <w:pPr>
        <w:keepNext/>
        <w:widowControl w:val="0"/>
        <w:jc w:val="both"/>
        <w:rPr>
          <w:iCs/>
          <w:noProof/>
        </w:rPr>
      </w:pPr>
      <w:bookmarkStart w:id="18" w:name="_Hlk63146809"/>
      <w:bookmarkStart w:id="19" w:name="_Hlk63155479"/>
      <w:r>
        <w:rPr>
          <w:iCs/>
          <w:noProof/>
        </w:rPr>
        <w:t>Boehringer Ingelheim France</w:t>
      </w:r>
    </w:p>
    <w:p w14:paraId="53F8580F" w14:textId="77777777" w:rsidR="00761F7A" w:rsidRDefault="008A5ACE">
      <w:pPr>
        <w:keepNext/>
        <w:widowControl w:val="0"/>
        <w:jc w:val="both"/>
        <w:rPr>
          <w:iCs/>
          <w:noProof/>
        </w:rPr>
      </w:pPr>
      <w:r>
        <w:rPr>
          <w:iCs/>
          <w:noProof/>
        </w:rPr>
        <w:t>100</w:t>
      </w:r>
      <w:r>
        <w:rPr>
          <w:szCs w:val="22"/>
        </w:rPr>
        <w:noBreakHyphen/>
      </w:r>
      <w:r>
        <w:rPr>
          <w:iCs/>
          <w:noProof/>
        </w:rPr>
        <w:t>104 avenue de France</w:t>
      </w:r>
    </w:p>
    <w:p w14:paraId="795709DE" w14:textId="77777777" w:rsidR="00761F7A" w:rsidRDefault="008A5ACE">
      <w:pPr>
        <w:keepNext/>
        <w:widowControl w:val="0"/>
        <w:jc w:val="both"/>
        <w:rPr>
          <w:iCs/>
          <w:noProof/>
        </w:rPr>
      </w:pPr>
      <w:r>
        <w:rPr>
          <w:iCs/>
          <w:noProof/>
        </w:rPr>
        <w:t>75013 Paris</w:t>
      </w:r>
    </w:p>
    <w:bookmarkEnd w:id="18"/>
    <w:bookmarkEnd w:id="19"/>
    <w:p w14:paraId="1B22825C" w14:textId="77777777" w:rsidR="00761F7A" w:rsidRDefault="008A5ACE">
      <w:pPr>
        <w:widowControl w:val="0"/>
        <w:rPr>
          <w:iCs/>
          <w:szCs w:val="22"/>
        </w:rPr>
      </w:pPr>
      <w:r>
        <w:rPr>
          <w:szCs w:val="22"/>
          <w:lang w:eastAsia="de-DE"/>
        </w:rPr>
        <w:t>Frakkland</w:t>
      </w:r>
    </w:p>
    <w:p w14:paraId="15EFCEE1" w14:textId="77777777" w:rsidR="00761F7A" w:rsidRDefault="00761F7A">
      <w:pPr>
        <w:widowControl w:val="0"/>
        <w:rPr>
          <w:iCs/>
          <w:szCs w:val="22"/>
        </w:rPr>
      </w:pPr>
    </w:p>
    <w:p w14:paraId="2BE03DD8" w14:textId="77777777" w:rsidR="00761F7A" w:rsidRDefault="008A5ACE">
      <w:pPr>
        <w:keepNext/>
        <w:widowControl w:val="0"/>
        <w:rPr>
          <w:szCs w:val="22"/>
          <w:u w:val="single"/>
        </w:rPr>
      </w:pPr>
      <w:r>
        <w:rPr>
          <w:szCs w:val="22"/>
          <w:u w:val="single"/>
        </w:rPr>
        <w:t>Heiti og heimilisfang framleiðanda sem eru ábyrgir fyrir lokasamþykkt Pradaxa húðaðs kyrnis:</w:t>
      </w:r>
    </w:p>
    <w:p w14:paraId="54B15279" w14:textId="77777777" w:rsidR="00761F7A" w:rsidRDefault="00761F7A">
      <w:pPr>
        <w:keepNext/>
        <w:widowControl w:val="0"/>
        <w:rPr>
          <w:szCs w:val="22"/>
          <w:u w:val="single"/>
        </w:rPr>
      </w:pPr>
    </w:p>
    <w:p w14:paraId="31B5BEFB" w14:textId="77777777" w:rsidR="00761F7A" w:rsidRDefault="008A5ACE">
      <w:pPr>
        <w:keepNext/>
        <w:widowControl w:val="0"/>
        <w:jc w:val="both"/>
        <w:rPr>
          <w:iCs/>
          <w:szCs w:val="22"/>
        </w:rPr>
      </w:pPr>
      <w:r>
        <w:rPr>
          <w:szCs w:val="22"/>
        </w:rPr>
        <w:t>Boehringer Ingelheim Pharma GmbH &amp; Co. KG</w:t>
      </w:r>
    </w:p>
    <w:p w14:paraId="246C608D" w14:textId="77777777" w:rsidR="00761F7A" w:rsidRDefault="008A5ACE">
      <w:pPr>
        <w:keepNext/>
        <w:widowControl w:val="0"/>
        <w:rPr>
          <w:iCs/>
          <w:szCs w:val="22"/>
        </w:rPr>
      </w:pPr>
      <w:r>
        <w:rPr>
          <w:szCs w:val="22"/>
        </w:rPr>
        <w:t>Binger Strasse 173</w:t>
      </w:r>
    </w:p>
    <w:p w14:paraId="6CC0D1FE" w14:textId="77777777" w:rsidR="00761F7A" w:rsidRDefault="008A5ACE">
      <w:pPr>
        <w:keepNext/>
        <w:widowControl w:val="0"/>
        <w:rPr>
          <w:iCs/>
          <w:szCs w:val="22"/>
        </w:rPr>
      </w:pPr>
      <w:r>
        <w:rPr>
          <w:szCs w:val="22"/>
        </w:rPr>
        <w:t>55216 Ingelheim am Rhein</w:t>
      </w:r>
    </w:p>
    <w:p w14:paraId="3C44F622" w14:textId="77777777" w:rsidR="00761F7A" w:rsidRDefault="008A5ACE">
      <w:pPr>
        <w:widowControl w:val="0"/>
        <w:rPr>
          <w:iCs/>
          <w:szCs w:val="22"/>
        </w:rPr>
      </w:pPr>
      <w:r>
        <w:rPr>
          <w:szCs w:val="22"/>
        </w:rPr>
        <w:t>Þýskaland</w:t>
      </w:r>
    </w:p>
    <w:p w14:paraId="3CA34FBE" w14:textId="77777777" w:rsidR="00761F7A" w:rsidRDefault="00761F7A">
      <w:pPr>
        <w:widowControl w:val="0"/>
        <w:rPr>
          <w:iCs/>
          <w:szCs w:val="22"/>
        </w:rPr>
      </w:pPr>
    </w:p>
    <w:p w14:paraId="6036FA3F" w14:textId="77777777" w:rsidR="00761F7A" w:rsidRDefault="008A5ACE">
      <w:pPr>
        <w:widowControl w:val="0"/>
        <w:rPr>
          <w:iCs/>
          <w:szCs w:val="22"/>
        </w:rPr>
      </w:pPr>
      <w:r>
        <w:rPr>
          <w:szCs w:val="22"/>
        </w:rPr>
        <w:t>Heiti og heimilisfang framleiðanda sem er ábyrgur fyrir lokasamþykkt viðkomandi lotu skal koma fram í prentuðum fylgiseðli.</w:t>
      </w:r>
    </w:p>
    <w:p w14:paraId="382B3501" w14:textId="77777777" w:rsidR="00761F7A" w:rsidRDefault="00761F7A">
      <w:pPr>
        <w:widowControl w:val="0"/>
        <w:rPr>
          <w:iCs/>
          <w:szCs w:val="22"/>
        </w:rPr>
      </w:pPr>
    </w:p>
    <w:p w14:paraId="6C9D3357" w14:textId="77777777" w:rsidR="00761F7A" w:rsidRDefault="00761F7A">
      <w:pPr>
        <w:widowControl w:val="0"/>
        <w:rPr>
          <w:iCs/>
          <w:szCs w:val="22"/>
        </w:rPr>
      </w:pPr>
    </w:p>
    <w:p w14:paraId="65C7717C" w14:textId="224F1283" w:rsidR="00761F7A" w:rsidRDefault="008A5ACE">
      <w:pPr>
        <w:pStyle w:val="QRD2"/>
        <w:keepNext/>
        <w:widowControl w:val="0"/>
      </w:pPr>
      <w:r>
        <w:t>B.</w:t>
      </w:r>
      <w:r>
        <w:tab/>
        <w:t>FORSENDUR FYRIR, EÐA TAKMARKANIR Á, AFGREIÐSLU OG NOTKUN</w:t>
      </w:r>
      <w:fldSimple w:instr=" DOCVARIABLE VAULT_ND_c7d6e2a0-727b-4e9f-ba44-822dcb3c7d59 \* MERGEFORMAT ">
        <w:r w:rsidR="001D1300">
          <w:t xml:space="preserve"> </w:t>
        </w:r>
      </w:fldSimple>
    </w:p>
    <w:p w14:paraId="2F599D01" w14:textId="77777777" w:rsidR="00761F7A" w:rsidRDefault="00761F7A">
      <w:pPr>
        <w:pStyle w:val="QRD2"/>
        <w:keepNext/>
        <w:widowControl w:val="0"/>
        <w:outlineLvl w:val="9"/>
        <w:rPr>
          <w:noProof w:val="0"/>
          <w:szCs w:val="22"/>
        </w:rPr>
      </w:pPr>
    </w:p>
    <w:p w14:paraId="1BE90BFA" w14:textId="77777777" w:rsidR="00761F7A" w:rsidRDefault="008A5ACE">
      <w:pPr>
        <w:pStyle w:val="Date"/>
        <w:widowControl w:val="0"/>
        <w:rPr>
          <w:szCs w:val="22"/>
        </w:rPr>
      </w:pPr>
      <w:r>
        <w:rPr>
          <w:szCs w:val="22"/>
        </w:rPr>
        <w:t>Lyfið er lyfseðilsskylt.</w:t>
      </w:r>
    </w:p>
    <w:p w14:paraId="567D3CC7" w14:textId="77777777" w:rsidR="00761F7A" w:rsidRDefault="00761F7A">
      <w:pPr>
        <w:widowControl w:val="0"/>
        <w:rPr>
          <w:szCs w:val="22"/>
        </w:rPr>
      </w:pPr>
    </w:p>
    <w:p w14:paraId="1D9178A9" w14:textId="77777777" w:rsidR="00761F7A" w:rsidRDefault="00761F7A">
      <w:pPr>
        <w:widowControl w:val="0"/>
        <w:ind w:right="567"/>
        <w:rPr>
          <w:szCs w:val="22"/>
        </w:rPr>
      </w:pPr>
    </w:p>
    <w:p w14:paraId="70CEA11E" w14:textId="7F351ABA" w:rsidR="00761F7A" w:rsidRDefault="008A5ACE">
      <w:pPr>
        <w:pStyle w:val="QRD2"/>
        <w:keepNext/>
        <w:widowControl w:val="0"/>
      </w:pPr>
      <w:r>
        <w:t>C.</w:t>
      </w:r>
      <w:r>
        <w:tab/>
        <w:t>AÐRAR FORSENDUR OG SKILYRÐI MARKAÐSLEYFIS</w:t>
      </w:r>
      <w:fldSimple w:instr=" DOCVARIABLE VAULT_ND_720aa5bd-45fe-4fd2-880e-f9cc9d25945d \* MERGEFORMAT ">
        <w:r w:rsidR="001D1300">
          <w:t xml:space="preserve"> </w:t>
        </w:r>
      </w:fldSimple>
    </w:p>
    <w:p w14:paraId="4207DECE" w14:textId="77777777" w:rsidR="00761F7A" w:rsidRDefault="00761F7A">
      <w:pPr>
        <w:keepNext/>
        <w:widowControl w:val="0"/>
        <w:rPr>
          <w:iCs/>
          <w:szCs w:val="22"/>
        </w:rPr>
      </w:pPr>
    </w:p>
    <w:p w14:paraId="42FB55AF" w14:textId="77777777" w:rsidR="00761F7A" w:rsidRDefault="008A5ACE">
      <w:pPr>
        <w:keepNext/>
        <w:widowControl w:val="0"/>
        <w:numPr>
          <w:ilvl w:val="0"/>
          <w:numId w:val="4"/>
        </w:numPr>
        <w:ind w:left="567" w:hanging="567"/>
        <w:rPr>
          <w:b/>
          <w:iCs/>
          <w:szCs w:val="22"/>
        </w:rPr>
      </w:pPr>
      <w:r>
        <w:rPr>
          <w:b/>
          <w:szCs w:val="22"/>
        </w:rPr>
        <w:t>Samantektir um öryggi lyfsins (PSUR)</w:t>
      </w:r>
    </w:p>
    <w:p w14:paraId="3F12F40A" w14:textId="77777777" w:rsidR="00761F7A" w:rsidRDefault="00761F7A">
      <w:pPr>
        <w:keepNext/>
        <w:widowControl w:val="0"/>
        <w:rPr>
          <w:iCs/>
          <w:szCs w:val="22"/>
        </w:rPr>
      </w:pPr>
    </w:p>
    <w:p w14:paraId="5528F8D3" w14:textId="77777777" w:rsidR="00761F7A" w:rsidRDefault="008A5ACE">
      <w:pPr>
        <w:widowControl w:val="0"/>
        <w:ind w:right="-1"/>
        <w:rPr>
          <w:szCs w:val="22"/>
        </w:rPr>
      </w:pPr>
      <w:r>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FDEA4A6" w14:textId="77777777" w:rsidR="00761F7A" w:rsidRDefault="00761F7A">
      <w:pPr>
        <w:widowControl w:val="0"/>
        <w:ind w:right="-1"/>
        <w:rPr>
          <w:iCs/>
          <w:szCs w:val="22"/>
        </w:rPr>
      </w:pPr>
    </w:p>
    <w:p w14:paraId="3B5F40A8" w14:textId="77777777" w:rsidR="00761F7A" w:rsidRDefault="00761F7A">
      <w:pPr>
        <w:widowControl w:val="0"/>
        <w:ind w:right="567"/>
        <w:rPr>
          <w:szCs w:val="22"/>
        </w:rPr>
      </w:pPr>
    </w:p>
    <w:p w14:paraId="50404A64" w14:textId="5B1A237D" w:rsidR="00761F7A" w:rsidRDefault="008A5ACE">
      <w:pPr>
        <w:pStyle w:val="QRD2"/>
        <w:keepNext/>
        <w:widowControl w:val="0"/>
      </w:pPr>
      <w:r>
        <w:t>D.</w:t>
      </w:r>
      <w:r>
        <w:tab/>
        <w:t>FORSENDUR EÐA TAKMARKANIR ER VARÐA ÖRYGGI OG VERKUN VIÐ NOTKUN LYFSINS</w:t>
      </w:r>
      <w:fldSimple w:instr=" DOCVARIABLE VAULT_ND_11269801-53dc-4889-bd6b-b30abf558877 \* MERGEFORMAT ">
        <w:r w:rsidR="001D1300">
          <w:t xml:space="preserve"> </w:t>
        </w:r>
      </w:fldSimple>
    </w:p>
    <w:p w14:paraId="4D72C49B" w14:textId="77777777" w:rsidR="00761F7A" w:rsidRDefault="00761F7A">
      <w:pPr>
        <w:keepNext/>
        <w:widowControl w:val="0"/>
        <w:rPr>
          <w:b/>
          <w:iCs/>
          <w:szCs w:val="22"/>
        </w:rPr>
      </w:pPr>
    </w:p>
    <w:p w14:paraId="46ED45D3" w14:textId="77777777" w:rsidR="00761F7A" w:rsidRDefault="008A5ACE">
      <w:pPr>
        <w:keepNext/>
        <w:widowControl w:val="0"/>
        <w:numPr>
          <w:ilvl w:val="0"/>
          <w:numId w:val="4"/>
        </w:numPr>
        <w:ind w:left="567" w:hanging="567"/>
        <w:rPr>
          <w:b/>
          <w:iCs/>
          <w:szCs w:val="22"/>
        </w:rPr>
      </w:pPr>
      <w:r>
        <w:rPr>
          <w:b/>
          <w:szCs w:val="22"/>
        </w:rPr>
        <w:t>Áætlun um áhættustjórnun</w:t>
      </w:r>
    </w:p>
    <w:p w14:paraId="179C8F7D" w14:textId="77777777" w:rsidR="00761F7A" w:rsidRDefault="00761F7A">
      <w:pPr>
        <w:keepNext/>
        <w:widowControl w:val="0"/>
        <w:rPr>
          <w:b/>
          <w:iCs/>
          <w:szCs w:val="22"/>
        </w:rPr>
      </w:pPr>
    </w:p>
    <w:p w14:paraId="6C396E19" w14:textId="77777777" w:rsidR="00761F7A" w:rsidRDefault="008A5ACE">
      <w:pPr>
        <w:widowControl w:val="0"/>
        <w:ind w:right="-1"/>
        <w:rPr>
          <w:szCs w:val="22"/>
        </w:rPr>
      </w:pPr>
      <w:r>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2419E0E" w14:textId="77777777" w:rsidR="00761F7A" w:rsidRDefault="00761F7A">
      <w:pPr>
        <w:widowControl w:val="0"/>
        <w:rPr>
          <w:iCs/>
          <w:szCs w:val="22"/>
        </w:rPr>
      </w:pPr>
    </w:p>
    <w:p w14:paraId="5A596B5B" w14:textId="77777777" w:rsidR="00761F7A" w:rsidRDefault="008A5ACE">
      <w:pPr>
        <w:keepNext/>
        <w:widowControl w:val="0"/>
        <w:rPr>
          <w:iCs/>
          <w:szCs w:val="22"/>
        </w:rPr>
      </w:pPr>
      <w:r>
        <w:rPr>
          <w:szCs w:val="22"/>
        </w:rPr>
        <w:t>Leggja skal fram uppfærða áætlun um áhættustjórnun</w:t>
      </w:r>
    </w:p>
    <w:p w14:paraId="33786E08" w14:textId="77777777" w:rsidR="00761F7A" w:rsidRDefault="008A5ACE">
      <w:pPr>
        <w:keepNext/>
        <w:widowControl w:val="0"/>
        <w:numPr>
          <w:ilvl w:val="0"/>
          <w:numId w:val="8"/>
        </w:numPr>
        <w:spacing w:line="260" w:lineRule="exact"/>
        <w:ind w:left="567" w:hanging="567"/>
        <w:rPr>
          <w:iCs/>
          <w:szCs w:val="22"/>
        </w:rPr>
      </w:pPr>
      <w:r>
        <w:rPr>
          <w:szCs w:val="22"/>
        </w:rPr>
        <w:t>Að beiðni Lyfjastofnunar Evrópu.</w:t>
      </w:r>
    </w:p>
    <w:p w14:paraId="2E21F8EE" w14:textId="77777777" w:rsidR="00761F7A" w:rsidRDefault="008A5ACE">
      <w:pPr>
        <w:widowControl w:val="0"/>
        <w:numPr>
          <w:ilvl w:val="0"/>
          <w:numId w:val="8"/>
        </w:numPr>
        <w:spacing w:line="260" w:lineRule="exact"/>
        <w:ind w:left="567" w:right="-1" w:hanging="567"/>
        <w:rPr>
          <w:iCs/>
          <w:szCs w:val="22"/>
        </w:rPr>
      </w:pPr>
      <w:r>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8579C00" w14:textId="77777777" w:rsidR="00761F7A" w:rsidRDefault="00761F7A">
      <w:pPr>
        <w:widowControl w:val="0"/>
        <w:ind w:right="-1"/>
        <w:rPr>
          <w:iCs/>
          <w:szCs w:val="22"/>
        </w:rPr>
      </w:pPr>
    </w:p>
    <w:p w14:paraId="0408882A" w14:textId="77777777" w:rsidR="00761F7A" w:rsidRDefault="008A5ACE">
      <w:pPr>
        <w:keepNext/>
        <w:widowControl w:val="0"/>
        <w:numPr>
          <w:ilvl w:val="0"/>
          <w:numId w:val="4"/>
        </w:numPr>
        <w:ind w:left="567" w:right="567" w:hanging="567"/>
        <w:rPr>
          <w:b/>
          <w:szCs w:val="22"/>
        </w:rPr>
      </w:pPr>
      <w:r>
        <w:rPr>
          <w:b/>
          <w:szCs w:val="22"/>
        </w:rPr>
        <w:t>Viðbótaraðgerðir til að lágmarka áhættu</w:t>
      </w:r>
    </w:p>
    <w:p w14:paraId="565C76C4" w14:textId="77777777" w:rsidR="00761F7A" w:rsidRDefault="00761F7A">
      <w:pPr>
        <w:keepNext/>
        <w:widowControl w:val="0"/>
        <w:rPr>
          <w:szCs w:val="22"/>
        </w:rPr>
      </w:pPr>
    </w:p>
    <w:p w14:paraId="3445304B" w14:textId="77777777" w:rsidR="00761F7A" w:rsidRDefault="008A5ACE">
      <w:pPr>
        <w:pStyle w:val="Date"/>
        <w:widowControl w:val="0"/>
        <w:rPr>
          <w:szCs w:val="22"/>
        </w:rPr>
      </w:pPr>
      <w:r>
        <w:rPr>
          <w:szCs w:val="22"/>
        </w:rPr>
        <w:t xml:space="preserve">Markaðsleyfishafi skal útvega fræðsluefni fyrir allar ábendingar, sem ætlaður er öllum læknum sem </w:t>
      </w:r>
      <w:r>
        <w:rPr>
          <w:szCs w:val="22"/>
        </w:rPr>
        <w:lastRenderedPageBreak/>
        <w:t>gera má ráð fyrir að ávísi/noti Pradaxa. Fræðsluefninu er ætlað að auka vitund um hugsanlega hættu á blæðingum meðan á meðferð með Pradaxa stendur og að veita leiðbeiningar um hvernig koma á í veg fyrir að slíkt gerist.</w:t>
      </w:r>
    </w:p>
    <w:p w14:paraId="5D5A8715" w14:textId="77777777" w:rsidR="00761F7A" w:rsidRDefault="00761F7A">
      <w:pPr>
        <w:pStyle w:val="Date"/>
        <w:widowControl w:val="0"/>
        <w:rPr>
          <w:szCs w:val="22"/>
        </w:rPr>
      </w:pPr>
    </w:p>
    <w:p w14:paraId="74FD28A9" w14:textId="77777777" w:rsidR="00761F7A" w:rsidRDefault="008A5ACE">
      <w:pPr>
        <w:widowControl w:val="0"/>
        <w:rPr>
          <w:szCs w:val="22"/>
        </w:rPr>
      </w:pPr>
      <w:r>
        <w:rPr>
          <w:szCs w:val="22"/>
        </w:rPr>
        <w:t>Markaðsleyfishafi verður samþykkja innihald og útlit fræðsluefnisins ásamt samskiptaáætlun með yfirvöldum í hverju landi áður en fræðsluefninu verður dreift. Fræðsluefni verður að vera fáanlegt til dreifingar fyrir allar ábendingar fyrir markaðssetningu í aðildarríkinu.</w:t>
      </w:r>
    </w:p>
    <w:p w14:paraId="2F0DDB26" w14:textId="77777777" w:rsidR="00761F7A" w:rsidRDefault="00761F7A">
      <w:pPr>
        <w:pStyle w:val="Date"/>
        <w:widowControl w:val="0"/>
        <w:rPr>
          <w:szCs w:val="22"/>
        </w:rPr>
      </w:pPr>
    </w:p>
    <w:p w14:paraId="419D0F1B" w14:textId="77777777" w:rsidR="00761F7A" w:rsidRDefault="008A5ACE">
      <w:pPr>
        <w:pStyle w:val="Date"/>
        <w:keepNext/>
        <w:widowControl w:val="0"/>
        <w:rPr>
          <w:szCs w:val="22"/>
        </w:rPr>
      </w:pPr>
      <w:r>
        <w:rPr>
          <w:szCs w:val="22"/>
        </w:rPr>
        <w:t>Fræðsluefnið skal innihalda:</w:t>
      </w:r>
    </w:p>
    <w:p w14:paraId="41595188" w14:textId="77777777" w:rsidR="00761F7A" w:rsidRDefault="008A5ACE">
      <w:pPr>
        <w:pStyle w:val="Date"/>
        <w:widowControl w:val="0"/>
        <w:numPr>
          <w:ilvl w:val="0"/>
          <w:numId w:val="9"/>
        </w:numPr>
        <w:ind w:left="567" w:hanging="567"/>
        <w:rPr>
          <w:szCs w:val="22"/>
        </w:rPr>
      </w:pPr>
      <w:r>
        <w:rPr>
          <w:szCs w:val="22"/>
        </w:rPr>
        <w:t>Samantekt á eiginleikum lyfs</w:t>
      </w:r>
    </w:p>
    <w:p w14:paraId="1A999644" w14:textId="77777777" w:rsidR="00761F7A" w:rsidRDefault="008A5ACE">
      <w:pPr>
        <w:pStyle w:val="Date"/>
        <w:widowControl w:val="0"/>
        <w:numPr>
          <w:ilvl w:val="0"/>
          <w:numId w:val="9"/>
        </w:numPr>
        <w:ind w:left="567" w:hanging="567"/>
        <w:rPr>
          <w:szCs w:val="22"/>
        </w:rPr>
      </w:pPr>
      <w:r>
        <w:rPr>
          <w:szCs w:val="22"/>
        </w:rPr>
        <w:t>Leiðbeiningar fyrir lækna</w:t>
      </w:r>
    </w:p>
    <w:p w14:paraId="1126699A" w14:textId="77777777" w:rsidR="00761F7A" w:rsidRDefault="008A5ACE">
      <w:pPr>
        <w:pStyle w:val="Date"/>
        <w:widowControl w:val="0"/>
        <w:numPr>
          <w:ilvl w:val="0"/>
          <w:numId w:val="9"/>
        </w:numPr>
        <w:ind w:left="567" w:hanging="567"/>
        <w:rPr>
          <w:szCs w:val="22"/>
        </w:rPr>
      </w:pPr>
      <w:r>
        <w:rPr>
          <w:szCs w:val="22"/>
        </w:rPr>
        <w:t>Öryggisspjöld fyrir sjúklinga (Patient alert cards)</w:t>
      </w:r>
    </w:p>
    <w:p w14:paraId="09ADE395" w14:textId="77777777" w:rsidR="00761F7A" w:rsidRDefault="00761F7A">
      <w:pPr>
        <w:widowControl w:val="0"/>
        <w:ind w:right="567"/>
        <w:rPr>
          <w:szCs w:val="22"/>
        </w:rPr>
      </w:pPr>
    </w:p>
    <w:p w14:paraId="6F008C2A" w14:textId="77777777" w:rsidR="00761F7A" w:rsidRDefault="008A5ACE">
      <w:pPr>
        <w:pStyle w:val="Date"/>
        <w:keepNext/>
        <w:widowControl w:val="0"/>
        <w:rPr>
          <w:szCs w:val="22"/>
        </w:rPr>
      </w:pPr>
      <w:r>
        <w:rPr>
          <w:szCs w:val="22"/>
        </w:rPr>
        <w:t>Leiðbeiningar fyrir lækna skulu innihalda eftirfarandi lykilupplýsingar:</w:t>
      </w:r>
    </w:p>
    <w:p w14:paraId="030E1A94" w14:textId="77777777" w:rsidR="00761F7A" w:rsidRDefault="008A5ACE">
      <w:pPr>
        <w:pStyle w:val="Date"/>
        <w:widowControl w:val="0"/>
        <w:numPr>
          <w:ilvl w:val="0"/>
          <w:numId w:val="9"/>
        </w:numPr>
        <w:ind w:left="567" w:hanging="567"/>
        <w:rPr>
          <w:szCs w:val="22"/>
        </w:rPr>
      </w:pPr>
      <w:r>
        <w:rPr>
          <w:szCs w:val="22"/>
        </w:rPr>
        <w:t>Upplýsingar um hópa sem hugsanlega eru í meiri hættu á blæðingu</w:t>
      </w:r>
    </w:p>
    <w:p w14:paraId="4F1E41DB" w14:textId="77777777" w:rsidR="00761F7A" w:rsidRDefault="008A5ACE">
      <w:pPr>
        <w:pStyle w:val="Date"/>
        <w:widowControl w:val="0"/>
        <w:numPr>
          <w:ilvl w:val="0"/>
          <w:numId w:val="9"/>
        </w:numPr>
        <w:ind w:left="567" w:hanging="567"/>
        <w:rPr>
          <w:szCs w:val="22"/>
        </w:rPr>
      </w:pPr>
      <w:r>
        <w:rPr>
          <w:szCs w:val="22"/>
        </w:rPr>
        <w:t>Upplýsingar um lyf sem ekki má nota eða ætti að nota með varúð vegna aukinnar blæðingarhættu og/eða aukinnar útsetningar fyrir dabigatrani</w:t>
      </w:r>
    </w:p>
    <w:p w14:paraId="56D16133" w14:textId="77777777" w:rsidR="00761F7A" w:rsidRDefault="008A5ACE">
      <w:pPr>
        <w:pStyle w:val="Date"/>
        <w:widowControl w:val="0"/>
        <w:numPr>
          <w:ilvl w:val="0"/>
          <w:numId w:val="9"/>
        </w:numPr>
        <w:ind w:left="567" w:hanging="567"/>
        <w:rPr>
          <w:szCs w:val="22"/>
        </w:rPr>
      </w:pPr>
      <w:r>
        <w:rPr>
          <w:szCs w:val="22"/>
        </w:rPr>
        <w:t>Að sjúklingar með gervihjartalokur sem krefjast segavarnarmeðferðar mega ekki nota lyfið</w:t>
      </w:r>
    </w:p>
    <w:p w14:paraId="398ACEEC" w14:textId="77777777" w:rsidR="00761F7A" w:rsidRDefault="008A5ACE">
      <w:pPr>
        <w:pStyle w:val="Date"/>
        <w:widowControl w:val="0"/>
        <w:numPr>
          <w:ilvl w:val="0"/>
          <w:numId w:val="9"/>
        </w:numPr>
        <w:ind w:left="567" w:hanging="567"/>
        <w:rPr>
          <w:szCs w:val="22"/>
        </w:rPr>
      </w:pPr>
      <w:r>
        <w:rPr>
          <w:szCs w:val="22"/>
        </w:rPr>
        <w:t>Skammtatöflur fyrir mismunandi skammtaform (aðeins fyrir sega og segarek í bláæðum hjá börnum)</w:t>
      </w:r>
    </w:p>
    <w:p w14:paraId="1D311512" w14:textId="77777777" w:rsidR="00761F7A" w:rsidRDefault="008A5ACE">
      <w:pPr>
        <w:pStyle w:val="Date"/>
        <w:widowControl w:val="0"/>
        <w:numPr>
          <w:ilvl w:val="0"/>
          <w:numId w:val="9"/>
        </w:numPr>
        <w:ind w:left="567" w:hanging="567"/>
        <w:rPr>
          <w:szCs w:val="22"/>
        </w:rPr>
      </w:pPr>
      <w:r>
        <w:rPr>
          <w:szCs w:val="22"/>
        </w:rPr>
        <w:t>Ráðleggingar varðandi mælingu á nýrnastarfsemi</w:t>
      </w:r>
    </w:p>
    <w:p w14:paraId="7F020523" w14:textId="77777777" w:rsidR="00761F7A" w:rsidRDefault="008A5ACE">
      <w:pPr>
        <w:pStyle w:val="Date"/>
        <w:widowControl w:val="0"/>
        <w:numPr>
          <w:ilvl w:val="0"/>
          <w:numId w:val="9"/>
        </w:numPr>
        <w:ind w:left="567" w:hanging="567"/>
        <w:rPr>
          <w:szCs w:val="22"/>
        </w:rPr>
      </w:pPr>
      <w:r>
        <w:rPr>
          <w:szCs w:val="22"/>
        </w:rPr>
        <w:t>Ráðleggingar varðandi minnkun skammta hjá áhættuhópum (aðeins fyrir ábendingar hjá fullorðnum)</w:t>
      </w:r>
    </w:p>
    <w:p w14:paraId="0B8C195D" w14:textId="77777777" w:rsidR="00761F7A" w:rsidRDefault="008A5ACE">
      <w:pPr>
        <w:pStyle w:val="Date"/>
        <w:widowControl w:val="0"/>
        <w:numPr>
          <w:ilvl w:val="0"/>
          <w:numId w:val="9"/>
        </w:numPr>
        <w:ind w:left="567" w:hanging="567"/>
        <w:rPr>
          <w:szCs w:val="22"/>
        </w:rPr>
      </w:pPr>
      <w:r>
        <w:rPr>
          <w:szCs w:val="22"/>
        </w:rPr>
        <w:t>Hvernig á að bregðast við tilvikum um ofskömmtun</w:t>
      </w:r>
    </w:p>
    <w:p w14:paraId="18B5ABD3" w14:textId="77777777" w:rsidR="00761F7A" w:rsidRDefault="008A5ACE">
      <w:pPr>
        <w:pStyle w:val="Date"/>
        <w:widowControl w:val="0"/>
        <w:numPr>
          <w:ilvl w:val="0"/>
          <w:numId w:val="9"/>
        </w:numPr>
        <w:ind w:left="567" w:hanging="567"/>
        <w:rPr>
          <w:szCs w:val="22"/>
        </w:rPr>
      </w:pPr>
      <w:r>
        <w:rPr>
          <w:szCs w:val="22"/>
        </w:rPr>
        <w:t>Notkun storkuprófa og túlkun þeirra</w:t>
      </w:r>
    </w:p>
    <w:p w14:paraId="0C8D897C" w14:textId="77777777" w:rsidR="00761F7A" w:rsidRDefault="008A5ACE">
      <w:pPr>
        <w:pStyle w:val="Date"/>
        <w:widowControl w:val="0"/>
        <w:numPr>
          <w:ilvl w:val="0"/>
          <w:numId w:val="9"/>
        </w:numPr>
        <w:ind w:left="567" w:hanging="567"/>
        <w:rPr>
          <w:szCs w:val="22"/>
        </w:rPr>
      </w:pPr>
      <w:r>
        <w:rPr>
          <w:szCs w:val="22"/>
        </w:rPr>
        <w:t>Að allir sjúklingar/umönnunaraðilar skulu fá Öryggisspjald fyrir sjúklinga og ráðgjöf varðandi:</w:t>
      </w:r>
    </w:p>
    <w:p w14:paraId="2CE006A1" w14:textId="77777777" w:rsidR="00761F7A" w:rsidRDefault="008A5ACE">
      <w:pPr>
        <w:pStyle w:val="Date"/>
        <w:widowControl w:val="0"/>
        <w:numPr>
          <w:ilvl w:val="1"/>
          <w:numId w:val="48"/>
        </w:numPr>
        <w:ind w:left="1134" w:hanging="567"/>
        <w:rPr>
          <w:szCs w:val="22"/>
        </w:rPr>
      </w:pPr>
      <w:r>
        <w:rPr>
          <w:szCs w:val="22"/>
        </w:rPr>
        <w:t>Vísbendingar eða einkenni blæðingar og hvenær skal leita læknisaðstoðar.</w:t>
      </w:r>
    </w:p>
    <w:p w14:paraId="296B2B40" w14:textId="77777777" w:rsidR="00761F7A" w:rsidRDefault="008A5ACE">
      <w:pPr>
        <w:pStyle w:val="Date"/>
        <w:widowControl w:val="0"/>
        <w:numPr>
          <w:ilvl w:val="1"/>
          <w:numId w:val="48"/>
        </w:numPr>
        <w:ind w:left="1134" w:hanging="567"/>
        <w:rPr>
          <w:szCs w:val="22"/>
        </w:rPr>
      </w:pPr>
      <w:r>
        <w:rPr>
          <w:szCs w:val="22"/>
        </w:rPr>
        <w:t>Mikilvægi meðferðarheldni</w:t>
      </w:r>
    </w:p>
    <w:p w14:paraId="0F670B26" w14:textId="77777777" w:rsidR="00761F7A" w:rsidRDefault="008A5ACE">
      <w:pPr>
        <w:pStyle w:val="Date"/>
        <w:widowControl w:val="0"/>
        <w:numPr>
          <w:ilvl w:val="1"/>
          <w:numId w:val="48"/>
        </w:numPr>
        <w:ind w:left="1134" w:hanging="567"/>
        <w:rPr>
          <w:szCs w:val="22"/>
        </w:rPr>
      </w:pPr>
      <w:r>
        <w:rPr>
          <w:szCs w:val="22"/>
        </w:rPr>
        <w:t>Nauðsyn þess að hafa Öryggisspjaldið ávallt meðferðis</w:t>
      </w:r>
    </w:p>
    <w:p w14:paraId="7F235C8F" w14:textId="77777777" w:rsidR="00761F7A" w:rsidRDefault="008A5ACE">
      <w:pPr>
        <w:pStyle w:val="Date"/>
        <w:widowControl w:val="0"/>
        <w:numPr>
          <w:ilvl w:val="1"/>
          <w:numId w:val="48"/>
        </w:numPr>
        <w:ind w:left="1134" w:hanging="567"/>
        <w:rPr>
          <w:szCs w:val="22"/>
        </w:rPr>
      </w:pPr>
      <w:r>
        <w:rPr>
          <w:szCs w:val="22"/>
        </w:rPr>
        <w:t>Nauðsyn þess að tilkynna heilbrigðisstarfsfólki um öll þau lyf sem sjúklingurinn er að taka.</w:t>
      </w:r>
    </w:p>
    <w:p w14:paraId="0AA2DD27" w14:textId="77777777" w:rsidR="00761F7A" w:rsidRDefault="008A5ACE">
      <w:pPr>
        <w:pStyle w:val="Date"/>
        <w:widowControl w:val="0"/>
        <w:numPr>
          <w:ilvl w:val="1"/>
          <w:numId w:val="48"/>
        </w:numPr>
        <w:ind w:left="1134" w:hanging="567"/>
        <w:rPr>
          <w:szCs w:val="22"/>
        </w:rPr>
      </w:pPr>
      <w:r>
        <w:rPr>
          <w:szCs w:val="22"/>
        </w:rPr>
        <w:t>Nauðsyn þess að tilkynna heilbrigðisstarfsfólki að þeir séu að taka Pradaxa ef þeir þurfa að gangast undir skurðaðgerð eða ífarandi aðgerð.</w:t>
      </w:r>
    </w:p>
    <w:p w14:paraId="250AD6BE" w14:textId="77777777" w:rsidR="00761F7A" w:rsidRDefault="008A5ACE">
      <w:pPr>
        <w:widowControl w:val="0"/>
        <w:numPr>
          <w:ilvl w:val="0"/>
          <w:numId w:val="49"/>
        </w:numPr>
        <w:ind w:left="540" w:hanging="540"/>
      </w:pPr>
      <w:r>
        <w:rPr>
          <w:szCs w:val="22"/>
        </w:rPr>
        <w:t>Leiðbeiningar um hvernig nota eigi Pradaxa</w:t>
      </w:r>
    </w:p>
    <w:p w14:paraId="2BDD0BFE" w14:textId="77777777" w:rsidR="00761F7A" w:rsidRDefault="00761F7A">
      <w:pPr>
        <w:widowControl w:val="0"/>
        <w:ind w:left="540"/>
      </w:pPr>
    </w:p>
    <w:p w14:paraId="5A21E85D" w14:textId="77777777" w:rsidR="00761F7A" w:rsidRDefault="008A5ACE">
      <w:pPr>
        <w:widowControl w:val="0"/>
        <w:tabs>
          <w:tab w:val="left" w:pos="1701"/>
          <w:tab w:val="left" w:pos="2268"/>
        </w:tabs>
        <w:rPr>
          <w:szCs w:val="22"/>
        </w:rPr>
      </w:pPr>
      <w:r>
        <w:rPr>
          <w:szCs w:val="22"/>
        </w:rPr>
        <w:t>Markaðsleyfishafi skal einnig sjá til þess að öryggiskort fyrir sjúkling sé í hverri pakkningu lyfsins, textinn á kortinu skal vera samkvæmt Viðauka III.</w:t>
      </w:r>
    </w:p>
    <w:p w14:paraId="61DC1080" w14:textId="77777777" w:rsidR="00761F7A" w:rsidRDefault="008A5ACE">
      <w:pPr>
        <w:widowControl w:val="0"/>
        <w:tabs>
          <w:tab w:val="left" w:pos="1701"/>
          <w:tab w:val="left" w:pos="2268"/>
        </w:tabs>
        <w:jc w:val="center"/>
        <w:rPr>
          <w:szCs w:val="22"/>
        </w:rPr>
      </w:pPr>
      <w:r>
        <w:rPr>
          <w:szCs w:val="22"/>
        </w:rPr>
        <w:br w:type="page"/>
      </w:r>
    </w:p>
    <w:p w14:paraId="5271DABC" w14:textId="77777777" w:rsidR="00761F7A" w:rsidRDefault="00761F7A">
      <w:pPr>
        <w:widowControl w:val="0"/>
        <w:jc w:val="center"/>
        <w:rPr>
          <w:szCs w:val="22"/>
        </w:rPr>
      </w:pPr>
    </w:p>
    <w:p w14:paraId="74E14F23" w14:textId="77777777" w:rsidR="00761F7A" w:rsidRDefault="00761F7A">
      <w:pPr>
        <w:widowControl w:val="0"/>
        <w:jc w:val="center"/>
        <w:rPr>
          <w:szCs w:val="22"/>
        </w:rPr>
      </w:pPr>
    </w:p>
    <w:p w14:paraId="02A5E0B0" w14:textId="77777777" w:rsidR="00761F7A" w:rsidRDefault="00761F7A">
      <w:pPr>
        <w:widowControl w:val="0"/>
        <w:jc w:val="center"/>
        <w:rPr>
          <w:szCs w:val="22"/>
        </w:rPr>
      </w:pPr>
    </w:p>
    <w:p w14:paraId="30A973DD" w14:textId="77777777" w:rsidR="00761F7A" w:rsidRDefault="00761F7A">
      <w:pPr>
        <w:widowControl w:val="0"/>
        <w:jc w:val="center"/>
        <w:rPr>
          <w:szCs w:val="22"/>
        </w:rPr>
      </w:pPr>
    </w:p>
    <w:p w14:paraId="6FCEBA67" w14:textId="77777777" w:rsidR="00761F7A" w:rsidRDefault="00761F7A">
      <w:pPr>
        <w:widowControl w:val="0"/>
        <w:jc w:val="center"/>
        <w:rPr>
          <w:szCs w:val="22"/>
        </w:rPr>
      </w:pPr>
    </w:p>
    <w:p w14:paraId="68D1FF72" w14:textId="77777777" w:rsidR="00761F7A" w:rsidRDefault="00761F7A">
      <w:pPr>
        <w:widowControl w:val="0"/>
        <w:jc w:val="center"/>
        <w:rPr>
          <w:szCs w:val="22"/>
        </w:rPr>
      </w:pPr>
    </w:p>
    <w:p w14:paraId="5B41A655" w14:textId="77777777" w:rsidR="00761F7A" w:rsidRDefault="00761F7A">
      <w:pPr>
        <w:widowControl w:val="0"/>
        <w:jc w:val="center"/>
        <w:rPr>
          <w:szCs w:val="22"/>
        </w:rPr>
      </w:pPr>
    </w:p>
    <w:p w14:paraId="0096F6A1" w14:textId="77777777" w:rsidR="00761F7A" w:rsidRDefault="00761F7A">
      <w:pPr>
        <w:widowControl w:val="0"/>
        <w:jc w:val="center"/>
        <w:rPr>
          <w:szCs w:val="22"/>
        </w:rPr>
      </w:pPr>
    </w:p>
    <w:p w14:paraId="3A80399B" w14:textId="77777777" w:rsidR="00761F7A" w:rsidRDefault="00761F7A">
      <w:pPr>
        <w:widowControl w:val="0"/>
        <w:jc w:val="center"/>
        <w:rPr>
          <w:szCs w:val="22"/>
        </w:rPr>
      </w:pPr>
    </w:p>
    <w:p w14:paraId="642ED536" w14:textId="77777777" w:rsidR="00761F7A" w:rsidRDefault="00761F7A">
      <w:pPr>
        <w:widowControl w:val="0"/>
        <w:jc w:val="center"/>
        <w:rPr>
          <w:szCs w:val="22"/>
        </w:rPr>
      </w:pPr>
    </w:p>
    <w:p w14:paraId="73B65F1E" w14:textId="77777777" w:rsidR="00761F7A" w:rsidRDefault="00761F7A">
      <w:pPr>
        <w:widowControl w:val="0"/>
        <w:jc w:val="center"/>
        <w:rPr>
          <w:szCs w:val="22"/>
        </w:rPr>
      </w:pPr>
    </w:p>
    <w:p w14:paraId="366BEE52" w14:textId="77777777" w:rsidR="00761F7A" w:rsidRDefault="00761F7A">
      <w:pPr>
        <w:widowControl w:val="0"/>
        <w:jc w:val="center"/>
        <w:rPr>
          <w:szCs w:val="22"/>
        </w:rPr>
      </w:pPr>
    </w:p>
    <w:p w14:paraId="65A29355" w14:textId="77777777" w:rsidR="00761F7A" w:rsidRDefault="00761F7A">
      <w:pPr>
        <w:widowControl w:val="0"/>
        <w:jc w:val="center"/>
        <w:rPr>
          <w:szCs w:val="22"/>
        </w:rPr>
      </w:pPr>
    </w:p>
    <w:p w14:paraId="28FB1206" w14:textId="77777777" w:rsidR="00761F7A" w:rsidRDefault="00761F7A">
      <w:pPr>
        <w:widowControl w:val="0"/>
        <w:jc w:val="center"/>
        <w:rPr>
          <w:szCs w:val="22"/>
        </w:rPr>
      </w:pPr>
    </w:p>
    <w:p w14:paraId="42EF4A78" w14:textId="77777777" w:rsidR="00761F7A" w:rsidRDefault="00761F7A">
      <w:pPr>
        <w:widowControl w:val="0"/>
        <w:jc w:val="center"/>
        <w:rPr>
          <w:szCs w:val="22"/>
        </w:rPr>
      </w:pPr>
    </w:p>
    <w:p w14:paraId="7108B2B6" w14:textId="77777777" w:rsidR="00761F7A" w:rsidRDefault="00761F7A">
      <w:pPr>
        <w:widowControl w:val="0"/>
        <w:jc w:val="center"/>
        <w:rPr>
          <w:szCs w:val="22"/>
        </w:rPr>
      </w:pPr>
    </w:p>
    <w:p w14:paraId="75BCD724" w14:textId="77777777" w:rsidR="00761F7A" w:rsidRDefault="00761F7A">
      <w:pPr>
        <w:widowControl w:val="0"/>
        <w:jc w:val="center"/>
        <w:rPr>
          <w:szCs w:val="22"/>
        </w:rPr>
      </w:pPr>
    </w:p>
    <w:p w14:paraId="689676FD" w14:textId="77777777" w:rsidR="00761F7A" w:rsidRDefault="00761F7A">
      <w:pPr>
        <w:widowControl w:val="0"/>
        <w:jc w:val="center"/>
        <w:rPr>
          <w:szCs w:val="22"/>
        </w:rPr>
      </w:pPr>
    </w:p>
    <w:p w14:paraId="6F5FABF0" w14:textId="77777777" w:rsidR="00761F7A" w:rsidRDefault="00761F7A">
      <w:pPr>
        <w:widowControl w:val="0"/>
        <w:jc w:val="center"/>
        <w:rPr>
          <w:szCs w:val="22"/>
        </w:rPr>
      </w:pPr>
    </w:p>
    <w:p w14:paraId="445402D5" w14:textId="77777777" w:rsidR="00761F7A" w:rsidRDefault="00761F7A">
      <w:pPr>
        <w:widowControl w:val="0"/>
        <w:jc w:val="center"/>
        <w:rPr>
          <w:szCs w:val="22"/>
        </w:rPr>
      </w:pPr>
    </w:p>
    <w:p w14:paraId="65FD8DE7" w14:textId="77777777" w:rsidR="00761F7A" w:rsidRDefault="00761F7A">
      <w:pPr>
        <w:widowControl w:val="0"/>
        <w:jc w:val="center"/>
        <w:rPr>
          <w:szCs w:val="22"/>
        </w:rPr>
      </w:pPr>
    </w:p>
    <w:p w14:paraId="4B39BFAB" w14:textId="77777777" w:rsidR="00761F7A" w:rsidRDefault="00761F7A">
      <w:pPr>
        <w:widowControl w:val="0"/>
        <w:jc w:val="center"/>
        <w:rPr>
          <w:szCs w:val="22"/>
        </w:rPr>
      </w:pPr>
    </w:p>
    <w:p w14:paraId="017ADA6B" w14:textId="77777777" w:rsidR="00761F7A" w:rsidRDefault="00761F7A">
      <w:pPr>
        <w:widowControl w:val="0"/>
        <w:jc w:val="center"/>
        <w:rPr>
          <w:szCs w:val="22"/>
        </w:rPr>
      </w:pPr>
    </w:p>
    <w:p w14:paraId="6119DF6F" w14:textId="77777777" w:rsidR="00761F7A" w:rsidRDefault="008A5ACE">
      <w:pPr>
        <w:widowControl w:val="0"/>
        <w:jc w:val="center"/>
        <w:rPr>
          <w:b/>
          <w:szCs w:val="22"/>
        </w:rPr>
      </w:pPr>
      <w:r>
        <w:rPr>
          <w:b/>
          <w:szCs w:val="22"/>
        </w:rPr>
        <w:t>VIÐAUKI III</w:t>
      </w:r>
    </w:p>
    <w:p w14:paraId="389D97BE" w14:textId="77777777" w:rsidR="00761F7A" w:rsidRDefault="00761F7A">
      <w:pPr>
        <w:widowControl w:val="0"/>
        <w:jc w:val="center"/>
        <w:rPr>
          <w:b/>
          <w:szCs w:val="22"/>
        </w:rPr>
      </w:pPr>
    </w:p>
    <w:p w14:paraId="10D320FA" w14:textId="77777777" w:rsidR="00761F7A" w:rsidRDefault="008A5ACE">
      <w:pPr>
        <w:widowControl w:val="0"/>
        <w:jc w:val="center"/>
        <w:rPr>
          <w:b/>
          <w:szCs w:val="22"/>
        </w:rPr>
      </w:pPr>
      <w:r>
        <w:rPr>
          <w:b/>
          <w:szCs w:val="22"/>
        </w:rPr>
        <w:t>ÁLETRANIR OG FYLGISEÐILL</w:t>
      </w:r>
    </w:p>
    <w:p w14:paraId="0EA4DF34" w14:textId="77777777" w:rsidR="00761F7A" w:rsidRDefault="008A5ACE">
      <w:pPr>
        <w:widowControl w:val="0"/>
        <w:jc w:val="center"/>
        <w:rPr>
          <w:szCs w:val="22"/>
        </w:rPr>
      </w:pPr>
      <w:r>
        <w:rPr>
          <w:szCs w:val="22"/>
        </w:rPr>
        <w:br w:type="page"/>
      </w:r>
    </w:p>
    <w:p w14:paraId="66139333" w14:textId="77777777" w:rsidR="00761F7A" w:rsidRDefault="00761F7A">
      <w:pPr>
        <w:widowControl w:val="0"/>
        <w:jc w:val="center"/>
        <w:rPr>
          <w:szCs w:val="22"/>
        </w:rPr>
      </w:pPr>
    </w:p>
    <w:p w14:paraId="1802E60B" w14:textId="77777777" w:rsidR="00761F7A" w:rsidRDefault="00761F7A">
      <w:pPr>
        <w:widowControl w:val="0"/>
        <w:jc w:val="center"/>
        <w:rPr>
          <w:szCs w:val="22"/>
        </w:rPr>
      </w:pPr>
    </w:p>
    <w:p w14:paraId="423FF7A8" w14:textId="77777777" w:rsidR="00761F7A" w:rsidRDefault="00761F7A">
      <w:pPr>
        <w:widowControl w:val="0"/>
        <w:jc w:val="center"/>
        <w:rPr>
          <w:szCs w:val="22"/>
        </w:rPr>
      </w:pPr>
    </w:p>
    <w:p w14:paraId="2B0CC2B2" w14:textId="77777777" w:rsidR="00761F7A" w:rsidRDefault="00761F7A">
      <w:pPr>
        <w:widowControl w:val="0"/>
        <w:jc w:val="center"/>
        <w:rPr>
          <w:szCs w:val="22"/>
        </w:rPr>
      </w:pPr>
    </w:p>
    <w:p w14:paraId="2395F843" w14:textId="77777777" w:rsidR="00761F7A" w:rsidRDefault="00761F7A">
      <w:pPr>
        <w:widowControl w:val="0"/>
        <w:jc w:val="center"/>
        <w:rPr>
          <w:szCs w:val="22"/>
        </w:rPr>
      </w:pPr>
    </w:p>
    <w:p w14:paraId="4B61F4C3" w14:textId="77777777" w:rsidR="00761F7A" w:rsidRDefault="00761F7A">
      <w:pPr>
        <w:widowControl w:val="0"/>
        <w:jc w:val="center"/>
        <w:rPr>
          <w:szCs w:val="22"/>
        </w:rPr>
      </w:pPr>
    </w:p>
    <w:p w14:paraId="07F7AF31" w14:textId="77777777" w:rsidR="00761F7A" w:rsidRDefault="00761F7A">
      <w:pPr>
        <w:widowControl w:val="0"/>
        <w:jc w:val="center"/>
        <w:rPr>
          <w:szCs w:val="22"/>
        </w:rPr>
      </w:pPr>
    </w:p>
    <w:p w14:paraId="44088FD1" w14:textId="77777777" w:rsidR="00761F7A" w:rsidRDefault="00761F7A">
      <w:pPr>
        <w:widowControl w:val="0"/>
        <w:jc w:val="center"/>
        <w:rPr>
          <w:szCs w:val="22"/>
        </w:rPr>
      </w:pPr>
    </w:p>
    <w:p w14:paraId="1782146D" w14:textId="77777777" w:rsidR="00761F7A" w:rsidRDefault="00761F7A">
      <w:pPr>
        <w:widowControl w:val="0"/>
        <w:jc w:val="center"/>
        <w:rPr>
          <w:szCs w:val="22"/>
        </w:rPr>
      </w:pPr>
    </w:p>
    <w:p w14:paraId="745668B8" w14:textId="77777777" w:rsidR="00761F7A" w:rsidRDefault="00761F7A">
      <w:pPr>
        <w:widowControl w:val="0"/>
        <w:jc w:val="center"/>
        <w:rPr>
          <w:szCs w:val="22"/>
        </w:rPr>
      </w:pPr>
    </w:p>
    <w:p w14:paraId="31FC53DB" w14:textId="77777777" w:rsidR="00761F7A" w:rsidRDefault="00761F7A">
      <w:pPr>
        <w:widowControl w:val="0"/>
        <w:jc w:val="center"/>
        <w:rPr>
          <w:szCs w:val="22"/>
        </w:rPr>
      </w:pPr>
    </w:p>
    <w:p w14:paraId="3829B986" w14:textId="77777777" w:rsidR="00761F7A" w:rsidRDefault="00761F7A">
      <w:pPr>
        <w:widowControl w:val="0"/>
        <w:jc w:val="center"/>
        <w:rPr>
          <w:szCs w:val="22"/>
        </w:rPr>
      </w:pPr>
    </w:p>
    <w:p w14:paraId="33BF0FAA" w14:textId="77777777" w:rsidR="00761F7A" w:rsidRDefault="00761F7A">
      <w:pPr>
        <w:widowControl w:val="0"/>
        <w:jc w:val="center"/>
        <w:rPr>
          <w:szCs w:val="22"/>
        </w:rPr>
      </w:pPr>
    </w:p>
    <w:p w14:paraId="43C8B942" w14:textId="77777777" w:rsidR="00761F7A" w:rsidRDefault="00761F7A">
      <w:pPr>
        <w:widowControl w:val="0"/>
        <w:jc w:val="center"/>
        <w:rPr>
          <w:szCs w:val="22"/>
        </w:rPr>
      </w:pPr>
    </w:p>
    <w:p w14:paraId="06780447" w14:textId="77777777" w:rsidR="00761F7A" w:rsidRDefault="00761F7A">
      <w:pPr>
        <w:widowControl w:val="0"/>
        <w:jc w:val="center"/>
        <w:rPr>
          <w:szCs w:val="22"/>
        </w:rPr>
      </w:pPr>
    </w:p>
    <w:p w14:paraId="4548CF77" w14:textId="77777777" w:rsidR="00761F7A" w:rsidRDefault="00761F7A">
      <w:pPr>
        <w:widowControl w:val="0"/>
        <w:jc w:val="center"/>
        <w:rPr>
          <w:szCs w:val="22"/>
        </w:rPr>
      </w:pPr>
    </w:p>
    <w:p w14:paraId="154BE080" w14:textId="77777777" w:rsidR="00761F7A" w:rsidRDefault="00761F7A">
      <w:pPr>
        <w:widowControl w:val="0"/>
        <w:jc w:val="center"/>
        <w:rPr>
          <w:szCs w:val="22"/>
        </w:rPr>
      </w:pPr>
    </w:p>
    <w:p w14:paraId="1AF040EE" w14:textId="77777777" w:rsidR="00761F7A" w:rsidRDefault="00761F7A">
      <w:pPr>
        <w:widowControl w:val="0"/>
        <w:jc w:val="center"/>
        <w:rPr>
          <w:szCs w:val="22"/>
        </w:rPr>
      </w:pPr>
    </w:p>
    <w:p w14:paraId="0DF7A74E" w14:textId="77777777" w:rsidR="00761F7A" w:rsidRDefault="00761F7A">
      <w:pPr>
        <w:widowControl w:val="0"/>
        <w:jc w:val="center"/>
        <w:rPr>
          <w:szCs w:val="22"/>
        </w:rPr>
      </w:pPr>
    </w:p>
    <w:p w14:paraId="70DA21B1" w14:textId="77777777" w:rsidR="00761F7A" w:rsidRDefault="00761F7A">
      <w:pPr>
        <w:widowControl w:val="0"/>
        <w:jc w:val="center"/>
        <w:rPr>
          <w:szCs w:val="22"/>
        </w:rPr>
      </w:pPr>
    </w:p>
    <w:p w14:paraId="7B4B72A4" w14:textId="77777777" w:rsidR="00761F7A" w:rsidRDefault="00761F7A">
      <w:pPr>
        <w:widowControl w:val="0"/>
        <w:jc w:val="center"/>
        <w:rPr>
          <w:szCs w:val="22"/>
        </w:rPr>
      </w:pPr>
    </w:p>
    <w:p w14:paraId="1879FAC9" w14:textId="77777777" w:rsidR="00761F7A" w:rsidRDefault="00761F7A">
      <w:pPr>
        <w:widowControl w:val="0"/>
        <w:jc w:val="center"/>
        <w:rPr>
          <w:szCs w:val="22"/>
        </w:rPr>
      </w:pPr>
    </w:p>
    <w:p w14:paraId="1A96B894" w14:textId="77777777" w:rsidR="00761F7A" w:rsidRDefault="00761F7A">
      <w:pPr>
        <w:widowControl w:val="0"/>
        <w:jc w:val="center"/>
        <w:rPr>
          <w:szCs w:val="22"/>
        </w:rPr>
      </w:pPr>
    </w:p>
    <w:p w14:paraId="2333CB27" w14:textId="71C05D4B" w:rsidR="00761F7A" w:rsidRDefault="008A5ACE">
      <w:pPr>
        <w:pStyle w:val="QRD1"/>
        <w:widowControl w:val="0"/>
        <w:tabs>
          <w:tab w:val="clear" w:pos="-1440"/>
          <w:tab w:val="clear" w:pos="-720"/>
        </w:tabs>
      </w:pPr>
      <w:r>
        <w:t>A. ÁLETRANIR</w:t>
      </w:r>
      <w:fldSimple w:instr=" DOCVARIABLE VAULT_ND_d58582e5-440e-4aed-9270-812b18c3b0a5 \* MERGEFORMAT ">
        <w:r w:rsidR="001D1300">
          <w:t xml:space="preserve"> </w:t>
        </w:r>
      </w:fldSimple>
    </w:p>
    <w:p w14:paraId="1505524A" w14:textId="77777777" w:rsidR="00761F7A" w:rsidRDefault="008A5ACE">
      <w:pPr>
        <w:widowControl w:val="0"/>
        <w:ind w:left="567" w:hanging="567"/>
        <w:rPr>
          <w:szCs w:val="22"/>
        </w:rPr>
      </w:pPr>
      <w:r>
        <w:rPr>
          <w:szCs w:val="22"/>
        </w:rPr>
        <w:br w:type="page"/>
      </w:r>
    </w:p>
    <w:p w14:paraId="0832A06D"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UPPLÝSINGAR SEM EIGA AÐ KOMA FRAM Á YTRI UMBÚÐUM</w:t>
      </w:r>
    </w:p>
    <w:p w14:paraId="19412A46"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73FF8D81"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ASKJA FYRIR ÞYNNUR fyrir 75 mg</w:t>
      </w:r>
    </w:p>
    <w:p w14:paraId="2DE4720B" w14:textId="77777777" w:rsidR="00761F7A" w:rsidRDefault="00761F7A">
      <w:pPr>
        <w:widowControl w:val="0"/>
        <w:ind w:left="567" w:hanging="567"/>
        <w:rPr>
          <w:szCs w:val="22"/>
        </w:rPr>
      </w:pPr>
    </w:p>
    <w:p w14:paraId="2FF7E44B" w14:textId="77777777" w:rsidR="00761F7A" w:rsidRDefault="00761F7A">
      <w:pPr>
        <w:widowControl w:val="0"/>
        <w:ind w:left="567" w:hanging="567"/>
        <w:rPr>
          <w:szCs w:val="22"/>
        </w:rPr>
      </w:pPr>
    </w:p>
    <w:p w14:paraId="53FDD1F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HEITI LYFS</w:t>
      </w:r>
    </w:p>
    <w:p w14:paraId="4B6D87FD" w14:textId="77777777" w:rsidR="00761F7A" w:rsidRDefault="00761F7A">
      <w:pPr>
        <w:keepNext/>
        <w:widowControl w:val="0"/>
        <w:ind w:left="567" w:hanging="567"/>
        <w:rPr>
          <w:szCs w:val="22"/>
        </w:rPr>
      </w:pPr>
    </w:p>
    <w:p w14:paraId="4406CDC6" w14:textId="77777777" w:rsidR="00761F7A" w:rsidRDefault="008A5ACE">
      <w:pPr>
        <w:widowControl w:val="0"/>
        <w:ind w:left="567" w:hanging="567"/>
        <w:rPr>
          <w:szCs w:val="22"/>
        </w:rPr>
      </w:pPr>
      <w:r>
        <w:rPr>
          <w:szCs w:val="22"/>
        </w:rPr>
        <w:t>Pradaxa 75 mg hörð hylki</w:t>
      </w:r>
    </w:p>
    <w:p w14:paraId="54110F1A" w14:textId="77777777" w:rsidR="00761F7A" w:rsidRDefault="008A5ACE">
      <w:pPr>
        <w:widowControl w:val="0"/>
        <w:ind w:left="567" w:hanging="567"/>
        <w:rPr>
          <w:szCs w:val="22"/>
        </w:rPr>
      </w:pPr>
      <w:r>
        <w:rPr>
          <w:szCs w:val="22"/>
        </w:rPr>
        <w:t>dabigatran etexílat</w:t>
      </w:r>
    </w:p>
    <w:p w14:paraId="2D7D410C" w14:textId="77777777" w:rsidR="00761F7A" w:rsidRDefault="00761F7A">
      <w:pPr>
        <w:widowControl w:val="0"/>
        <w:ind w:left="567" w:hanging="567"/>
        <w:rPr>
          <w:szCs w:val="22"/>
        </w:rPr>
      </w:pPr>
    </w:p>
    <w:p w14:paraId="393532B7" w14:textId="77777777" w:rsidR="00761F7A" w:rsidRDefault="00761F7A">
      <w:pPr>
        <w:widowControl w:val="0"/>
        <w:ind w:left="567" w:hanging="567"/>
        <w:rPr>
          <w:szCs w:val="22"/>
        </w:rPr>
      </w:pPr>
    </w:p>
    <w:p w14:paraId="48E769A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70CCF6F8" w14:textId="77777777" w:rsidR="00761F7A" w:rsidRDefault="00761F7A">
      <w:pPr>
        <w:keepNext/>
        <w:widowControl w:val="0"/>
        <w:ind w:left="567" w:hanging="567"/>
        <w:rPr>
          <w:szCs w:val="22"/>
        </w:rPr>
      </w:pPr>
    </w:p>
    <w:p w14:paraId="022B76FE" w14:textId="77777777" w:rsidR="00761F7A" w:rsidRDefault="008A5ACE">
      <w:pPr>
        <w:widowControl w:val="0"/>
        <w:ind w:left="567" w:hanging="567"/>
        <w:rPr>
          <w:szCs w:val="22"/>
        </w:rPr>
      </w:pPr>
      <w:r>
        <w:rPr>
          <w:szCs w:val="22"/>
        </w:rPr>
        <w:t>Hvert hart hylki inniheldur 75 mg af dabigatran etexílati (sem mesílat).</w:t>
      </w:r>
    </w:p>
    <w:p w14:paraId="58809B28" w14:textId="77777777" w:rsidR="00761F7A" w:rsidRDefault="00761F7A">
      <w:pPr>
        <w:widowControl w:val="0"/>
        <w:ind w:left="567" w:hanging="567"/>
        <w:rPr>
          <w:szCs w:val="22"/>
        </w:rPr>
      </w:pPr>
    </w:p>
    <w:p w14:paraId="58CD1FCE" w14:textId="77777777" w:rsidR="00761F7A" w:rsidRDefault="00761F7A">
      <w:pPr>
        <w:widowControl w:val="0"/>
        <w:ind w:left="567" w:hanging="567"/>
        <w:rPr>
          <w:szCs w:val="22"/>
        </w:rPr>
      </w:pPr>
    </w:p>
    <w:p w14:paraId="5049FD3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41854ACE" w14:textId="77777777" w:rsidR="00761F7A" w:rsidRDefault="00761F7A">
      <w:pPr>
        <w:keepNext/>
        <w:widowControl w:val="0"/>
        <w:ind w:left="567" w:hanging="567"/>
        <w:rPr>
          <w:iCs/>
          <w:szCs w:val="22"/>
          <w:u w:val="single"/>
        </w:rPr>
      </w:pPr>
    </w:p>
    <w:p w14:paraId="31939069" w14:textId="77777777" w:rsidR="00761F7A" w:rsidRDefault="00761F7A">
      <w:pPr>
        <w:widowControl w:val="0"/>
        <w:ind w:left="567" w:hanging="567"/>
        <w:rPr>
          <w:szCs w:val="22"/>
        </w:rPr>
      </w:pPr>
    </w:p>
    <w:p w14:paraId="0517E23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004F0CB0" w14:textId="77777777" w:rsidR="00761F7A" w:rsidRDefault="00761F7A">
      <w:pPr>
        <w:keepNext/>
        <w:widowControl w:val="0"/>
        <w:ind w:left="567" w:hanging="567"/>
        <w:rPr>
          <w:szCs w:val="22"/>
        </w:rPr>
      </w:pPr>
    </w:p>
    <w:p w14:paraId="73A67D32" w14:textId="77777777" w:rsidR="00761F7A" w:rsidRDefault="008A5ACE">
      <w:pPr>
        <w:widowControl w:val="0"/>
        <w:ind w:left="567" w:hanging="567"/>
        <w:rPr>
          <w:szCs w:val="22"/>
        </w:rPr>
      </w:pPr>
      <w:r>
        <w:rPr>
          <w:szCs w:val="22"/>
          <w:highlight w:val="lightGray"/>
        </w:rPr>
        <w:t>hart hylki</w:t>
      </w:r>
    </w:p>
    <w:p w14:paraId="551DEF62" w14:textId="77777777" w:rsidR="00761F7A" w:rsidRDefault="008A5ACE">
      <w:pPr>
        <w:widowControl w:val="0"/>
        <w:ind w:left="567" w:hanging="567"/>
        <w:rPr>
          <w:szCs w:val="22"/>
        </w:rPr>
      </w:pPr>
      <w:r>
        <w:rPr>
          <w:szCs w:val="22"/>
        </w:rPr>
        <w:t>10 </w:t>
      </w:r>
      <w:r>
        <w:rPr>
          <w:lang w:val="fi-FI"/>
        </w:rPr>
        <w:t>× </w:t>
      </w:r>
      <w:r>
        <w:rPr>
          <w:szCs w:val="22"/>
        </w:rPr>
        <w:t>1 hart hylki</w:t>
      </w:r>
    </w:p>
    <w:p w14:paraId="7875735E" w14:textId="77777777" w:rsidR="00761F7A" w:rsidRDefault="008A5ACE">
      <w:pPr>
        <w:widowControl w:val="0"/>
        <w:ind w:left="567" w:hanging="567"/>
        <w:rPr>
          <w:szCs w:val="22"/>
        </w:rPr>
      </w:pPr>
      <w:r>
        <w:rPr>
          <w:szCs w:val="22"/>
        </w:rPr>
        <w:t>30 </w:t>
      </w:r>
      <w:r>
        <w:rPr>
          <w:lang w:val="fi-FI"/>
        </w:rPr>
        <w:t>× </w:t>
      </w:r>
      <w:r>
        <w:rPr>
          <w:szCs w:val="22"/>
        </w:rPr>
        <w:t>1 hart hylki</w:t>
      </w:r>
    </w:p>
    <w:p w14:paraId="4CD7C526" w14:textId="77777777" w:rsidR="00761F7A" w:rsidRDefault="008A5ACE">
      <w:pPr>
        <w:widowControl w:val="0"/>
        <w:ind w:left="567" w:hanging="567"/>
        <w:rPr>
          <w:szCs w:val="22"/>
        </w:rPr>
      </w:pPr>
      <w:r>
        <w:rPr>
          <w:szCs w:val="22"/>
        </w:rPr>
        <w:t>60 </w:t>
      </w:r>
      <w:r>
        <w:rPr>
          <w:lang w:val="fi-FI"/>
        </w:rPr>
        <w:t>× </w:t>
      </w:r>
      <w:r>
        <w:rPr>
          <w:szCs w:val="22"/>
        </w:rPr>
        <w:t>1 hart hylki</w:t>
      </w:r>
    </w:p>
    <w:p w14:paraId="0CB32125" w14:textId="77777777" w:rsidR="00761F7A" w:rsidRDefault="00761F7A">
      <w:pPr>
        <w:widowControl w:val="0"/>
        <w:ind w:left="567" w:hanging="567"/>
        <w:rPr>
          <w:szCs w:val="22"/>
        </w:rPr>
      </w:pPr>
    </w:p>
    <w:p w14:paraId="4F0B2FDA" w14:textId="77777777" w:rsidR="00761F7A" w:rsidRDefault="00761F7A">
      <w:pPr>
        <w:widowControl w:val="0"/>
        <w:ind w:left="567" w:hanging="567"/>
        <w:rPr>
          <w:szCs w:val="22"/>
        </w:rPr>
      </w:pPr>
    </w:p>
    <w:p w14:paraId="7B37ACD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21EF7EFE" w14:textId="77777777" w:rsidR="00761F7A" w:rsidRDefault="00761F7A">
      <w:pPr>
        <w:keepNext/>
        <w:widowControl w:val="0"/>
        <w:ind w:left="567" w:hanging="567"/>
        <w:rPr>
          <w:i/>
          <w:szCs w:val="22"/>
        </w:rPr>
      </w:pPr>
    </w:p>
    <w:p w14:paraId="7BE78E8B" w14:textId="77777777" w:rsidR="00761F7A" w:rsidRDefault="008A5ACE">
      <w:pPr>
        <w:widowControl w:val="0"/>
        <w:ind w:left="567" w:hanging="567"/>
        <w:rPr>
          <w:szCs w:val="22"/>
        </w:rPr>
      </w:pPr>
      <w:r>
        <w:rPr>
          <w:szCs w:val="22"/>
        </w:rPr>
        <w:t>Gleypið hylkið í heilu lagi, ekki má tyggja það né brjóta.</w:t>
      </w:r>
    </w:p>
    <w:p w14:paraId="7D545424" w14:textId="77777777" w:rsidR="00761F7A" w:rsidRDefault="008A5ACE">
      <w:pPr>
        <w:widowControl w:val="0"/>
        <w:ind w:left="567" w:hanging="567"/>
        <w:rPr>
          <w:szCs w:val="22"/>
        </w:rPr>
      </w:pPr>
      <w:r>
        <w:rPr>
          <w:szCs w:val="22"/>
        </w:rPr>
        <w:t>Lesið fylgiseðilinn fyrir notkun.</w:t>
      </w:r>
    </w:p>
    <w:p w14:paraId="272CEDC7" w14:textId="77777777" w:rsidR="00761F7A" w:rsidRDefault="008A5ACE">
      <w:pPr>
        <w:widowControl w:val="0"/>
        <w:ind w:left="567" w:hanging="567"/>
        <w:rPr>
          <w:szCs w:val="22"/>
        </w:rPr>
      </w:pPr>
      <w:r>
        <w:rPr>
          <w:szCs w:val="22"/>
        </w:rPr>
        <w:t>Til inntöku.</w:t>
      </w:r>
    </w:p>
    <w:p w14:paraId="01AAB926" w14:textId="77777777" w:rsidR="00761F7A" w:rsidRDefault="008A5ACE">
      <w:pPr>
        <w:widowControl w:val="0"/>
        <w:ind w:left="567" w:hanging="567"/>
        <w:rPr>
          <w:szCs w:val="22"/>
        </w:rPr>
      </w:pPr>
      <w:r>
        <w:rPr>
          <w:szCs w:val="22"/>
        </w:rPr>
        <w:t>Öryggiskort fyrir sjúkling er í pakkningunni.</w:t>
      </w:r>
    </w:p>
    <w:p w14:paraId="0D8D8FB8" w14:textId="77777777" w:rsidR="00761F7A" w:rsidRDefault="00761F7A">
      <w:pPr>
        <w:widowControl w:val="0"/>
        <w:ind w:left="567" w:hanging="567"/>
        <w:rPr>
          <w:rFonts w:eastAsia="PMingLiU"/>
          <w:szCs w:val="22"/>
          <w:lang w:eastAsia="zh-TW"/>
        </w:rPr>
      </w:pPr>
    </w:p>
    <w:p w14:paraId="0ACF4012"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13DCEB0C" wp14:editId="1D31E9B4">
            <wp:extent cx="1407160" cy="1081405"/>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4BD99BD3"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1EDF56AA" wp14:editId="790C7B0A">
            <wp:extent cx="1359535" cy="946150"/>
            <wp:effectExtent l="0" t="0" r="0" b="0"/>
            <wp:docPr id="3" name="Picture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763BCAB6" w14:textId="77777777" w:rsidR="00761F7A" w:rsidRDefault="00761F7A">
      <w:pPr>
        <w:widowControl w:val="0"/>
        <w:ind w:left="567" w:hanging="567"/>
        <w:rPr>
          <w:szCs w:val="22"/>
        </w:rPr>
      </w:pPr>
    </w:p>
    <w:p w14:paraId="6EDC98E2" w14:textId="77777777" w:rsidR="00761F7A" w:rsidRDefault="00761F7A">
      <w:pPr>
        <w:widowControl w:val="0"/>
        <w:ind w:left="567" w:hanging="567"/>
        <w:rPr>
          <w:szCs w:val="22"/>
        </w:rPr>
      </w:pPr>
    </w:p>
    <w:p w14:paraId="1FE1FE2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3BE0E9BA" w14:textId="77777777" w:rsidR="00761F7A" w:rsidRDefault="00761F7A">
      <w:pPr>
        <w:keepNext/>
        <w:widowControl w:val="0"/>
        <w:ind w:left="567" w:hanging="567"/>
        <w:rPr>
          <w:szCs w:val="22"/>
        </w:rPr>
      </w:pPr>
    </w:p>
    <w:p w14:paraId="3E735532" w14:textId="77777777" w:rsidR="00761F7A" w:rsidRDefault="008A5ACE">
      <w:pPr>
        <w:widowControl w:val="0"/>
        <w:ind w:left="567" w:hanging="567"/>
        <w:rPr>
          <w:szCs w:val="22"/>
        </w:rPr>
      </w:pPr>
      <w:r>
        <w:rPr>
          <w:szCs w:val="22"/>
        </w:rPr>
        <w:t>Geymið þar sem börn hvorki ná til né sjá.</w:t>
      </w:r>
    </w:p>
    <w:p w14:paraId="699823B9" w14:textId="77777777" w:rsidR="00761F7A" w:rsidRDefault="00761F7A">
      <w:pPr>
        <w:widowControl w:val="0"/>
        <w:ind w:left="567" w:hanging="567"/>
        <w:rPr>
          <w:szCs w:val="22"/>
        </w:rPr>
      </w:pPr>
    </w:p>
    <w:p w14:paraId="0C9F51C4" w14:textId="77777777" w:rsidR="00761F7A" w:rsidRDefault="00761F7A">
      <w:pPr>
        <w:widowControl w:val="0"/>
        <w:ind w:left="567" w:hanging="567"/>
        <w:rPr>
          <w:szCs w:val="22"/>
        </w:rPr>
      </w:pPr>
    </w:p>
    <w:p w14:paraId="571092B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31D92709" w14:textId="77777777" w:rsidR="00761F7A" w:rsidRDefault="00761F7A">
      <w:pPr>
        <w:keepNext/>
        <w:widowControl w:val="0"/>
        <w:ind w:left="567" w:hanging="567"/>
        <w:rPr>
          <w:szCs w:val="22"/>
        </w:rPr>
      </w:pPr>
    </w:p>
    <w:p w14:paraId="72BB52B7" w14:textId="77777777" w:rsidR="00761F7A" w:rsidRDefault="00761F7A">
      <w:pPr>
        <w:widowControl w:val="0"/>
        <w:ind w:left="567" w:hanging="567"/>
        <w:rPr>
          <w:szCs w:val="22"/>
        </w:rPr>
      </w:pPr>
    </w:p>
    <w:p w14:paraId="17613D8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08813DA2" w14:textId="77777777" w:rsidR="00761F7A" w:rsidRDefault="00761F7A">
      <w:pPr>
        <w:keepNext/>
        <w:widowControl w:val="0"/>
        <w:ind w:left="567" w:hanging="567"/>
        <w:rPr>
          <w:szCs w:val="22"/>
        </w:rPr>
      </w:pPr>
    </w:p>
    <w:p w14:paraId="61261311" w14:textId="77777777" w:rsidR="00761F7A" w:rsidRDefault="008A5ACE">
      <w:pPr>
        <w:widowControl w:val="0"/>
        <w:ind w:left="567" w:hanging="567"/>
        <w:rPr>
          <w:szCs w:val="22"/>
        </w:rPr>
      </w:pPr>
      <w:r>
        <w:rPr>
          <w:szCs w:val="22"/>
        </w:rPr>
        <w:t>EXP</w:t>
      </w:r>
    </w:p>
    <w:p w14:paraId="0CB65B41" w14:textId="77777777" w:rsidR="00761F7A" w:rsidRDefault="00761F7A">
      <w:pPr>
        <w:widowControl w:val="0"/>
        <w:ind w:left="567" w:hanging="567"/>
        <w:rPr>
          <w:szCs w:val="22"/>
        </w:rPr>
      </w:pPr>
    </w:p>
    <w:p w14:paraId="4AD78B8D" w14:textId="77777777" w:rsidR="00761F7A" w:rsidRDefault="00761F7A">
      <w:pPr>
        <w:widowControl w:val="0"/>
        <w:ind w:left="567" w:hanging="567"/>
        <w:rPr>
          <w:szCs w:val="22"/>
        </w:rPr>
      </w:pPr>
    </w:p>
    <w:p w14:paraId="4A11903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1ED76335" w14:textId="77777777" w:rsidR="00761F7A" w:rsidRDefault="00761F7A">
      <w:pPr>
        <w:keepNext/>
        <w:widowControl w:val="0"/>
        <w:ind w:left="567" w:hanging="567"/>
        <w:rPr>
          <w:szCs w:val="22"/>
        </w:rPr>
      </w:pPr>
    </w:p>
    <w:p w14:paraId="4805A313"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1B4DD9EF" w14:textId="77777777" w:rsidR="00761F7A" w:rsidRDefault="00761F7A">
      <w:pPr>
        <w:widowControl w:val="0"/>
        <w:ind w:left="567" w:hanging="567"/>
        <w:rPr>
          <w:szCs w:val="22"/>
        </w:rPr>
      </w:pPr>
    </w:p>
    <w:p w14:paraId="14AE6AFC" w14:textId="77777777" w:rsidR="00761F7A" w:rsidRDefault="00761F7A">
      <w:pPr>
        <w:widowControl w:val="0"/>
        <w:ind w:left="567" w:hanging="567"/>
        <w:rPr>
          <w:szCs w:val="22"/>
        </w:rPr>
      </w:pPr>
    </w:p>
    <w:p w14:paraId="024B122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15032188" w14:textId="77777777" w:rsidR="00761F7A" w:rsidRDefault="00761F7A">
      <w:pPr>
        <w:keepNext/>
        <w:widowControl w:val="0"/>
        <w:ind w:left="567" w:hanging="567"/>
        <w:rPr>
          <w:szCs w:val="22"/>
        </w:rPr>
      </w:pPr>
    </w:p>
    <w:p w14:paraId="342A11F6" w14:textId="77777777" w:rsidR="00761F7A" w:rsidRDefault="00761F7A">
      <w:pPr>
        <w:widowControl w:val="0"/>
        <w:ind w:left="567" w:hanging="567"/>
        <w:rPr>
          <w:szCs w:val="22"/>
        </w:rPr>
      </w:pPr>
    </w:p>
    <w:p w14:paraId="4CFFD3A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0D675383" w14:textId="77777777" w:rsidR="00761F7A" w:rsidRDefault="00761F7A">
      <w:pPr>
        <w:keepNext/>
        <w:widowControl w:val="0"/>
        <w:ind w:left="567" w:hanging="567"/>
        <w:rPr>
          <w:szCs w:val="22"/>
        </w:rPr>
      </w:pPr>
    </w:p>
    <w:p w14:paraId="4FFB71A6"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7C43DBD2"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5255046B"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229763E6"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24E03F08" w14:textId="77777777" w:rsidR="00761F7A" w:rsidRDefault="00761F7A">
      <w:pPr>
        <w:widowControl w:val="0"/>
        <w:ind w:left="567" w:hanging="567"/>
        <w:rPr>
          <w:szCs w:val="22"/>
        </w:rPr>
      </w:pPr>
    </w:p>
    <w:p w14:paraId="49DECC87" w14:textId="77777777" w:rsidR="00761F7A" w:rsidRDefault="00761F7A">
      <w:pPr>
        <w:widowControl w:val="0"/>
        <w:ind w:left="567" w:hanging="567"/>
        <w:rPr>
          <w:szCs w:val="22"/>
        </w:rPr>
      </w:pPr>
    </w:p>
    <w:p w14:paraId="035940D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MARKAÐSLEYFISNÚMER</w:t>
      </w:r>
    </w:p>
    <w:p w14:paraId="1219643B" w14:textId="77777777" w:rsidR="00761F7A" w:rsidRDefault="00761F7A">
      <w:pPr>
        <w:keepNext/>
        <w:widowControl w:val="0"/>
        <w:ind w:left="567" w:hanging="567"/>
        <w:rPr>
          <w:szCs w:val="22"/>
        </w:rPr>
      </w:pPr>
    </w:p>
    <w:p w14:paraId="7326E307" w14:textId="77777777" w:rsidR="00761F7A" w:rsidRDefault="008A5ACE">
      <w:pPr>
        <w:widowControl w:val="0"/>
        <w:ind w:left="567" w:hanging="567"/>
        <w:rPr>
          <w:szCs w:val="22"/>
        </w:rPr>
      </w:pPr>
      <w:r>
        <w:rPr>
          <w:szCs w:val="22"/>
        </w:rPr>
        <w:t xml:space="preserve">EU/1/08/442/001 </w:t>
      </w:r>
      <w:r>
        <w:rPr>
          <w:szCs w:val="22"/>
          <w:highlight w:val="lightGray"/>
        </w:rPr>
        <w:t>10 </w:t>
      </w:r>
      <w:r>
        <w:rPr>
          <w:highlight w:val="lightGray"/>
        </w:rPr>
        <w:t>×</w:t>
      </w:r>
      <w:r>
        <w:rPr>
          <w:szCs w:val="22"/>
          <w:highlight w:val="lightGray"/>
        </w:rPr>
        <w:t> 1 hörð hylki</w:t>
      </w:r>
    </w:p>
    <w:p w14:paraId="35E07B34" w14:textId="77777777" w:rsidR="00761F7A" w:rsidRDefault="008A5ACE">
      <w:pPr>
        <w:widowControl w:val="0"/>
        <w:ind w:left="567" w:hanging="567"/>
        <w:rPr>
          <w:szCs w:val="22"/>
        </w:rPr>
      </w:pPr>
      <w:r>
        <w:rPr>
          <w:szCs w:val="22"/>
        </w:rPr>
        <w:t xml:space="preserve">EU/1/08/442/002 </w:t>
      </w:r>
      <w:r>
        <w:rPr>
          <w:szCs w:val="22"/>
          <w:highlight w:val="lightGray"/>
        </w:rPr>
        <w:t>30 </w:t>
      </w:r>
      <w:r>
        <w:rPr>
          <w:highlight w:val="lightGray"/>
        </w:rPr>
        <w:t>×</w:t>
      </w:r>
      <w:r>
        <w:rPr>
          <w:szCs w:val="22"/>
          <w:highlight w:val="lightGray"/>
        </w:rPr>
        <w:t> 1 hörð hylki</w:t>
      </w:r>
    </w:p>
    <w:p w14:paraId="7FE356E0" w14:textId="77777777" w:rsidR="00761F7A" w:rsidRDefault="008A5ACE">
      <w:pPr>
        <w:widowControl w:val="0"/>
        <w:ind w:left="567" w:hanging="567"/>
        <w:rPr>
          <w:szCs w:val="22"/>
        </w:rPr>
      </w:pPr>
      <w:r>
        <w:rPr>
          <w:szCs w:val="22"/>
        </w:rPr>
        <w:t xml:space="preserve">EU/1/08/442/003 </w:t>
      </w:r>
      <w:r>
        <w:rPr>
          <w:szCs w:val="22"/>
          <w:highlight w:val="lightGray"/>
        </w:rPr>
        <w:t>60 </w:t>
      </w:r>
      <w:r>
        <w:rPr>
          <w:highlight w:val="lightGray"/>
        </w:rPr>
        <w:t>×</w:t>
      </w:r>
      <w:r>
        <w:rPr>
          <w:szCs w:val="22"/>
          <w:highlight w:val="lightGray"/>
        </w:rPr>
        <w:t> 1 hörð hylki</w:t>
      </w:r>
    </w:p>
    <w:p w14:paraId="4F88B92C" w14:textId="77777777" w:rsidR="00761F7A" w:rsidRDefault="008A5ACE">
      <w:pPr>
        <w:widowControl w:val="0"/>
        <w:ind w:left="567" w:hanging="567"/>
        <w:rPr>
          <w:szCs w:val="22"/>
        </w:rPr>
      </w:pPr>
      <w:r>
        <w:rPr>
          <w:szCs w:val="22"/>
        </w:rPr>
        <w:t xml:space="preserve">EU/1/08/442/017 </w:t>
      </w:r>
      <w:r>
        <w:rPr>
          <w:szCs w:val="22"/>
          <w:highlight w:val="lightGray"/>
        </w:rPr>
        <w:t>60 </w:t>
      </w:r>
      <w:r>
        <w:rPr>
          <w:highlight w:val="lightGray"/>
        </w:rPr>
        <w:t>×</w:t>
      </w:r>
      <w:r>
        <w:rPr>
          <w:szCs w:val="22"/>
          <w:highlight w:val="lightGray"/>
        </w:rPr>
        <w:t> 1 hörð hylki</w:t>
      </w:r>
    </w:p>
    <w:p w14:paraId="4B34B91B" w14:textId="77777777" w:rsidR="00761F7A" w:rsidRDefault="00761F7A">
      <w:pPr>
        <w:widowControl w:val="0"/>
        <w:ind w:left="567" w:hanging="567"/>
        <w:rPr>
          <w:szCs w:val="22"/>
        </w:rPr>
      </w:pPr>
    </w:p>
    <w:p w14:paraId="40AE1EC5" w14:textId="77777777" w:rsidR="00761F7A" w:rsidRDefault="00761F7A">
      <w:pPr>
        <w:widowControl w:val="0"/>
        <w:ind w:left="567" w:hanging="567"/>
        <w:rPr>
          <w:szCs w:val="22"/>
        </w:rPr>
      </w:pPr>
    </w:p>
    <w:p w14:paraId="72DF3CD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792EC731" w14:textId="77777777" w:rsidR="00761F7A" w:rsidRDefault="00761F7A">
      <w:pPr>
        <w:keepNext/>
        <w:widowControl w:val="0"/>
        <w:ind w:left="567" w:hanging="567"/>
        <w:rPr>
          <w:szCs w:val="22"/>
        </w:rPr>
      </w:pPr>
    </w:p>
    <w:p w14:paraId="129CABFF" w14:textId="77777777" w:rsidR="00761F7A" w:rsidRDefault="008A5ACE">
      <w:pPr>
        <w:widowControl w:val="0"/>
        <w:ind w:left="567" w:hanging="567"/>
        <w:rPr>
          <w:szCs w:val="22"/>
        </w:rPr>
      </w:pPr>
      <w:r>
        <w:rPr>
          <w:szCs w:val="22"/>
        </w:rPr>
        <w:t>Lot</w:t>
      </w:r>
    </w:p>
    <w:p w14:paraId="1F7F1F98" w14:textId="77777777" w:rsidR="00761F7A" w:rsidRDefault="00761F7A">
      <w:pPr>
        <w:widowControl w:val="0"/>
        <w:ind w:left="567" w:hanging="567"/>
        <w:rPr>
          <w:szCs w:val="22"/>
        </w:rPr>
      </w:pPr>
    </w:p>
    <w:p w14:paraId="6AEBC868" w14:textId="77777777" w:rsidR="00761F7A" w:rsidRDefault="00761F7A">
      <w:pPr>
        <w:widowControl w:val="0"/>
        <w:ind w:left="567" w:hanging="567"/>
        <w:rPr>
          <w:szCs w:val="22"/>
        </w:rPr>
      </w:pPr>
    </w:p>
    <w:p w14:paraId="727434D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6F1C0E12" w14:textId="77777777" w:rsidR="00761F7A" w:rsidRDefault="00761F7A">
      <w:pPr>
        <w:keepNext/>
        <w:widowControl w:val="0"/>
        <w:ind w:left="567" w:hanging="567"/>
        <w:rPr>
          <w:szCs w:val="22"/>
        </w:rPr>
      </w:pPr>
    </w:p>
    <w:p w14:paraId="2254AD05" w14:textId="77777777" w:rsidR="00761F7A" w:rsidRDefault="00761F7A">
      <w:pPr>
        <w:widowControl w:val="0"/>
        <w:ind w:left="567" w:hanging="567"/>
        <w:rPr>
          <w:szCs w:val="22"/>
        </w:rPr>
      </w:pPr>
    </w:p>
    <w:p w14:paraId="257E629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7C9A4460" w14:textId="77777777" w:rsidR="00761F7A" w:rsidRDefault="00761F7A">
      <w:pPr>
        <w:keepNext/>
        <w:widowControl w:val="0"/>
        <w:ind w:left="567" w:hanging="567"/>
        <w:rPr>
          <w:szCs w:val="22"/>
        </w:rPr>
      </w:pPr>
    </w:p>
    <w:p w14:paraId="453E162E" w14:textId="77777777" w:rsidR="00761F7A" w:rsidRDefault="00761F7A">
      <w:pPr>
        <w:widowControl w:val="0"/>
        <w:ind w:left="567" w:hanging="567"/>
        <w:rPr>
          <w:szCs w:val="22"/>
        </w:rPr>
      </w:pPr>
    </w:p>
    <w:p w14:paraId="79E5AD9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7B4058C2" w14:textId="77777777" w:rsidR="00761F7A" w:rsidRDefault="00761F7A">
      <w:pPr>
        <w:keepNext/>
        <w:widowControl w:val="0"/>
        <w:ind w:left="567" w:hanging="567"/>
        <w:rPr>
          <w:szCs w:val="22"/>
        </w:rPr>
      </w:pPr>
    </w:p>
    <w:p w14:paraId="6E99F698" w14:textId="77777777" w:rsidR="00761F7A" w:rsidRDefault="008A5ACE">
      <w:pPr>
        <w:widowControl w:val="0"/>
        <w:ind w:left="567" w:hanging="567"/>
        <w:rPr>
          <w:szCs w:val="22"/>
        </w:rPr>
      </w:pPr>
      <w:r>
        <w:rPr>
          <w:szCs w:val="22"/>
        </w:rPr>
        <w:t xml:space="preserve">Pradaxa 75 mg </w:t>
      </w:r>
      <w:r>
        <w:rPr>
          <w:rFonts w:cs="Calibri"/>
        </w:rPr>
        <w:t>hylki</w:t>
      </w:r>
    </w:p>
    <w:p w14:paraId="2396299E" w14:textId="77777777" w:rsidR="00761F7A" w:rsidRDefault="00761F7A">
      <w:pPr>
        <w:widowControl w:val="0"/>
        <w:ind w:left="567" w:hanging="567"/>
        <w:rPr>
          <w:szCs w:val="22"/>
        </w:rPr>
      </w:pPr>
    </w:p>
    <w:p w14:paraId="52C76ABD" w14:textId="77777777" w:rsidR="00761F7A" w:rsidRDefault="00761F7A">
      <w:pPr>
        <w:widowControl w:val="0"/>
        <w:ind w:left="567" w:hanging="567"/>
        <w:rPr>
          <w:szCs w:val="22"/>
        </w:rPr>
      </w:pPr>
    </w:p>
    <w:p w14:paraId="4756B46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64544BF4" w14:textId="77777777" w:rsidR="00761F7A" w:rsidRDefault="00761F7A">
      <w:pPr>
        <w:keepNext/>
        <w:widowControl w:val="0"/>
        <w:ind w:left="567" w:hanging="567"/>
        <w:rPr>
          <w:szCs w:val="22"/>
        </w:rPr>
      </w:pPr>
    </w:p>
    <w:p w14:paraId="10F2BCBD" w14:textId="77777777" w:rsidR="00761F7A" w:rsidRDefault="008A5ACE">
      <w:pPr>
        <w:widowControl w:val="0"/>
        <w:ind w:left="567" w:hanging="567"/>
        <w:rPr>
          <w:szCs w:val="22"/>
        </w:rPr>
      </w:pPr>
      <w:r>
        <w:rPr>
          <w:szCs w:val="22"/>
          <w:highlight w:val="lightGray"/>
        </w:rPr>
        <w:t>Á pakkningunni er tvívítt strikamerki með einkvæmu auðkenni.</w:t>
      </w:r>
    </w:p>
    <w:p w14:paraId="4B3F641E" w14:textId="77777777" w:rsidR="00761F7A" w:rsidRDefault="00761F7A">
      <w:pPr>
        <w:widowControl w:val="0"/>
        <w:ind w:left="567" w:hanging="567"/>
        <w:rPr>
          <w:szCs w:val="22"/>
        </w:rPr>
      </w:pPr>
    </w:p>
    <w:p w14:paraId="59F0BB59" w14:textId="77777777" w:rsidR="00761F7A" w:rsidRDefault="00761F7A">
      <w:pPr>
        <w:widowControl w:val="0"/>
        <w:ind w:left="567" w:hanging="567"/>
        <w:rPr>
          <w:szCs w:val="22"/>
        </w:rPr>
      </w:pPr>
    </w:p>
    <w:p w14:paraId="0350271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EINKVÆMT AUÐKENNI – UPPLÝSINGAR SEM FÓLK GETUR LESIÐ</w:t>
      </w:r>
    </w:p>
    <w:p w14:paraId="34F95EF3" w14:textId="77777777" w:rsidR="00761F7A" w:rsidRDefault="00761F7A">
      <w:pPr>
        <w:keepNext/>
        <w:widowControl w:val="0"/>
        <w:ind w:left="567" w:hanging="567"/>
        <w:rPr>
          <w:szCs w:val="22"/>
        </w:rPr>
      </w:pPr>
    </w:p>
    <w:p w14:paraId="5DBC5AD5" w14:textId="77777777" w:rsidR="00761F7A" w:rsidRDefault="008A5ACE">
      <w:pPr>
        <w:keepNext/>
        <w:widowControl w:val="0"/>
        <w:ind w:left="567" w:hanging="567"/>
        <w:rPr>
          <w:szCs w:val="22"/>
        </w:rPr>
      </w:pPr>
      <w:r>
        <w:rPr>
          <w:szCs w:val="22"/>
        </w:rPr>
        <w:t>PC</w:t>
      </w:r>
    </w:p>
    <w:p w14:paraId="1DF583F5" w14:textId="77777777" w:rsidR="00761F7A" w:rsidRDefault="008A5ACE">
      <w:pPr>
        <w:keepNext/>
        <w:widowControl w:val="0"/>
        <w:ind w:left="567" w:hanging="567"/>
        <w:rPr>
          <w:szCs w:val="22"/>
        </w:rPr>
      </w:pPr>
      <w:r>
        <w:rPr>
          <w:szCs w:val="22"/>
        </w:rPr>
        <w:t>SN</w:t>
      </w:r>
    </w:p>
    <w:p w14:paraId="6ED41B07" w14:textId="77777777" w:rsidR="00761F7A" w:rsidRDefault="008A5ACE">
      <w:pPr>
        <w:widowControl w:val="0"/>
        <w:ind w:left="567" w:hanging="567"/>
        <w:rPr>
          <w:szCs w:val="22"/>
        </w:rPr>
      </w:pPr>
      <w:r>
        <w:rPr>
          <w:szCs w:val="22"/>
        </w:rPr>
        <w:t>NN</w:t>
      </w:r>
    </w:p>
    <w:p w14:paraId="5A1DD141" w14:textId="77777777" w:rsidR="00761F7A" w:rsidRDefault="00761F7A">
      <w:pPr>
        <w:widowControl w:val="0"/>
        <w:ind w:left="567" w:hanging="567"/>
        <w:rPr>
          <w:szCs w:val="22"/>
        </w:rPr>
      </w:pPr>
    </w:p>
    <w:p w14:paraId="44F1923D" w14:textId="77777777" w:rsidR="00761F7A" w:rsidRDefault="00761F7A">
      <w:pPr>
        <w:widowControl w:val="0"/>
        <w:ind w:left="567" w:hanging="567"/>
        <w:rPr>
          <w:szCs w:val="22"/>
        </w:rPr>
      </w:pPr>
    </w:p>
    <w:p w14:paraId="02841005" w14:textId="77777777" w:rsidR="00761F7A" w:rsidRDefault="008A5ACE">
      <w:pPr>
        <w:widowControl w:val="0"/>
        <w:ind w:left="567" w:hanging="567"/>
        <w:rPr>
          <w:szCs w:val="22"/>
        </w:rPr>
      </w:pPr>
      <w:r>
        <w:rPr>
          <w:szCs w:val="22"/>
        </w:rPr>
        <w:br w:type="page"/>
      </w:r>
    </w:p>
    <w:p w14:paraId="1F674BD6"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LÁGMARKS UPPLÝSINGAR SEM SKULU KOMA FRAM Á ÞYNNUM EÐA STRIMLUM</w:t>
      </w:r>
    </w:p>
    <w:p w14:paraId="58D5172D"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01E7004E"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ÞYNNUR FYRIR 75 mg</w:t>
      </w:r>
    </w:p>
    <w:p w14:paraId="1603537B" w14:textId="77777777" w:rsidR="00761F7A" w:rsidRDefault="00761F7A">
      <w:pPr>
        <w:widowControl w:val="0"/>
        <w:ind w:left="567" w:hanging="567"/>
        <w:rPr>
          <w:szCs w:val="22"/>
        </w:rPr>
      </w:pPr>
    </w:p>
    <w:p w14:paraId="18A6506F" w14:textId="77777777" w:rsidR="00761F7A" w:rsidRDefault="00761F7A">
      <w:pPr>
        <w:widowControl w:val="0"/>
        <w:ind w:left="567" w:hanging="567"/>
        <w:rPr>
          <w:szCs w:val="22"/>
        </w:rPr>
      </w:pPr>
    </w:p>
    <w:p w14:paraId="3F68660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231EDAC2" w14:textId="77777777" w:rsidR="00761F7A" w:rsidRDefault="00761F7A">
      <w:pPr>
        <w:keepNext/>
        <w:widowControl w:val="0"/>
        <w:ind w:left="567" w:hanging="567"/>
        <w:rPr>
          <w:szCs w:val="22"/>
        </w:rPr>
      </w:pPr>
    </w:p>
    <w:p w14:paraId="71BB1180" w14:textId="77777777" w:rsidR="00761F7A" w:rsidRDefault="008A5ACE">
      <w:pPr>
        <w:widowControl w:val="0"/>
        <w:ind w:left="567" w:hanging="567"/>
        <w:rPr>
          <w:szCs w:val="22"/>
        </w:rPr>
      </w:pPr>
      <w:r>
        <w:rPr>
          <w:szCs w:val="22"/>
        </w:rPr>
        <w:t xml:space="preserve">Pradaxa 75 mg hörð hylki </w:t>
      </w:r>
      <w:r>
        <w:rPr>
          <w:szCs w:val="22"/>
          <w:highlight w:val="lightGray"/>
        </w:rPr>
        <w:t>hylki</w:t>
      </w:r>
    </w:p>
    <w:p w14:paraId="309B5137" w14:textId="77777777" w:rsidR="00761F7A" w:rsidRDefault="008A5ACE">
      <w:pPr>
        <w:widowControl w:val="0"/>
        <w:ind w:left="567" w:hanging="567"/>
        <w:rPr>
          <w:szCs w:val="22"/>
        </w:rPr>
      </w:pPr>
      <w:r>
        <w:rPr>
          <w:szCs w:val="22"/>
        </w:rPr>
        <w:t>dabigatran etexílat</w:t>
      </w:r>
    </w:p>
    <w:p w14:paraId="51876C3E" w14:textId="77777777" w:rsidR="00761F7A" w:rsidRDefault="00761F7A">
      <w:pPr>
        <w:widowControl w:val="0"/>
        <w:ind w:left="567" w:hanging="567"/>
        <w:rPr>
          <w:szCs w:val="22"/>
        </w:rPr>
      </w:pPr>
    </w:p>
    <w:p w14:paraId="53506861" w14:textId="77777777" w:rsidR="00761F7A" w:rsidRDefault="00761F7A">
      <w:pPr>
        <w:widowControl w:val="0"/>
        <w:ind w:left="567" w:hanging="567"/>
        <w:rPr>
          <w:szCs w:val="22"/>
        </w:rPr>
      </w:pPr>
    </w:p>
    <w:p w14:paraId="4EC1339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64E62131" w14:textId="77777777" w:rsidR="00761F7A" w:rsidRDefault="00761F7A">
      <w:pPr>
        <w:keepNext/>
        <w:widowControl w:val="0"/>
        <w:ind w:left="567" w:hanging="567"/>
        <w:rPr>
          <w:szCs w:val="22"/>
        </w:rPr>
      </w:pPr>
    </w:p>
    <w:p w14:paraId="6B944B1C" w14:textId="77777777" w:rsidR="00761F7A" w:rsidRDefault="008A5ACE">
      <w:pPr>
        <w:widowControl w:val="0"/>
        <w:ind w:left="567" w:hanging="567"/>
        <w:rPr>
          <w:szCs w:val="22"/>
          <w:highlight w:val="lightGray"/>
        </w:rPr>
      </w:pPr>
      <w:r>
        <w:rPr>
          <w:szCs w:val="22"/>
          <w:highlight w:val="lightGray"/>
        </w:rPr>
        <w:t>Boehringer Ingelheim (vörumerki)</w:t>
      </w:r>
    </w:p>
    <w:p w14:paraId="33126A1B" w14:textId="77777777" w:rsidR="00761F7A" w:rsidRDefault="00761F7A">
      <w:pPr>
        <w:widowControl w:val="0"/>
        <w:ind w:left="567" w:hanging="567"/>
        <w:rPr>
          <w:szCs w:val="22"/>
        </w:rPr>
      </w:pPr>
    </w:p>
    <w:p w14:paraId="647D6E3D" w14:textId="77777777" w:rsidR="00761F7A" w:rsidRDefault="00761F7A">
      <w:pPr>
        <w:widowControl w:val="0"/>
        <w:ind w:left="567" w:hanging="567"/>
        <w:rPr>
          <w:szCs w:val="22"/>
        </w:rPr>
      </w:pPr>
    </w:p>
    <w:p w14:paraId="3AFB119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4CDEE296" w14:textId="77777777" w:rsidR="00761F7A" w:rsidRDefault="00761F7A">
      <w:pPr>
        <w:keepNext/>
        <w:widowControl w:val="0"/>
        <w:ind w:left="567" w:hanging="567"/>
        <w:rPr>
          <w:szCs w:val="22"/>
        </w:rPr>
      </w:pPr>
    </w:p>
    <w:p w14:paraId="1DA783B0" w14:textId="77777777" w:rsidR="00761F7A" w:rsidRDefault="008A5ACE">
      <w:pPr>
        <w:widowControl w:val="0"/>
        <w:ind w:left="567" w:hanging="567"/>
        <w:rPr>
          <w:szCs w:val="22"/>
        </w:rPr>
      </w:pPr>
      <w:r>
        <w:rPr>
          <w:szCs w:val="22"/>
        </w:rPr>
        <w:t>EXP</w:t>
      </w:r>
    </w:p>
    <w:p w14:paraId="3E73BFB1" w14:textId="77777777" w:rsidR="00761F7A" w:rsidRDefault="00761F7A">
      <w:pPr>
        <w:widowControl w:val="0"/>
        <w:ind w:left="567" w:hanging="567"/>
        <w:rPr>
          <w:szCs w:val="22"/>
        </w:rPr>
      </w:pPr>
    </w:p>
    <w:p w14:paraId="798DD173" w14:textId="77777777" w:rsidR="00761F7A" w:rsidRDefault="00761F7A">
      <w:pPr>
        <w:widowControl w:val="0"/>
        <w:ind w:left="567" w:hanging="567"/>
        <w:rPr>
          <w:szCs w:val="22"/>
        </w:rPr>
      </w:pPr>
    </w:p>
    <w:p w14:paraId="50A9150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01995956" w14:textId="77777777" w:rsidR="00761F7A" w:rsidRDefault="00761F7A">
      <w:pPr>
        <w:keepNext/>
        <w:widowControl w:val="0"/>
        <w:ind w:left="567" w:hanging="567"/>
        <w:rPr>
          <w:szCs w:val="22"/>
        </w:rPr>
      </w:pPr>
    </w:p>
    <w:p w14:paraId="7304E1E6" w14:textId="77777777" w:rsidR="00761F7A" w:rsidRDefault="008A5ACE">
      <w:pPr>
        <w:widowControl w:val="0"/>
        <w:ind w:left="567" w:hanging="567"/>
        <w:rPr>
          <w:szCs w:val="22"/>
        </w:rPr>
      </w:pPr>
      <w:r>
        <w:rPr>
          <w:szCs w:val="22"/>
        </w:rPr>
        <w:t>Lot</w:t>
      </w:r>
    </w:p>
    <w:p w14:paraId="1D5B3476" w14:textId="77777777" w:rsidR="00761F7A" w:rsidRDefault="00761F7A">
      <w:pPr>
        <w:widowControl w:val="0"/>
        <w:ind w:left="567" w:hanging="567"/>
        <w:rPr>
          <w:szCs w:val="22"/>
        </w:rPr>
      </w:pPr>
    </w:p>
    <w:p w14:paraId="4EF85447" w14:textId="77777777" w:rsidR="00761F7A" w:rsidRDefault="00761F7A">
      <w:pPr>
        <w:widowControl w:val="0"/>
        <w:ind w:left="567" w:hanging="567"/>
        <w:rPr>
          <w:szCs w:val="22"/>
        </w:rPr>
      </w:pPr>
    </w:p>
    <w:p w14:paraId="27C6179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7583AFA1" w14:textId="77777777" w:rsidR="00761F7A" w:rsidRDefault="00761F7A">
      <w:pPr>
        <w:keepNext/>
        <w:widowControl w:val="0"/>
        <w:ind w:left="567" w:hanging="567"/>
        <w:rPr>
          <w:szCs w:val="22"/>
        </w:rPr>
      </w:pPr>
    </w:p>
    <w:p w14:paraId="57F5A108" w14:textId="77777777" w:rsidR="00761F7A" w:rsidRDefault="008A5ACE">
      <w:pPr>
        <w:widowControl w:val="0"/>
        <w:autoSpaceDE w:val="0"/>
        <w:autoSpaceDN w:val="0"/>
        <w:adjustRightInd w:val="0"/>
        <w:ind w:left="567" w:hanging="567"/>
        <w:rPr>
          <w:szCs w:val="22"/>
        </w:rPr>
      </w:pPr>
      <w:r>
        <w:rPr>
          <w:noProof/>
          <w:szCs w:val="22"/>
          <w:lang w:val="en-US"/>
        </w:rPr>
        <w:drawing>
          <wp:inline distT="0" distB="0" distL="0" distR="0" wp14:anchorId="6ED9332E" wp14:editId="1D8D51FE">
            <wp:extent cx="142875" cy="11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Pr>
          <w:szCs w:val="22"/>
        </w:rPr>
        <w:t xml:space="preserve"> Flettið af</w:t>
      </w:r>
    </w:p>
    <w:p w14:paraId="052F9F54" w14:textId="77777777" w:rsidR="00761F7A" w:rsidRDefault="008A5ACE">
      <w:pPr>
        <w:rPr>
          <w:del w:id="20" w:author="translator" w:date="2025-10-20T12:38:00Z"/>
          <w:highlight w:val="lightGray"/>
        </w:rPr>
      </w:pPr>
      <w:del w:id="21" w:author="translator" w:date="2025-10-20T12:38:00Z">
        <w:r>
          <w:rPr>
            <w:highlight w:val="lightGray"/>
          </w:rPr>
          <w:delText>PC</w:delText>
        </w:r>
      </w:del>
    </w:p>
    <w:p w14:paraId="0F0010D1" w14:textId="77777777" w:rsidR="00761F7A" w:rsidRDefault="00761F7A"/>
    <w:p w14:paraId="1091D75A" w14:textId="77777777" w:rsidR="00761F7A" w:rsidRDefault="008A5ACE">
      <w:pPr>
        <w:widowControl w:val="0"/>
        <w:autoSpaceDE w:val="0"/>
        <w:autoSpaceDN w:val="0"/>
        <w:adjustRightInd w:val="0"/>
        <w:ind w:left="567" w:hanging="567"/>
        <w:rPr>
          <w:szCs w:val="22"/>
        </w:rPr>
      </w:pPr>
      <w:r>
        <w:rPr>
          <w:szCs w:val="22"/>
        </w:rPr>
        <w:br w:type="page"/>
      </w:r>
    </w:p>
    <w:p w14:paraId="45FF5EBA" w14:textId="77777777" w:rsidR="00761F7A" w:rsidRDefault="008A5ACE">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LÁGMARKS UPPLÝSINGAR SEM SKULU KOMA FRAM Á HVÍTUM ÞYNNUM EÐA STRIMLUM</w:t>
      </w:r>
    </w:p>
    <w:p w14:paraId="70E1E6E6"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256403E3"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ÞYNNUR FYRIR 75 mg</w:t>
      </w:r>
    </w:p>
    <w:p w14:paraId="08F5D889" w14:textId="77777777" w:rsidR="00761F7A" w:rsidRDefault="00761F7A">
      <w:pPr>
        <w:widowControl w:val="0"/>
        <w:ind w:left="567" w:hanging="567"/>
        <w:rPr>
          <w:szCs w:val="22"/>
        </w:rPr>
      </w:pPr>
    </w:p>
    <w:p w14:paraId="5A80B4AB" w14:textId="77777777" w:rsidR="00761F7A" w:rsidRDefault="00761F7A">
      <w:pPr>
        <w:widowControl w:val="0"/>
        <w:ind w:left="567" w:hanging="567"/>
        <w:rPr>
          <w:szCs w:val="22"/>
        </w:rPr>
      </w:pPr>
    </w:p>
    <w:p w14:paraId="169FE71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0F71A844" w14:textId="77777777" w:rsidR="00761F7A" w:rsidRDefault="00761F7A">
      <w:pPr>
        <w:keepNext/>
        <w:widowControl w:val="0"/>
        <w:ind w:left="567" w:hanging="567"/>
        <w:rPr>
          <w:szCs w:val="22"/>
        </w:rPr>
      </w:pPr>
    </w:p>
    <w:p w14:paraId="1650E7B0" w14:textId="77777777" w:rsidR="00761F7A" w:rsidRDefault="008A5ACE">
      <w:pPr>
        <w:widowControl w:val="0"/>
        <w:ind w:left="567" w:hanging="567"/>
        <w:rPr>
          <w:szCs w:val="22"/>
        </w:rPr>
      </w:pPr>
      <w:r>
        <w:rPr>
          <w:szCs w:val="22"/>
        </w:rPr>
        <w:t xml:space="preserve">Pradaxa 75 mg hörð hylki </w:t>
      </w:r>
      <w:r>
        <w:rPr>
          <w:szCs w:val="22"/>
          <w:highlight w:val="lightGray"/>
        </w:rPr>
        <w:t>hylki</w:t>
      </w:r>
    </w:p>
    <w:p w14:paraId="38D4FA25" w14:textId="77777777" w:rsidR="00761F7A" w:rsidRDefault="008A5ACE">
      <w:pPr>
        <w:widowControl w:val="0"/>
        <w:ind w:left="567" w:hanging="567"/>
        <w:rPr>
          <w:szCs w:val="22"/>
        </w:rPr>
      </w:pPr>
      <w:r>
        <w:rPr>
          <w:szCs w:val="22"/>
        </w:rPr>
        <w:t>dabigatran etexílat</w:t>
      </w:r>
    </w:p>
    <w:p w14:paraId="5D8D218D" w14:textId="77777777" w:rsidR="00761F7A" w:rsidRDefault="00761F7A">
      <w:pPr>
        <w:widowControl w:val="0"/>
        <w:ind w:left="567" w:hanging="567"/>
        <w:rPr>
          <w:szCs w:val="22"/>
        </w:rPr>
      </w:pPr>
    </w:p>
    <w:p w14:paraId="0A4CFC56" w14:textId="77777777" w:rsidR="00761F7A" w:rsidRDefault="00761F7A">
      <w:pPr>
        <w:widowControl w:val="0"/>
        <w:ind w:left="567" w:hanging="567"/>
        <w:rPr>
          <w:szCs w:val="22"/>
        </w:rPr>
      </w:pPr>
    </w:p>
    <w:p w14:paraId="4679281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3104B535" w14:textId="77777777" w:rsidR="00761F7A" w:rsidRDefault="00761F7A">
      <w:pPr>
        <w:keepNext/>
        <w:widowControl w:val="0"/>
        <w:ind w:left="567" w:hanging="567"/>
        <w:rPr>
          <w:szCs w:val="22"/>
        </w:rPr>
      </w:pPr>
    </w:p>
    <w:p w14:paraId="1CA86F79" w14:textId="77777777" w:rsidR="00761F7A" w:rsidRDefault="008A5ACE">
      <w:pPr>
        <w:widowControl w:val="0"/>
        <w:ind w:left="567" w:hanging="567"/>
        <w:rPr>
          <w:szCs w:val="22"/>
          <w:highlight w:val="lightGray"/>
        </w:rPr>
      </w:pPr>
      <w:bookmarkStart w:id="22" w:name="_Hlk52450732"/>
      <w:r>
        <w:rPr>
          <w:szCs w:val="22"/>
          <w:highlight w:val="lightGray"/>
        </w:rPr>
        <w:t>Boehringer Ingelheim (vörumerki)</w:t>
      </w:r>
    </w:p>
    <w:bookmarkEnd w:id="22"/>
    <w:p w14:paraId="04C937CC" w14:textId="77777777" w:rsidR="00761F7A" w:rsidRDefault="00761F7A">
      <w:pPr>
        <w:widowControl w:val="0"/>
        <w:ind w:left="567" w:hanging="567"/>
        <w:rPr>
          <w:szCs w:val="22"/>
        </w:rPr>
      </w:pPr>
    </w:p>
    <w:p w14:paraId="366E417C" w14:textId="77777777" w:rsidR="00761F7A" w:rsidRDefault="00761F7A">
      <w:pPr>
        <w:widowControl w:val="0"/>
        <w:ind w:left="567" w:hanging="567"/>
        <w:rPr>
          <w:szCs w:val="22"/>
        </w:rPr>
      </w:pPr>
    </w:p>
    <w:p w14:paraId="3ED30A9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414AF756" w14:textId="77777777" w:rsidR="00761F7A" w:rsidRDefault="00761F7A">
      <w:pPr>
        <w:keepNext/>
        <w:widowControl w:val="0"/>
        <w:ind w:left="567" w:hanging="567"/>
        <w:rPr>
          <w:szCs w:val="22"/>
        </w:rPr>
      </w:pPr>
    </w:p>
    <w:p w14:paraId="73FF70F6" w14:textId="77777777" w:rsidR="00761F7A" w:rsidRDefault="008A5ACE">
      <w:pPr>
        <w:widowControl w:val="0"/>
        <w:ind w:left="567" w:hanging="567"/>
        <w:rPr>
          <w:szCs w:val="22"/>
        </w:rPr>
      </w:pPr>
      <w:r>
        <w:rPr>
          <w:szCs w:val="22"/>
        </w:rPr>
        <w:t>EXP</w:t>
      </w:r>
    </w:p>
    <w:p w14:paraId="299D7B97" w14:textId="77777777" w:rsidR="00761F7A" w:rsidRDefault="00761F7A">
      <w:pPr>
        <w:widowControl w:val="0"/>
        <w:ind w:left="567" w:hanging="567"/>
        <w:rPr>
          <w:szCs w:val="22"/>
        </w:rPr>
      </w:pPr>
    </w:p>
    <w:p w14:paraId="199B0AD4" w14:textId="77777777" w:rsidR="00761F7A" w:rsidRDefault="00761F7A">
      <w:pPr>
        <w:widowControl w:val="0"/>
        <w:ind w:left="567" w:hanging="567"/>
        <w:rPr>
          <w:szCs w:val="22"/>
        </w:rPr>
      </w:pPr>
    </w:p>
    <w:p w14:paraId="6BFB189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1AEC48AE" w14:textId="77777777" w:rsidR="00761F7A" w:rsidRDefault="00761F7A">
      <w:pPr>
        <w:keepNext/>
        <w:widowControl w:val="0"/>
        <w:ind w:left="567" w:hanging="567"/>
        <w:rPr>
          <w:szCs w:val="22"/>
        </w:rPr>
      </w:pPr>
    </w:p>
    <w:p w14:paraId="75AD089C" w14:textId="77777777" w:rsidR="00761F7A" w:rsidRDefault="008A5ACE">
      <w:pPr>
        <w:widowControl w:val="0"/>
        <w:ind w:left="567" w:hanging="567"/>
        <w:rPr>
          <w:szCs w:val="22"/>
        </w:rPr>
      </w:pPr>
      <w:r>
        <w:rPr>
          <w:szCs w:val="22"/>
        </w:rPr>
        <w:t>Lot</w:t>
      </w:r>
    </w:p>
    <w:p w14:paraId="0A303ADE" w14:textId="77777777" w:rsidR="00761F7A" w:rsidRDefault="00761F7A">
      <w:pPr>
        <w:widowControl w:val="0"/>
        <w:ind w:left="567" w:hanging="567"/>
        <w:rPr>
          <w:szCs w:val="22"/>
        </w:rPr>
      </w:pPr>
    </w:p>
    <w:p w14:paraId="774F033A" w14:textId="77777777" w:rsidR="00761F7A" w:rsidRDefault="00761F7A">
      <w:pPr>
        <w:widowControl w:val="0"/>
        <w:ind w:left="567" w:hanging="567"/>
        <w:rPr>
          <w:szCs w:val="22"/>
        </w:rPr>
      </w:pPr>
    </w:p>
    <w:p w14:paraId="2D3BCB3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69EF1235" w14:textId="77777777" w:rsidR="00761F7A" w:rsidRDefault="00761F7A">
      <w:pPr>
        <w:keepNext/>
        <w:widowControl w:val="0"/>
        <w:ind w:left="567" w:hanging="567"/>
        <w:rPr>
          <w:szCs w:val="22"/>
        </w:rPr>
      </w:pPr>
    </w:p>
    <w:p w14:paraId="139A5B51" w14:textId="77777777" w:rsidR="00761F7A" w:rsidRDefault="008A5ACE">
      <w:pPr>
        <w:widowControl w:val="0"/>
        <w:ind w:left="567" w:hanging="567"/>
        <w:rPr>
          <w:szCs w:val="22"/>
        </w:rPr>
      </w:pPr>
      <w:r>
        <w:rPr>
          <w:noProof/>
          <w:szCs w:val="22"/>
          <w:lang w:val="en-US"/>
        </w:rPr>
        <w:drawing>
          <wp:inline distT="0" distB="0" distL="0" distR="0" wp14:anchorId="518F2E80" wp14:editId="7CF7CB4C">
            <wp:extent cx="142875" cy="111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Pr>
          <w:szCs w:val="22"/>
        </w:rPr>
        <w:t xml:space="preserve"> Flettið af</w:t>
      </w:r>
    </w:p>
    <w:p w14:paraId="23ADE0A9" w14:textId="77777777" w:rsidR="00761F7A" w:rsidRDefault="008A5ACE">
      <w:pPr>
        <w:rPr>
          <w:del w:id="23" w:author="translator" w:date="2025-10-20T12:38:00Z"/>
          <w:highlight w:val="lightGray"/>
        </w:rPr>
      </w:pPr>
      <w:del w:id="24" w:author="translator" w:date="2025-10-20T12:38:00Z">
        <w:r>
          <w:rPr>
            <w:highlight w:val="lightGray"/>
          </w:rPr>
          <w:delText>PC</w:delText>
        </w:r>
      </w:del>
    </w:p>
    <w:p w14:paraId="609069A4" w14:textId="77777777" w:rsidR="00761F7A" w:rsidRDefault="00761F7A"/>
    <w:p w14:paraId="1F31A5E7" w14:textId="77777777" w:rsidR="00761F7A" w:rsidRDefault="008A5ACE">
      <w:pPr>
        <w:widowControl w:val="0"/>
        <w:ind w:left="567" w:hanging="567"/>
        <w:rPr>
          <w:szCs w:val="22"/>
        </w:rPr>
      </w:pPr>
      <w:r>
        <w:rPr>
          <w:szCs w:val="22"/>
        </w:rPr>
        <w:br w:type="page"/>
      </w:r>
    </w:p>
    <w:p w14:paraId="4EB642EB"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UPPLÝSINGAR SEM EIGA AÐ KOMA FRAM Á YTRI UMBÚÐUM OG INNRI UMBÚÐUM</w:t>
      </w:r>
    </w:p>
    <w:p w14:paraId="41320D75"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383B2469"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ASKJA OG MIÐI FYRIR GLAS FYRIR 75 mg</w:t>
      </w:r>
    </w:p>
    <w:p w14:paraId="4FF0A0FE" w14:textId="77777777" w:rsidR="00761F7A" w:rsidRDefault="00761F7A">
      <w:pPr>
        <w:widowControl w:val="0"/>
        <w:ind w:left="567" w:hanging="567"/>
        <w:rPr>
          <w:szCs w:val="22"/>
        </w:rPr>
      </w:pPr>
    </w:p>
    <w:p w14:paraId="5D5D09BD" w14:textId="77777777" w:rsidR="00761F7A" w:rsidRDefault="00761F7A">
      <w:pPr>
        <w:widowControl w:val="0"/>
        <w:ind w:left="567" w:hanging="567"/>
        <w:rPr>
          <w:szCs w:val="22"/>
        </w:rPr>
      </w:pPr>
    </w:p>
    <w:p w14:paraId="554B6CD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HEITI LYFS</w:t>
      </w:r>
    </w:p>
    <w:p w14:paraId="499BD531" w14:textId="77777777" w:rsidR="00761F7A" w:rsidRDefault="00761F7A">
      <w:pPr>
        <w:keepNext/>
        <w:widowControl w:val="0"/>
        <w:ind w:left="567" w:hanging="567"/>
        <w:rPr>
          <w:szCs w:val="22"/>
        </w:rPr>
      </w:pPr>
    </w:p>
    <w:p w14:paraId="7A4E8526" w14:textId="77777777" w:rsidR="00761F7A" w:rsidRDefault="008A5ACE">
      <w:pPr>
        <w:widowControl w:val="0"/>
        <w:ind w:left="567" w:hanging="567"/>
        <w:rPr>
          <w:szCs w:val="22"/>
        </w:rPr>
      </w:pPr>
      <w:r>
        <w:rPr>
          <w:szCs w:val="22"/>
        </w:rPr>
        <w:t>Pradaxa 75 mg hörð hylki</w:t>
      </w:r>
    </w:p>
    <w:p w14:paraId="31570688" w14:textId="77777777" w:rsidR="00761F7A" w:rsidRDefault="008A5ACE">
      <w:pPr>
        <w:widowControl w:val="0"/>
        <w:ind w:left="567" w:hanging="567"/>
        <w:rPr>
          <w:szCs w:val="22"/>
        </w:rPr>
      </w:pPr>
      <w:r>
        <w:rPr>
          <w:szCs w:val="22"/>
        </w:rPr>
        <w:t>dabigatran etexílat</w:t>
      </w:r>
    </w:p>
    <w:p w14:paraId="72A24F78" w14:textId="77777777" w:rsidR="00761F7A" w:rsidRDefault="00761F7A">
      <w:pPr>
        <w:widowControl w:val="0"/>
        <w:ind w:left="567" w:hanging="567"/>
        <w:rPr>
          <w:szCs w:val="22"/>
        </w:rPr>
      </w:pPr>
    </w:p>
    <w:p w14:paraId="57CF940C" w14:textId="77777777" w:rsidR="00761F7A" w:rsidRDefault="00761F7A">
      <w:pPr>
        <w:widowControl w:val="0"/>
        <w:ind w:left="567" w:hanging="567"/>
        <w:rPr>
          <w:szCs w:val="22"/>
        </w:rPr>
      </w:pPr>
    </w:p>
    <w:p w14:paraId="516F681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39F97BD2" w14:textId="77777777" w:rsidR="00761F7A" w:rsidRDefault="00761F7A">
      <w:pPr>
        <w:keepNext/>
        <w:widowControl w:val="0"/>
        <w:ind w:left="567" w:hanging="567"/>
        <w:rPr>
          <w:szCs w:val="22"/>
        </w:rPr>
      </w:pPr>
    </w:p>
    <w:p w14:paraId="331000FB" w14:textId="77777777" w:rsidR="00761F7A" w:rsidRDefault="008A5ACE">
      <w:pPr>
        <w:widowControl w:val="0"/>
        <w:ind w:left="567" w:hanging="567"/>
        <w:rPr>
          <w:szCs w:val="22"/>
        </w:rPr>
      </w:pPr>
      <w:r>
        <w:rPr>
          <w:szCs w:val="22"/>
        </w:rPr>
        <w:t>Hvert hart hylki inniheldur 75 mg af dabigatran etexílati (sem mesílat).</w:t>
      </w:r>
    </w:p>
    <w:p w14:paraId="080260EC" w14:textId="77777777" w:rsidR="00761F7A" w:rsidRDefault="00761F7A">
      <w:pPr>
        <w:widowControl w:val="0"/>
        <w:ind w:left="567" w:hanging="567"/>
        <w:rPr>
          <w:szCs w:val="22"/>
        </w:rPr>
      </w:pPr>
    </w:p>
    <w:p w14:paraId="5E4CF900" w14:textId="77777777" w:rsidR="00761F7A" w:rsidRDefault="00761F7A">
      <w:pPr>
        <w:widowControl w:val="0"/>
        <w:ind w:left="567" w:hanging="567"/>
        <w:rPr>
          <w:szCs w:val="22"/>
        </w:rPr>
      </w:pPr>
    </w:p>
    <w:p w14:paraId="49F968D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0037D2E8" w14:textId="77777777" w:rsidR="00761F7A" w:rsidRDefault="00761F7A">
      <w:pPr>
        <w:keepNext/>
        <w:widowControl w:val="0"/>
        <w:ind w:left="567" w:hanging="567"/>
        <w:rPr>
          <w:iCs/>
          <w:szCs w:val="22"/>
          <w:u w:val="single"/>
        </w:rPr>
      </w:pPr>
    </w:p>
    <w:p w14:paraId="78A2B6BD" w14:textId="77777777" w:rsidR="00761F7A" w:rsidRDefault="00761F7A">
      <w:pPr>
        <w:widowControl w:val="0"/>
        <w:ind w:left="567" w:hanging="567"/>
        <w:rPr>
          <w:szCs w:val="22"/>
        </w:rPr>
      </w:pPr>
    </w:p>
    <w:p w14:paraId="1549742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3DFA28BA" w14:textId="77777777" w:rsidR="00761F7A" w:rsidRDefault="00761F7A">
      <w:pPr>
        <w:keepNext/>
        <w:widowControl w:val="0"/>
        <w:ind w:left="567" w:hanging="567"/>
        <w:rPr>
          <w:szCs w:val="22"/>
        </w:rPr>
      </w:pPr>
    </w:p>
    <w:p w14:paraId="40F94D9F" w14:textId="77777777" w:rsidR="00761F7A" w:rsidRDefault="008A5ACE">
      <w:pPr>
        <w:widowControl w:val="0"/>
        <w:ind w:left="567" w:hanging="567"/>
        <w:rPr>
          <w:szCs w:val="22"/>
        </w:rPr>
      </w:pPr>
      <w:r>
        <w:rPr>
          <w:szCs w:val="22"/>
          <w:highlight w:val="lightGray"/>
        </w:rPr>
        <w:t>hart hylki</w:t>
      </w:r>
    </w:p>
    <w:p w14:paraId="3723B5BD" w14:textId="77777777" w:rsidR="00761F7A" w:rsidRDefault="008A5ACE">
      <w:pPr>
        <w:widowControl w:val="0"/>
        <w:ind w:left="567" w:hanging="567"/>
        <w:rPr>
          <w:szCs w:val="22"/>
        </w:rPr>
      </w:pPr>
      <w:r>
        <w:rPr>
          <w:szCs w:val="22"/>
        </w:rPr>
        <w:t>60 hörð hylki</w:t>
      </w:r>
    </w:p>
    <w:p w14:paraId="6FFFD97E" w14:textId="77777777" w:rsidR="00761F7A" w:rsidRDefault="00761F7A">
      <w:pPr>
        <w:widowControl w:val="0"/>
        <w:ind w:left="567" w:hanging="567"/>
        <w:rPr>
          <w:szCs w:val="22"/>
        </w:rPr>
      </w:pPr>
    </w:p>
    <w:p w14:paraId="45479BB4" w14:textId="77777777" w:rsidR="00761F7A" w:rsidRDefault="00761F7A">
      <w:pPr>
        <w:widowControl w:val="0"/>
        <w:ind w:left="567" w:hanging="567"/>
        <w:rPr>
          <w:szCs w:val="22"/>
        </w:rPr>
      </w:pPr>
    </w:p>
    <w:p w14:paraId="672D15A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47A418D5" w14:textId="77777777" w:rsidR="00761F7A" w:rsidRDefault="00761F7A">
      <w:pPr>
        <w:keepNext/>
        <w:widowControl w:val="0"/>
        <w:ind w:left="567" w:hanging="567"/>
        <w:rPr>
          <w:i/>
          <w:szCs w:val="22"/>
        </w:rPr>
      </w:pPr>
    </w:p>
    <w:p w14:paraId="7D597E90" w14:textId="77777777" w:rsidR="00761F7A" w:rsidRDefault="008A5ACE">
      <w:pPr>
        <w:widowControl w:val="0"/>
        <w:ind w:left="567" w:hanging="567"/>
        <w:rPr>
          <w:szCs w:val="22"/>
        </w:rPr>
      </w:pPr>
      <w:bookmarkStart w:id="25" w:name="_Hlk52450740"/>
      <w:r>
        <w:rPr>
          <w:szCs w:val="22"/>
        </w:rPr>
        <w:t>Gleypið hylkið í heilu lagi, ekki má tyggja það né brjóta.</w:t>
      </w:r>
    </w:p>
    <w:bookmarkEnd w:id="25"/>
    <w:p w14:paraId="6D595CAF" w14:textId="77777777" w:rsidR="00761F7A" w:rsidRDefault="008A5ACE">
      <w:pPr>
        <w:widowControl w:val="0"/>
        <w:ind w:left="567" w:hanging="567"/>
        <w:rPr>
          <w:szCs w:val="22"/>
        </w:rPr>
      </w:pPr>
      <w:r>
        <w:rPr>
          <w:szCs w:val="22"/>
        </w:rPr>
        <w:t>Lesið fylgiseðilinn fyrir notkun.</w:t>
      </w:r>
    </w:p>
    <w:p w14:paraId="1845A7E1" w14:textId="77777777" w:rsidR="00761F7A" w:rsidRDefault="008A5ACE">
      <w:pPr>
        <w:widowControl w:val="0"/>
        <w:ind w:left="567" w:hanging="567"/>
        <w:rPr>
          <w:szCs w:val="22"/>
        </w:rPr>
      </w:pPr>
      <w:r>
        <w:rPr>
          <w:szCs w:val="22"/>
        </w:rPr>
        <w:t>Til inntöku.</w:t>
      </w:r>
    </w:p>
    <w:p w14:paraId="4346116B" w14:textId="77777777" w:rsidR="00761F7A" w:rsidRDefault="008A5ACE">
      <w:pPr>
        <w:widowControl w:val="0"/>
        <w:ind w:left="567" w:hanging="567"/>
        <w:rPr>
          <w:szCs w:val="22"/>
        </w:rPr>
      </w:pPr>
      <w:bookmarkStart w:id="26" w:name="_Hlk52450750"/>
      <w:r>
        <w:rPr>
          <w:szCs w:val="22"/>
        </w:rPr>
        <w:t>Öryggiskort fyrir sjúkling er í pakkningunni.</w:t>
      </w:r>
    </w:p>
    <w:bookmarkEnd w:id="26"/>
    <w:p w14:paraId="721715ED" w14:textId="77777777" w:rsidR="00761F7A" w:rsidRDefault="00761F7A">
      <w:pPr>
        <w:widowControl w:val="0"/>
        <w:ind w:left="567" w:hanging="567"/>
        <w:rPr>
          <w:szCs w:val="22"/>
        </w:rPr>
      </w:pPr>
    </w:p>
    <w:p w14:paraId="7AB1200D" w14:textId="77777777" w:rsidR="00761F7A" w:rsidRDefault="00761F7A">
      <w:pPr>
        <w:widowControl w:val="0"/>
        <w:ind w:left="567" w:hanging="567"/>
        <w:rPr>
          <w:szCs w:val="22"/>
        </w:rPr>
      </w:pPr>
    </w:p>
    <w:p w14:paraId="782795C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21A99AEF" w14:textId="77777777" w:rsidR="00761F7A" w:rsidRDefault="00761F7A">
      <w:pPr>
        <w:keepNext/>
        <w:widowControl w:val="0"/>
        <w:ind w:left="567" w:hanging="567"/>
        <w:rPr>
          <w:szCs w:val="22"/>
        </w:rPr>
      </w:pPr>
    </w:p>
    <w:p w14:paraId="02A979C0" w14:textId="77777777" w:rsidR="00761F7A" w:rsidRDefault="008A5ACE">
      <w:pPr>
        <w:widowControl w:val="0"/>
        <w:ind w:left="567" w:hanging="567"/>
        <w:rPr>
          <w:szCs w:val="22"/>
        </w:rPr>
      </w:pPr>
      <w:r>
        <w:rPr>
          <w:szCs w:val="22"/>
        </w:rPr>
        <w:t>Geymið þar sem börn hvorki ná til né sjá.</w:t>
      </w:r>
    </w:p>
    <w:p w14:paraId="3AB073B2" w14:textId="77777777" w:rsidR="00761F7A" w:rsidRDefault="00761F7A">
      <w:pPr>
        <w:widowControl w:val="0"/>
        <w:ind w:left="567" w:hanging="567"/>
        <w:rPr>
          <w:szCs w:val="22"/>
        </w:rPr>
      </w:pPr>
    </w:p>
    <w:p w14:paraId="1E534F4E" w14:textId="77777777" w:rsidR="00761F7A" w:rsidRDefault="00761F7A">
      <w:pPr>
        <w:widowControl w:val="0"/>
        <w:ind w:left="567" w:hanging="567"/>
        <w:rPr>
          <w:szCs w:val="22"/>
        </w:rPr>
      </w:pPr>
    </w:p>
    <w:p w14:paraId="7D16336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57C009D5" w14:textId="77777777" w:rsidR="00761F7A" w:rsidRDefault="00761F7A">
      <w:pPr>
        <w:keepNext/>
        <w:widowControl w:val="0"/>
        <w:ind w:left="567" w:hanging="567"/>
        <w:rPr>
          <w:szCs w:val="22"/>
        </w:rPr>
      </w:pPr>
    </w:p>
    <w:p w14:paraId="7D46086B" w14:textId="77777777" w:rsidR="00761F7A" w:rsidRDefault="00761F7A">
      <w:pPr>
        <w:widowControl w:val="0"/>
        <w:ind w:left="567" w:hanging="567"/>
        <w:rPr>
          <w:szCs w:val="22"/>
        </w:rPr>
      </w:pPr>
    </w:p>
    <w:p w14:paraId="02BDDB2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488BFD9E" w14:textId="77777777" w:rsidR="00761F7A" w:rsidRDefault="00761F7A">
      <w:pPr>
        <w:keepNext/>
        <w:widowControl w:val="0"/>
        <w:ind w:left="567" w:hanging="567"/>
        <w:rPr>
          <w:szCs w:val="22"/>
        </w:rPr>
      </w:pPr>
    </w:p>
    <w:p w14:paraId="3D8D6992" w14:textId="77777777" w:rsidR="00761F7A" w:rsidRDefault="008A5ACE">
      <w:pPr>
        <w:widowControl w:val="0"/>
        <w:ind w:left="567" w:hanging="567"/>
        <w:rPr>
          <w:szCs w:val="22"/>
        </w:rPr>
      </w:pPr>
      <w:r>
        <w:rPr>
          <w:szCs w:val="22"/>
        </w:rPr>
        <w:t>EXP</w:t>
      </w:r>
    </w:p>
    <w:p w14:paraId="7517E858" w14:textId="77777777" w:rsidR="00761F7A" w:rsidRDefault="008A5ACE">
      <w:pPr>
        <w:pStyle w:val="IBTextChar"/>
        <w:widowControl w:val="0"/>
        <w:spacing w:before="0" w:after="0" w:line="240" w:lineRule="auto"/>
        <w:ind w:left="567" w:hanging="567"/>
        <w:rPr>
          <w:bCs/>
          <w:sz w:val="22"/>
          <w:szCs w:val="22"/>
        </w:rPr>
      </w:pPr>
      <w:bookmarkStart w:id="27" w:name="_Hlk52450775"/>
      <w:r>
        <w:rPr>
          <w:sz w:val="22"/>
          <w:szCs w:val="22"/>
        </w:rPr>
        <w:t>Eftir opnun skal nota lyfið innan 4 mánaða.</w:t>
      </w:r>
    </w:p>
    <w:bookmarkEnd w:id="27"/>
    <w:p w14:paraId="31395DCC" w14:textId="77777777" w:rsidR="00761F7A" w:rsidRDefault="00761F7A">
      <w:pPr>
        <w:widowControl w:val="0"/>
        <w:ind w:left="567" w:hanging="567"/>
        <w:rPr>
          <w:szCs w:val="22"/>
        </w:rPr>
      </w:pPr>
    </w:p>
    <w:p w14:paraId="00D02F42" w14:textId="77777777" w:rsidR="00761F7A" w:rsidRDefault="00761F7A">
      <w:pPr>
        <w:widowControl w:val="0"/>
        <w:ind w:left="567" w:hanging="567"/>
        <w:rPr>
          <w:szCs w:val="22"/>
        </w:rPr>
      </w:pPr>
    </w:p>
    <w:p w14:paraId="4DB1A9C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33CB16FB" w14:textId="77777777" w:rsidR="00761F7A" w:rsidRDefault="00761F7A">
      <w:pPr>
        <w:keepNext/>
        <w:widowControl w:val="0"/>
        <w:ind w:left="567" w:hanging="567"/>
        <w:rPr>
          <w:szCs w:val="22"/>
        </w:rPr>
      </w:pPr>
    </w:p>
    <w:p w14:paraId="113D5867" w14:textId="77777777" w:rsidR="00761F7A" w:rsidRDefault="008A5ACE">
      <w:pPr>
        <w:widowControl w:val="0"/>
        <w:ind w:left="567" w:hanging="567"/>
        <w:rPr>
          <w:szCs w:val="22"/>
        </w:rPr>
      </w:pPr>
      <w:bookmarkStart w:id="28" w:name="_Hlk52450784"/>
      <w:r>
        <w:rPr>
          <w:szCs w:val="22"/>
        </w:rPr>
        <w:t xml:space="preserve">Geymið glasið vel lokað. </w:t>
      </w:r>
      <w:bookmarkEnd w:id="28"/>
      <w:r>
        <w:rPr>
          <w:szCs w:val="22"/>
        </w:rPr>
        <w:t>Geymið í upprunalegum umbúðum til varnar gegn raka.</w:t>
      </w:r>
    </w:p>
    <w:p w14:paraId="79752A40" w14:textId="77777777" w:rsidR="00761F7A" w:rsidRDefault="00761F7A">
      <w:pPr>
        <w:widowControl w:val="0"/>
        <w:ind w:left="567" w:hanging="567"/>
        <w:rPr>
          <w:szCs w:val="22"/>
        </w:rPr>
      </w:pPr>
    </w:p>
    <w:p w14:paraId="1EE2DA5B" w14:textId="77777777" w:rsidR="00761F7A" w:rsidRDefault="00761F7A">
      <w:pPr>
        <w:widowControl w:val="0"/>
        <w:ind w:left="567" w:hanging="567"/>
        <w:rPr>
          <w:szCs w:val="22"/>
        </w:rPr>
      </w:pPr>
    </w:p>
    <w:p w14:paraId="7FDF8755"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3D57C383" w14:textId="77777777" w:rsidR="00761F7A" w:rsidRDefault="00761F7A">
      <w:pPr>
        <w:keepNext/>
        <w:widowControl w:val="0"/>
        <w:ind w:left="567" w:hanging="567"/>
        <w:rPr>
          <w:szCs w:val="22"/>
        </w:rPr>
      </w:pPr>
    </w:p>
    <w:p w14:paraId="6AF44756" w14:textId="77777777" w:rsidR="00761F7A" w:rsidRDefault="00761F7A">
      <w:pPr>
        <w:widowControl w:val="0"/>
        <w:ind w:left="567" w:hanging="567"/>
        <w:rPr>
          <w:szCs w:val="22"/>
        </w:rPr>
      </w:pPr>
    </w:p>
    <w:p w14:paraId="3861AAC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15E14393" w14:textId="77777777" w:rsidR="00761F7A" w:rsidRDefault="00761F7A">
      <w:pPr>
        <w:keepNext/>
        <w:widowControl w:val="0"/>
        <w:ind w:left="567" w:hanging="567"/>
        <w:rPr>
          <w:szCs w:val="22"/>
        </w:rPr>
      </w:pPr>
    </w:p>
    <w:p w14:paraId="7DEA297A" w14:textId="77777777" w:rsidR="00761F7A" w:rsidRDefault="008A5ACE">
      <w:pPr>
        <w:keepNext/>
        <w:widowControl w:val="0"/>
        <w:ind w:left="567" w:hanging="567"/>
        <w:rPr>
          <w:bCs/>
          <w:szCs w:val="22"/>
        </w:rPr>
      </w:pPr>
      <w:r>
        <w:rPr>
          <w:szCs w:val="22"/>
        </w:rPr>
        <w:t>Boehringer Ingelheim International GmbH</w:t>
      </w:r>
    </w:p>
    <w:p w14:paraId="1B462DAD" w14:textId="77777777" w:rsidR="00761F7A" w:rsidRDefault="008A5ACE">
      <w:pPr>
        <w:keepNext/>
        <w:widowControl w:val="0"/>
        <w:ind w:left="567" w:hanging="567"/>
        <w:rPr>
          <w:bCs/>
          <w:szCs w:val="22"/>
        </w:rPr>
      </w:pPr>
      <w:r>
        <w:rPr>
          <w:szCs w:val="22"/>
        </w:rPr>
        <w:t>Binger Str. 173</w:t>
      </w:r>
    </w:p>
    <w:p w14:paraId="6E52FF2A" w14:textId="77777777" w:rsidR="00761F7A" w:rsidRDefault="008A5ACE">
      <w:pPr>
        <w:keepNext/>
        <w:widowControl w:val="0"/>
        <w:ind w:left="567" w:hanging="567"/>
        <w:rPr>
          <w:bCs/>
          <w:szCs w:val="22"/>
        </w:rPr>
      </w:pPr>
      <w:r>
        <w:rPr>
          <w:szCs w:val="22"/>
        </w:rPr>
        <w:t>55216 Ingelheim am Rhein</w:t>
      </w:r>
    </w:p>
    <w:p w14:paraId="0113ECBE" w14:textId="77777777" w:rsidR="00761F7A" w:rsidRDefault="008A5ACE">
      <w:pPr>
        <w:widowControl w:val="0"/>
        <w:ind w:left="567" w:hanging="567"/>
        <w:rPr>
          <w:bCs/>
          <w:szCs w:val="22"/>
        </w:rPr>
      </w:pPr>
      <w:r>
        <w:rPr>
          <w:szCs w:val="22"/>
        </w:rPr>
        <w:t>Þýskaland</w:t>
      </w:r>
    </w:p>
    <w:p w14:paraId="746DD983" w14:textId="77777777" w:rsidR="00761F7A" w:rsidRDefault="00761F7A">
      <w:pPr>
        <w:widowControl w:val="0"/>
        <w:ind w:left="567" w:hanging="567"/>
        <w:rPr>
          <w:bCs/>
          <w:szCs w:val="22"/>
        </w:rPr>
      </w:pPr>
    </w:p>
    <w:p w14:paraId="353E620A" w14:textId="77777777" w:rsidR="00761F7A" w:rsidRDefault="00761F7A">
      <w:pPr>
        <w:widowControl w:val="0"/>
        <w:ind w:left="567" w:hanging="567"/>
        <w:rPr>
          <w:bCs/>
          <w:szCs w:val="22"/>
        </w:rPr>
      </w:pPr>
    </w:p>
    <w:p w14:paraId="3543EAC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MARKAÐSLEYFISNÚMER</w:t>
      </w:r>
    </w:p>
    <w:p w14:paraId="0992C9A2" w14:textId="77777777" w:rsidR="00761F7A" w:rsidRDefault="00761F7A">
      <w:pPr>
        <w:keepNext/>
        <w:widowControl w:val="0"/>
        <w:ind w:left="567" w:hanging="567"/>
        <w:rPr>
          <w:szCs w:val="22"/>
        </w:rPr>
      </w:pPr>
    </w:p>
    <w:p w14:paraId="5F4E108F" w14:textId="77777777" w:rsidR="00761F7A" w:rsidRDefault="008A5ACE">
      <w:pPr>
        <w:widowControl w:val="0"/>
        <w:ind w:left="567" w:hanging="567"/>
        <w:rPr>
          <w:szCs w:val="22"/>
        </w:rPr>
      </w:pPr>
      <w:r>
        <w:rPr>
          <w:szCs w:val="22"/>
        </w:rPr>
        <w:t>EU/1/08/442/004</w:t>
      </w:r>
    </w:p>
    <w:p w14:paraId="50DE2D71" w14:textId="77777777" w:rsidR="00761F7A" w:rsidRDefault="00761F7A">
      <w:pPr>
        <w:widowControl w:val="0"/>
        <w:ind w:left="567" w:hanging="567"/>
        <w:rPr>
          <w:szCs w:val="22"/>
        </w:rPr>
      </w:pPr>
    </w:p>
    <w:p w14:paraId="76822CAD" w14:textId="77777777" w:rsidR="00761F7A" w:rsidRDefault="00761F7A">
      <w:pPr>
        <w:widowControl w:val="0"/>
        <w:ind w:left="567" w:hanging="567"/>
        <w:rPr>
          <w:szCs w:val="22"/>
        </w:rPr>
      </w:pPr>
    </w:p>
    <w:p w14:paraId="7AF8E6E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39BE0D4C" w14:textId="77777777" w:rsidR="00761F7A" w:rsidRDefault="00761F7A">
      <w:pPr>
        <w:keepNext/>
        <w:widowControl w:val="0"/>
        <w:ind w:left="567" w:hanging="567"/>
        <w:rPr>
          <w:szCs w:val="22"/>
        </w:rPr>
      </w:pPr>
    </w:p>
    <w:p w14:paraId="4B10E211" w14:textId="77777777" w:rsidR="00761F7A" w:rsidRDefault="008A5ACE">
      <w:pPr>
        <w:widowControl w:val="0"/>
        <w:ind w:left="567" w:hanging="567"/>
        <w:rPr>
          <w:szCs w:val="22"/>
        </w:rPr>
      </w:pPr>
      <w:r>
        <w:rPr>
          <w:szCs w:val="22"/>
        </w:rPr>
        <w:t>Lot</w:t>
      </w:r>
    </w:p>
    <w:p w14:paraId="61BD8EA0" w14:textId="77777777" w:rsidR="00761F7A" w:rsidRDefault="00761F7A">
      <w:pPr>
        <w:widowControl w:val="0"/>
        <w:ind w:left="567" w:hanging="567"/>
        <w:rPr>
          <w:szCs w:val="22"/>
        </w:rPr>
      </w:pPr>
    </w:p>
    <w:p w14:paraId="401571E8" w14:textId="77777777" w:rsidR="00761F7A" w:rsidRDefault="00761F7A">
      <w:pPr>
        <w:widowControl w:val="0"/>
        <w:ind w:left="567" w:hanging="567"/>
        <w:rPr>
          <w:szCs w:val="22"/>
        </w:rPr>
      </w:pPr>
    </w:p>
    <w:p w14:paraId="11BFACB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0150F339" w14:textId="77777777" w:rsidR="00761F7A" w:rsidRDefault="00761F7A">
      <w:pPr>
        <w:keepNext/>
        <w:widowControl w:val="0"/>
        <w:ind w:left="567" w:hanging="567"/>
        <w:rPr>
          <w:szCs w:val="22"/>
        </w:rPr>
      </w:pPr>
    </w:p>
    <w:p w14:paraId="198F7AEC" w14:textId="77777777" w:rsidR="00761F7A" w:rsidRDefault="00761F7A">
      <w:pPr>
        <w:widowControl w:val="0"/>
        <w:ind w:left="567" w:hanging="567"/>
        <w:rPr>
          <w:szCs w:val="22"/>
        </w:rPr>
      </w:pPr>
    </w:p>
    <w:p w14:paraId="306B5F7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223A3242" w14:textId="77777777" w:rsidR="00761F7A" w:rsidRDefault="00761F7A">
      <w:pPr>
        <w:keepNext/>
        <w:widowControl w:val="0"/>
        <w:ind w:left="567" w:hanging="567"/>
        <w:rPr>
          <w:szCs w:val="22"/>
        </w:rPr>
      </w:pPr>
    </w:p>
    <w:p w14:paraId="2DA6DDE4" w14:textId="77777777" w:rsidR="00761F7A" w:rsidRDefault="00761F7A">
      <w:pPr>
        <w:widowControl w:val="0"/>
        <w:ind w:left="567" w:hanging="567"/>
        <w:rPr>
          <w:szCs w:val="22"/>
        </w:rPr>
      </w:pPr>
    </w:p>
    <w:p w14:paraId="759B2FB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5D830E75" w14:textId="77777777" w:rsidR="00761F7A" w:rsidRDefault="00761F7A">
      <w:pPr>
        <w:keepNext/>
        <w:widowControl w:val="0"/>
        <w:ind w:left="567" w:hanging="567"/>
        <w:rPr>
          <w:szCs w:val="22"/>
        </w:rPr>
      </w:pPr>
    </w:p>
    <w:p w14:paraId="07CE87EF" w14:textId="77777777" w:rsidR="00761F7A" w:rsidRDefault="008A5ACE">
      <w:pPr>
        <w:widowControl w:val="0"/>
        <w:ind w:left="567" w:hanging="567"/>
        <w:rPr>
          <w:szCs w:val="22"/>
        </w:rPr>
      </w:pPr>
      <w:r>
        <w:rPr>
          <w:szCs w:val="22"/>
        </w:rPr>
        <w:t xml:space="preserve">Pradaxa 75 mg </w:t>
      </w:r>
      <w:r>
        <w:rPr>
          <w:rFonts w:cs="Calibri"/>
        </w:rPr>
        <w:t>hylki</w:t>
      </w:r>
      <w:r>
        <w:rPr>
          <w:szCs w:val="22"/>
        </w:rPr>
        <w:t xml:space="preserve"> </w:t>
      </w:r>
      <w:r>
        <w:rPr>
          <w:szCs w:val="22"/>
          <w:highlight w:val="lightGray"/>
        </w:rPr>
        <w:t>(á aðeins við um öskju, ekki miða á glasi)</w:t>
      </w:r>
    </w:p>
    <w:p w14:paraId="19417EBE" w14:textId="77777777" w:rsidR="00761F7A" w:rsidRDefault="00761F7A">
      <w:pPr>
        <w:widowControl w:val="0"/>
        <w:ind w:left="567" w:hanging="567"/>
        <w:rPr>
          <w:szCs w:val="22"/>
        </w:rPr>
      </w:pPr>
    </w:p>
    <w:p w14:paraId="00A80B3B" w14:textId="77777777" w:rsidR="00761F7A" w:rsidRDefault="00761F7A">
      <w:pPr>
        <w:widowControl w:val="0"/>
        <w:ind w:left="567" w:hanging="567"/>
        <w:rPr>
          <w:szCs w:val="22"/>
        </w:rPr>
      </w:pPr>
    </w:p>
    <w:p w14:paraId="49C37F7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6BFEF34B" w14:textId="77777777" w:rsidR="00761F7A" w:rsidRDefault="00761F7A">
      <w:pPr>
        <w:keepNext/>
        <w:widowControl w:val="0"/>
        <w:ind w:left="567" w:hanging="567"/>
        <w:rPr>
          <w:szCs w:val="22"/>
        </w:rPr>
      </w:pPr>
    </w:p>
    <w:p w14:paraId="2EC8667A" w14:textId="77777777" w:rsidR="00761F7A" w:rsidRDefault="008A5ACE">
      <w:pPr>
        <w:widowControl w:val="0"/>
        <w:rPr>
          <w:szCs w:val="22"/>
        </w:rPr>
      </w:pPr>
      <w:r>
        <w:rPr>
          <w:szCs w:val="22"/>
          <w:highlight w:val="lightGray"/>
        </w:rPr>
        <w:t>Á pakkningunni er tvívítt strikamerki með einkvæmu auðkenni.</w:t>
      </w:r>
      <w:r>
        <w:rPr>
          <w:szCs w:val="22"/>
        </w:rPr>
        <w:t xml:space="preserve"> </w:t>
      </w:r>
      <w:r>
        <w:rPr>
          <w:szCs w:val="22"/>
          <w:highlight w:val="lightGray"/>
        </w:rPr>
        <w:t>(á aðeins við um öskju, ekki miða á glasi)</w:t>
      </w:r>
    </w:p>
    <w:p w14:paraId="59103541" w14:textId="77777777" w:rsidR="00761F7A" w:rsidRDefault="00761F7A">
      <w:pPr>
        <w:widowControl w:val="0"/>
        <w:ind w:left="567" w:hanging="567"/>
        <w:rPr>
          <w:szCs w:val="22"/>
        </w:rPr>
      </w:pPr>
    </w:p>
    <w:p w14:paraId="5DD7DDC5" w14:textId="77777777" w:rsidR="00761F7A" w:rsidRDefault="00761F7A">
      <w:pPr>
        <w:widowControl w:val="0"/>
        <w:ind w:left="567" w:hanging="567"/>
        <w:rPr>
          <w:szCs w:val="22"/>
        </w:rPr>
      </w:pPr>
    </w:p>
    <w:p w14:paraId="3D63C2A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372E8231" w14:textId="77777777" w:rsidR="00761F7A" w:rsidRDefault="00761F7A">
      <w:pPr>
        <w:keepNext/>
        <w:widowControl w:val="0"/>
        <w:ind w:left="567" w:hanging="567"/>
        <w:rPr>
          <w:szCs w:val="22"/>
          <w:highlight w:val="lightGray"/>
        </w:rPr>
      </w:pPr>
    </w:p>
    <w:p w14:paraId="0E455444" w14:textId="77777777" w:rsidR="00761F7A" w:rsidRDefault="008A5ACE">
      <w:pPr>
        <w:widowControl w:val="0"/>
        <w:ind w:left="567" w:hanging="567"/>
        <w:rPr>
          <w:szCs w:val="22"/>
        </w:rPr>
      </w:pPr>
      <w:r>
        <w:rPr>
          <w:szCs w:val="22"/>
          <w:highlight w:val="lightGray"/>
        </w:rPr>
        <w:t>(á aðeins við um öskju, ekki miða á glasi)</w:t>
      </w:r>
    </w:p>
    <w:p w14:paraId="14BE6C9A" w14:textId="77777777" w:rsidR="00761F7A" w:rsidRDefault="00761F7A">
      <w:pPr>
        <w:widowControl w:val="0"/>
        <w:ind w:left="567" w:hanging="567"/>
        <w:rPr>
          <w:szCs w:val="22"/>
        </w:rPr>
      </w:pPr>
    </w:p>
    <w:p w14:paraId="685916C0" w14:textId="77777777" w:rsidR="00761F7A" w:rsidRDefault="008A5ACE">
      <w:pPr>
        <w:keepNext/>
        <w:widowControl w:val="0"/>
        <w:ind w:left="567" w:hanging="567"/>
        <w:rPr>
          <w:szCs w:val="22"/>
        </w:rPr>
      </w:pPr>
      <w:r>
        <w:rPr>
          <w:szCs w:val="22"/>
        </w:rPr>
        <w:t>PC</w:t>
      </w:r>
    </w:p>
    <w:p w14:paraId="3CCAB68A" w14:textId="77777777" w:rsidR="00761F7A" w:rsidRDefault="008A5ACE">
      <w:pPr>
        <w:keepNext/>
        <w:widowControl w:val="0"/>
        <w:ind w:left="567" w:hanging="567"/>
        <w:rPr>
          <w:szCs w:val="22"/>
        </w:rPr>
      </w:pPr>
      <w:r>
        <w:rPr>
          <w:szCs w:val="22"/>
        </w:rPr>
        <w:t>SN</w:t>
      </w:r>
    </w:p>
    <w:p w14:paraId="47C9B076" w14:textId="77777777" w:rsidR="00761F7A" w:rsidRDefault="008A5ACE">
      <w:pPr>
        <w:widowControl w:val="0"/>
        <w:ind w:left="567" w:hanging="567"/>
        <w:rPr>
          <w:szCs w:val="22"/>
        </w:rPr>
      </w:pPr>
      <w:r>
        <w:rPr>
          <w:szCs w:val="22"/>
        </w:rPr>
        <w:t>NN</w:t>
      </w:r>
    </w:p>
    <w:p w14:paraId="1F838107" w14:textId="77777777" w:rsidR="00761F7A" w:rsidRDefault="00761F7A">
      <w:pPr>
        <w:widowControl w:val="0"/>
        <w:ind w:left="567" w:hanging="567"/>
        <w:rPr>
          <w:szCs w:val="22"/>
        </w:rPr>
      </w:pPr>
    </w:p>
    <w:p w14:paraId="12F99B13" w14:textId="77777777" w:rsidR="00761F7A" w:rsidRDefault="008A5ACE">
      <w:pPr>
        <w:widowControl w:val="0"/>
        <w:ind w:left="567" w:hanging="567"/>
        <w:rPr>
          <w:szCs w:val="22"/>
        </w:rPr>
      </w:pPr>
      <w:r>
        <w:rPr>
          <w:szCs w:val="22"/>
        </w:rPr>
        <w:br w:type="page"/>
      </w:r>
    </w:p>
    <w:p w14:paraId="0CBEDDDB"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UPPLÝSINGAR SEM EIGA AÐ KOMA FRAM Á YTRI UMBÚÐUM</w:t>
      </w:r>
    </w:p>
    <w:p w14:paraId="1151C5A5"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09180F6E"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ASKJA FYRIR ÞYNNUR fyrir 110 mg</w:t>
      </w:r>
    </w:p>
    <w:p w14:paraId="7B14A32F" w14:textId="77777777" w:rsidR="00761F7A" w:rsidRDefault="00761F7A">
      <w:pPr>
        <w:widowControl w:val="0"/>
        <w:ind w:left="567" w:hanging="567"/>
        <w:rPr>
          <w:szCs w:val="22"/>
        </w:rPr>
      </w:pPr>
    </w:p>
    <w:p w14:paraId="61C53310" w14:textId="77777777" w:rsidR="00761F7A" w:rsidRDefault="00761F7A">
      <w:pPr>
        <w:widowControl w:val="0"/>
        <w:ind w:left="567" w:hanging="567"/>
        <w:rPr>
          <w:szCs w:val="22"/>
        </w:rPr>
      </w:pPr>
    </w:p>
    <w:p w14:paraId="6544E9B7"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1FC709D1" w14:textId="77777777" w:rsidR="00761F7A" w:rsidRDefault="00761F7A">
      <w:pPr>
        <w:keepNext/>
        <w:widowControl w:val="0"/>
        <w:ind w:left="567" w:hanging="567"/>
        <w:rPr>
          <w:szCs w:val="22"/>
        </w:rPr>
      </w:pPr>
    </w:p>
    <w:p w14:paraId="31D065D4" w14:textId="77777777" w:rsidR="00761F7A" w:rsidRDefault="008A5ACE">
      <w:pPr>
        <w:widowControl w:val="0"/>
        <w:ind w:left="567" w:hanging="567"/>
        <w:rPr>
          <w:szCs w:val="22"/>
        </w:rPr>
      </w:pPr>
      <w:r>
        <w:rPr>
          <w:szCs w:val="22"/>
        </w:rPr>
        <w:t>Pradaxa 110 mg hörð hylki</w:t>
      </w:r>
    </w:p>
    <w:p w14:paraId="22DF33C2" w14:textId="77777777" w:rsidR="00761F7A" w:rsidRDefault="008A5ACE">
      <w:pPr>
        <w:widowControl w:val="0"/>
        <w:ind w:left="567" w:hanging="567"/>
        <w:rPr>
          <w:szCs w:val="22"/>
        </w:rPr>
      </w:pPr>
      <w:r>
        <w:rPr>
          <w:szCs w:val="22"/>
        </w:rPr>
        <w:t>dabigatran etexílat</w:t>
      </w:r>
    </w:p>
    <w:p w14:paraId="67D166BA" w14:textId="77777777" w:rsidR="00761F7A" w:rsidRDefault="00761F7A">
      <w:pPr>
        <w:widowControl w:val="0"/>
        <w:ind w:left="567" w:hanging="567"/>
        <w:rPr>
          <w:szCs w:val="22"/>
        </w:rPr>
      </w:pPr>
    </w:p>
    <w:p w14:paraId="675ED1D3" w14:textId="77777777" w:rsidR="00761F7A" w:rsidRDefault="00761F7A">
      <w:pPr>
        <w:widowControl w:val="0"/>
        <w:ind w:left="567" w:hanging="567"/>
        <w:rPr>
          <w:szCs w:val="22"/>
        </w:rPr>
      </w:pPr>
    </w:p>
    <w:p w14:paraId="3BA466D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2D0A221E" w14:textId="77777777" w:rsidR="00761F7A" w:rsidRDefault="00761F7A">
      <w:pPr>
        <w:keepNext/>
        <w:widowControl w:val="0"/>
        <w:ind w:left="567" w:hanging="567"/>
        <w:rPr>
          <w:szCs w:val="22"/>
        </w:rPr>
      </w:pPr>
    </w:p>
    <w:p w14:paraId="78CBB4D5" w14:textId="77777777" w:rsidR="00761F7A" w:rsidRDefault="008A5ACE">
      <w:pPr>
        <w:widowControl w:val="0"/>
        <w:ind w:left="567" w:hanging="567"/>
        <w:rPr>
          <w:szCs w:val="22"/>
        </w:rPr>
      </w:pPr>
      <w:r>
        <w:rPr>
          <w:szCs w:val="22"/>
        </w:rPr>
        <w:t>Hvert hart hylki inniheldur 110 mg af dabigatran etexílati (sem mesílat).</w:t>
      </w:r>
    </w:p>
    <w:p w14:paraId="39E54AB6" w14:textId="77777777" w:rsidR="00761F7A" w:rsidRDefault="00761F7A">
      <w:pPr>
        <w:widowControl w:val="0"/>
        <w:ind w:left="567" w:hanging="567"/>
        <w:rPr>
          <w:szCs w:val="22"/>
        </w:rPr>
      </w:pPr>
    </w:p>
    <w:p w14:paraId="2C70015C" w14:textId="77777777" w:rsidR="00761F7A" w:rsidRDefault="00761F7A">
      <w:pPr>
        <w:widowControl w:val="0"/>
        <w:ind w:left="567" w:hanging="567"/>
        <w:rPr>
          <w:szCs w:val="22"/>
        </w:rPr>
      </w:pPr>
    </w:p>
    <w:p w14:paraId="5FF0E6B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37CFA81D" w14:textId="77777777" w:rsidR="00761F7A" w:rsidRDefault="00761F7A">
      <w:pPr>
        <w:keepNext/>
        <w:widowControl w:val="0"/>
        <w:ind w:left="567" w:hanging="567"/>
        <w:rPr>
          <w:iCs/>
          <w:szCs w:val="22"/>
          <w:u w:val="single"/>
        </w:rPr>
      </w:pPr>
    </w:p>
    <w:p w14:paraId="34712BC4" w14:textId="77777777" w:rsidR="00761F7A" w:rsidRDefault="00761F7A">
      <w:pPr>
        <w:widowControl w:val="0"/>
        <w:ind w:left="567" w:hanging="567"/>
        <w:rPr>
          <w:szCs w:val="22"/>
        </w:rPr>
      </w:pPr>
    </w:p>
    <w:p w14:paraId="74A8BFC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08D19993" w14:textId="77777777" w:rsidR="00761F7A" w:rsidRDefault="00761F7A">
      <w:pPr>
        <w:keepNext/>
        <w:widowControl w:val="0"/>
        <w:ind w:left="567" w:hanging="567"/>
        <w:rPr>
          <w:szCs w:val="22"/>
        </w:rPr>
      </w:pPr>
    </w:p>
    <w:p w14:paraId="6BFD4815" w14:textId="77777777" w:rsidR="00761F7A" w:rsidRDefault="008A5ACE">
      <w:pPr>
        <w:widowControl w:val="0"/>
        <w:ind w:left="567" w:hanging="567"/>
        <w:rPr>
          <w:szCs w:val="22"/>
        </w:rPr>
      </w:pPr>
      <w:r>
        <w:rPr>
          <w:szCs w:val="22"/>
          <w:highlight w:val="lightGray"/>
        </w:rPr>
        <w:t>hart hylki</w:t>
      </w:r>
    </w:p>
    <w:p w14:paraId="6EC349DC" w14:textId="77777777" w:rsidR="00761F7A" w:rsidRDefault="008A5ACE">
      <w:pPr>
        <w:widowControl w:val="0"/>
        <w:ind w:left="567" w:hanging="567"/>
        <w:rPr>
          <w:szCs w:val="22"/>
        </w:rPr>
      </w:pPr>
      <w:r>
        <w:rPr>
          <w:szCs w:val="22"/>
        </w:rPr>
        <w:t>10 </w:t>
      </w:r>
      <w:r>
        <w:t>× </w:t>
      </w:r>
      <w:r>
        <w:rPr>
          <w:szCs w:val="22"/>
        </w:rPr>
        <w:t>1 hart hylki</w:t>
      </w:r>
    </w:p>
    <w:p w14:paraId="54F55D0E" w14:textId="77777777" w:rsidR="00761F7A" w:rsidRDefault="008A5ACE">
      <w:pPr>
        <w:widowControl w:val="0"/>
        <w:ind w:left="567" w:hanging="567"/>
        <w:rPr>
          <w:szCs w:val="22"/>
        </w:rPr>
      </w:pPr>
      <w:r>
        <w:rPr>
          <w:szCs w:val="22"/>
        </w:rPr>
        <w:t>30 </w:t>
      </w:r>
      <w:r>
        <w:t>× </w:t>
      </w:r>
      <w:r>
        <w:rPr>
          <w:szCs w:val="22"/>
        </w:rPr>
        <w:t>1 hart hylki</w:t>
      </w:r>
    </w:p>
    <w:p w14:paraId="63FFBDB9" w14:textId="77777777" w:rsidR="00761F7A" w:rsidRDefault="008A5ACE">
      <w:pPr>
        <w:widowControl w:val="0"/>
        <w:ind w:left="567" w:hanging="567"/>
        <w:rPr>
          <w:szCs w:val="22"/>
        </w:rPr>
      </w:pPr>
      <w:r>
        <w:rPr>
          <w:szCs w:val="22"/>
        </w:rPr>
        <w:t>60 </w:t>
      </w:r>
      <w:r>
        <w:t>× </w:t>
      </w:r>
      <w:r>
        <w:rPr>
          <w:szCs w:val="22"/>
        </w:rPr>
        <w:t>1 hart hylki</w:t>
      </w:r>
    </w:p>
    <w:p w14:paraId="651E41AA" w14:textId="77777777" w:rsidR="00761F7A" w:rsidRDefault="00761F7A">
      <w:pPr>
        <w:widowControl w:val="0"/>
        <w:ind w:left="567" w:hanging="567"/>
        <w:rPr>
          <w:szCs w:val="22"/>
        </w:rPr>
      </w:pPr>
    </w:p>
    <w:p w14:paraId="54CA0055" w14:textId="77777777" w:rsidR="00761F7A" w:rsidRDefault="00761F7A">
      <w:pPr>
        <w:widowControl w:val="0"/>
        <w:ind w:left="567" w:hanging="567"/>
        <w:rPr>
          <w:szCs w:val="22"/>
        </w:rPr>
      </w:pPr>
    </w:p>
    <w:p w14:paraId="647B941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73ED470A" w14:textId="77777777" w:rsidR="00761F7A" w:rsidRDefault="00761F7A">
      <w:pPr>
        <w:keepNext/>
        <w:widowControl w:val="0"/>
        <w:ind w:left="567" w:hanging="567"/>
        <w:rPr>
          <w:i/>
          <w:szCs w:val="22"/>
        </w:rPr>
      </w:pPr>
    </w:p>
    <w:p w14:paraId="70CB412B" w14:textId="77777777" w:rsidR="00761F7A" w:rsidRDefault="008A5ACE">
      <w:pPr>
        <w:widowControl w:val="0"/>
        <w:ind w:left="567" w:hanging="567"/>
        <w:rPr>
          <w:szCs w:val="22"/>
        </w:rPr>
      </w:pPr>
      <w:r>
        <w:rPr>
          <w:szCs w:val="22"/>
        </w:rPr>
        <w:t>Gleypið hylkið í heilu lagi, ekki má tyggja það né brjóta.</w:t>
      </w:r>
    </w:p>
    <w:p w14:paraId="408FF63F" w14:textId="77777777" w:rsidR="00761F7A" w:rsidRDefault="008A5ACE">
      <w:pPr>
        <w:widowControl w:val="0"/>
        <w:ind w:left="567" w:hanging="567"/>
        <w:rPr>
          <w:szCs w:val="22"/>
        </w:rPr>
      </w:pPr>
      <w:r>
        <w:rPr>
          <w:szCs w:val="22"/>
        </w:rPr>
        <w:t>Lesið fylgiseðilinn fyrir notkun.</w:t>
      </w:r>
    </w:p>
    <w:p w14:paraId="6DE6B0D1" w14:textId="77777777" w:rsidR="00761F7A" w:rsidRDefault="008A5ACE">
      <w:pPr>
        <w:widowControl w:val="0"/>
        <w:ind w:left="567" w:hanging="567"/>
        <w:rPr>
          <w:szCs w:val="22"/>
        </w:rPr>
      </w:pPr>
      <w:r>
        <w:rPr>
          <w:szCs w:val="22"/>
        </w:rPr>
        <w:t>Til inntöku.</w:t>
      </w:r>
    </w:p>
    <w:p w14:paraId="461A2B46" w14:textId="77777777" w:rsidR="00761F7A" w:rsidRDefault="008A5ACE">
      <w:pPr>
        <w:widowControl w:val="0"/>
        <w:ind w:left="567" w:hanging="567"/>
        <w:rPr>
          <w:szCs w:val="22"/>
        </w:rPr>
      </w:pPr>
      <w:r>
        <w:rPr>
          <w:szCs w:val="22"/>
        </w:rPr>
        <w:t>Öryggiskort fyrir sjúkling er í pakkningunni.</w:t>
      </w:r>
    </w:p>
    <w:p w14:paraId="74FB0540" w14:textId="77777777" w:rsidR="00761F7A" w:rsidRDefault="00761F7A">
      <w:pPr>
        <w:widowControl w:val="0"/>
        <w:ind w:left="567" w:hanging="567"/>
        <w:rPr>
          <w:rFonts w:eastAsia="PMingLiU"/>
          <w:szCs w:val="22"/>
          <w:lang w:eastAsia="zh-TW"/>
        </w:rPr>
      </w:pPr>
    </w:p>
    <w:p w14:paraId="5D056CDF"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493F2AE7" wp14:editId="175DC958">
            <wp:extent cx="1407160" cy="1081405"/>
            <wp:effectExtent l="0" t="0" r="0" b="0"/>
            <wp:docPr id="6" name="Picture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342E9455"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0401FE41" wp14:editId="5B83A973">
            <wp:extent cx="1359535" cy="946150"/>
            <wp:effectExtent l="0" t="0" r="0" b="0"/>
            <wp:docPr id="7" name="Picture 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79FD5B3D" w14:textId="77777777" w:rsidR="00761F7A" w:rsidRDefault="00761F7A">
      <w:pPr>
        <w:widowControl w:val="0"/>
        <w:ind w:left="567" w:hanging="567"/>
        <w:rPr>
          <w:szCs w:val="22"/>
        </w:rPr>
      </w:pPr>
    </w:p>
    <w:p w14:paraId="07A2359D" w14:textId="77777777" w:rsidR="00761F7A" w:rsidRDefault="00761F7A">
      <w:pPr>
        <w:widowControl w:val="0"/>
        <w:ind w:left="567" w:hanging="567"/>
        <w:rPr>
          <w:szCs w:val="22"/>
        </w:rPr>
      </w:pPr>
    </w:p>
    <w:p w14:paraId="74EF84A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23C0D27C" w14:textId="77777777" w:rsidR="00761F7A" w:rsidRDefault="00761F7A">
      <w:pPr>
        <w:keepNext/>
        <w:widowControl w:val="0"/>
        <w:ind w:left="567" w:hanging="567"/>
        <w:rPr>
          <w:szCs w:val="22"/>
        </w:rPr>
      </w:pPr>
    </w:p>
    <w:p w14:paraId="3757B464" w14:textId="77777777" w:rsidR="00761F7A" w:rsidRDefault="008A5ACE">
      <w:pPr>
        <w:widowControl w:val="0"/>
        <w:ind w:left="567" w:hanging="567"/>
        <w:rPr>
          <w:szCs w:val="22"/>
        </w:rPr>
      </w:pPr>
      <w:r>
        <w:rPr>
          <w:szCs w:val="22"/>
        </w:rPr>
        <w:t>Geymið þar sem börn hvorki ná til né sjá.</w:t>
      </w:r>
    </w:p>
    <w:p w14:paraId="3AB035E6" w14:textId="77777777" w:rsidR="00761F7A" w:rsidRDefault="00761F7A">
      <w:pPr>
        <w:widowControl w:val="0"/>
        <w:ind w:left="567" w:hanging="567"/>
        <w:rPr>
          <w:szCs w:val="22"/>
        </w:rPr>
      </w:pPr>
    </w:p>
    <w:p w14:paraId="15107CAB" w14:textId="77777777" w:rsidR="00761F7A" w:rsidRDefault="00761F7A">
      <w:pPr>
        <w:widowControl w:val="0"/>
        <w:ind w:left="567" w:hanging="567"/>
        <w:rPr>
          <w:szCs w:val="22"/>
        </w:rPr>
      </w:pPr>
    </w:p>
    <w:p w14:paraId="348B63D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62831AE1" w14:textId="77777777" w:rsidR="00761F7A" w:rsidRDefault="00761F7A">
      <w:pPr>
        <w:keepNext/>
        <w:widowControl w:val="0"/>
        <w:ind w:left="567" w:hanging="567"/>
        <w:rPr>
          <w:szCs w:val="22"/>
        </w:rPr>
      </w:pPr>
    </w:p>
    <w:p w14:paraId="5AAB24C5" w14:textId="77777777" w:rsidR="00761F7A" w:rsidRDefault="00761F7A">
      <w:pPr>
        <w:widowControl w:val="0"/>
        <w:ind w:left="567" w:hanging="567"/>
        <w:rPr>
          <w:szCs w:val="22"/>
        </w:rPr>
      </w:pPr>
    </w:p>
    <w:p w14:paraId="72AE7D2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2B03DDA4" w14:textId="77777777" w:rsidR="00761F7A" w:rsidRDefault="00761F7A">
      <w:pPr>
        <w:keepNext/>
        <w:widowControl w:val="0"/>
        <w:ind w:left="567" w:hanging="567"/>
        <w:rPr>
          <w:szCs w:val="22"/>
        </w:rPr>
      </w:pPr>
    </w:p>
    <w:p w14:paraId="4E5AB751" w14:textId="77777777" w:rsidR="00761F7A" w:rsidRDefault="008A5ACE">
      <w:pPr>
        <w:widowControl w:val="0"/>
        <w:ind w:left="567" w:hanging="567"/>
        <w:rPr>
          <w:szCs w:val="22"/>
        </w:rPr>
      </w:pPr>
      <w:r>
        <w:rPr>
          <w:szCs w:val="22"/>
        </w:rPr>
        <w:t>EXP</w:t>
      </w:r>
    </w:p>
    <w:p w14:paraId="093776FF" w14:textId="77777777" w:rsidR="00761F7A" w:rsidRDefault="00761F7A">
      <w:pPr>
        <w:widowControl w:val="0"/>
        <w:ind w:left="567" w:hanging="567"/>
        <w:rPr>
          <w:szCs w:val="22"/>
        </w:rPr>
      </w:pPr>
    </w:p>
    <w:p w14:paraId="2FDCBC93" w14:textId="77777777" w:rsidR="00761F7A" w:rsidRDefault="00761F7A">
      <w:pPr>
        <w:widowControl w:val="0"/>
        <w:ind w:left="567" w:hanging="567"/>
        <w:rPr>
          <w:szCs w:val="22"/>
        </w:rPr>
      </w:pPr>
    </w:p>
    <w:p w14:paraId="423B262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7232617A" w14:textId="77777777" w:rsidR="00761F7A" w:rsidRDefault="00761F7A">
      <w:pPr>
        <w:keepNext/>
        <w:widowControl w:val="0"/>
        <w:ind w:left="567" w:hanging="567"/>
        <w:rPr>
          <w:szCs w:val="22"/>
        </w:rPr>
      </w:pPr>
    </w:p>
    <w:p w14:paraId="11D28CF2"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5575CAB2" w14:textId="77777777" w:rsidR="00761F7A" w:rsidRDefault="00761F7A">
      <w:pPr>
        <w:widowControl w:val="0"/>
        <w:ind w:left="567" w:hanging="567"/>
        <w:rPr>
          <w:szCs w:val="22"/>
        </w:rPr>
      </w:pPr>
    </w:p>
    <w:p w14:paraId="22EE0401" w14:textId="77777777" w:rsidR="00761F7A" w:rsidRDefault="00761F7A">
      <w:pPr>
        <w:widowControl w:val="0"/>
        <w:ind w:left="567" w:hanging="567"/>
        <w:rPr>
          <w:szCs w:val="22"/>
        </w:rPr>
      </w:pPr>
    </w:p>
    <w:p w14:paraId="201C5F1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7B782507" w14:textId="77777777" w:rsidR="00761F7A" w:rsidRDefault="00761F7A">
      <w:pPr>
        <w:keepNext/>
        <w:widowControl w:val="0"/>
        <w:ind w:left="567" w:hanging="567"/>
        <w:rPr>
          <w:szCs w:val="22"/>
        </w:rPr>
      </w:pPr>
    </w:p>
    <w:p w14:paraId="4B318889" w14:textId="77777777" w:rsidR="00761F7A" w:rsidRDefault="00761F7A">
      <w:pPr>
        <w:widowControl w:val="0"/>
        <w:ind w:left="567" w:hanging="567"/>
        <w:rPr>
          <w:szCs w:val="22"/>
        </w:rPr>
      </w:pPr>
    </w:p>
    <w:p w14:paraId="464FC78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7DA5BAF6" w14:textId="77777777" w:rsidR="00761F7A" w:rsidRDefault="00761F7A">
      <w:pPr>
        <w:keepNext/>
        <w:widowControl w:val="0"/>
        <w:ind w:left="567" w:hanging="567"/>
        <w:rPr>
          <w:szCs w:val="22"/>
        </w:rPr>
      </w:pPr>
    </w:p>
    <w:p w14:paraId="5A026F6B"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2A79460C"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0980FC9A"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346742F0"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787FC45B" w14:textId="77777777" w:rsidR="00761F7A" w:rsidRDefault="00761F7A">
      <w:pPr>
        <w:widowControl w:val="0"/>
        <w:ind w:left="567" w:hanging="567"/>
        <w:rPr>
          <w:szCs w:val="22"/>
        </w:rPr>
      </w:pPr>
    </w:p>
    <w:p w14:paraId="589CC8B9" w14:textId="77777777" w:rsidR="00761F7A" w:rsidRDefault="00761F7A">
      <w:pPr>
        <w:widowControl w:val="0"/>
        <w:ind w:left="567" w:hanging="567"/>
        <w:rPr>
          <w:szCs w:val="22"/>
        </w:rPr>
      </w:pPr>
    </w:p>
    <w:p w14:paraId="11CD502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MARKAÐSLEYFISNÚMER</w:t>
      </w:r>
    </w:p>
    <w:p w14:paraId="0C89A891" w14:textId="77777777" w:rsidR="00761F7A" w:rsidRDefault="00761F7A">
      <w:pPr>
        <w:keepNext/>
        <w:widowControl w:val="0"/>
        <w:ind w:left="567" w:hanging="567"/>
        <w:rPr>
          <w:szCs w:val="22"/>
        </w:rPr>
      </w:pPr>
    </w:p>
    <w:p w14:paraId="18146A77" w14:textId="77777777" w:rsidR="00761F7A" w:rsidRDefault="008A5ACE">
      <w:pPr>
        <w:widowControl w:val="0"/>
        <w:ind w:left="567" w:hanging="567"/>
        <w:rPr>
          <w:szCs w:val="22"/>
        </w:rPr>
      </w:pPr>
      <w:r>
        <w:rPr>
          <w:szCs w:val="22"/>
        </w:rPr>
        <w:t xml:space="preserve">EU/1/08/442/005 </w:t>
      </w:r>
      <w:r>
        <w:rPr>
          <w:szCs w:val="22"/>
          <w:highlight w:val="lightGray"/>
        </w:rPr>
        <w:t>10 </w:t>
      </w:r>
      <w:r>
        <w:rPr>
          <w:highlight w:val="lightGray"/>
        </w:rPr>
        <w:t>× </w:t>
      </w:r>
      <w:r>
        <w:rPr>
          <w:szCs w:val="22"/>
          <w:highlight w:val="lightGray"/>
        </w:rPr>
        <w:t>1 hörð hylki</w:t>
      </w:r>
    </w:p>
    <w:p w14:paraId="62451C03" w14:textId="77777777" w:rsidR="00761F7A" w:rsidRDefault="008A5ACE">
      <w:pPr>
        <w:widowControl w:val="0"/>
        <w:ind w:left="567" w:hanging="567"/>
        <w:rPr>
          <w:szCs w:val="22"/>
        </w:rPr>
      </w:pPr>
      <w:r>
        <w:rPr>
          <w:szCs w:val="22"/>
        </w:rPr>
        <w:t xml:space="preserve">EU/1/08/442/006 </w:t>
      </w:r>
      <w:r>
        <w:rPr>
          <w:szCs w:val="22"/>
          <w:highlight w:val="lightGray"/>
        </w:rPr>
        <w:t>30 </w:t>
      </w:r>
      <w:r>
        <w:rPr>
          <w:highlight w:val="lightGray"/>
        </w:rPr>
        <w:t>× </w:t>
      </w:r>
      <w:r>
        <w:rPr>
          <w:szCs w:val="22"/>
          <w:highlight w:val="lightGray"/>
        </w:rPr>
        <w:t>1 hörð hylki</w:t>
      </w:r>
    </w:p>
    <w:p w14:paraId="1050958E" w14:textId="77777777" w:rsidR="00761F7A" w:rsidRDefault="008A5ACE">
      <w:pPr>
        <w:widowControl w:val="0"/>
        <w:ind w:left="567" w:hanging="567"/>
        <w:rPr>
          <w:szCs w:val="22"/>
        </w:rPr>
      </w:pPr>
      <w:r>
        <w:rPr>
          <w:szCs w:val="22"/>
        </w:rPr>
        <w:t xml:space="preserve">EU/1/08/442/007 </w:t>
      </w:r>
      <w:r>
        <w:rPr>
          <w:szCs w:val="22"/>
          <w:highlight w:val="lightGray"/>
        </w:rPr>
        <w:t>60 </w:t>
      </w:r>
      <w:r>
        <w:rPr>
          <w:highlight w:val="lightGray"/>
        </w:rPr>
        <w:t>× </w:t>
      </w:r>
      <w:r>
        <w:rPr>
          <w:szCs w:val="22"/>
          <w:highlight w:val="lightGray"/>
        </w:rPr>
        <w:t>1 hörð hylki</w:t>
      </w:r>
    </w:p>
    <w:p w14:paraId="7E8622BA" w14:textId="77777777" w:rsidR="00761F7A" w:rsidRDefault="008A5ACE">
      <w:pPr>
        <w:widowControl w:val="0"/>
        <w:ind w:left="567" w:hanging="567"/>
        <w:rPr>
          <w:szCs w:val="22"/>
        </w:rPr>
      </w:pPr>
      <w:r>
        <w:rPr>
          <w:szCs w:val="22"/>
        </w:rPr>
        <w:t xml:space="preserve">EU/1/08/442/018 </w:t>
      </w:r>
      <w:r>
        <w:rPr>
          <w:szCs w:val="22"/>
          <w:highlight w:val="lightGray"/>
        </w:rPr>
        <w:t>60 </w:t>
      </w:r>
      <w:r>
        <w:rPr>
          <w:highlight w:val="lightGray"/>
        </w:rPr>
        <w:t>× </w:t>
      </w:r>
      <w:r>
        <w:rPr>
          <w:szCs w:val="22"/>
          <w:highlight w:val="lightGray"/>
        </w:rPr>
        <w:t>1 hörð hylki</w:t>
      </w:r>
    </w:p>
    <w:p w14:paraId="7AEF37F9" w14:textId="77777777" w:rsidR="00761F7A" w:rsidRDefault="00761F7A">
      <w:pPr>
        <w:widowControl w:val="0"/>
        <w:ind w:left="567" w:hanging="567"/>
        <w:rPr>
          <w:szCs w:val="22"/>
        </w:rPr>
      </w:pPr>
    </w:p>
    <w:p w14:paraId="464335C8" w14:textId="77777777" w:rsidR="00761F7A" w:rsidRDefault="00761F7A">
      <w:pPr>
        <w:widowControl w:val="0"/>
        <w:ind w:left="567" w:hanging="567"/>
        <w:rPr>
          <w:szCs w:val="22"/>
        </w:rPr>
      </w:pPr>
    </w:p>
    <w:p w14:paraId="1B7309E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274FD15D" w14:textId="77777777" w:rsidR="00761F7A" w:rsidRDefault="00761F7A">
      <w:pPr>
        <w:keepNext/>
        <w:widowControl w:val="0"/>
        <w:ind w:left="567" w:hanging="567"/>
        <w:rPr>
          <w:szCs w:val="22"/>
        </w:rPr>
      </w:pPr>
    </w:p>
    <w:p w14:paraId="3C1FAC96" w14:textId="77777777" w:rsidR="00761F7A" w:rsidRDefault="008A5ACE">
      <w:pPr>
        <w:widowControl w:val="0"/>
        <w:ind w:left="567" w:hanging="567"/>
        <w:rPr>
          <w:szCs w:val="22"/>
        </w:rPr>
      </w:pPr>
      <w:r>
        <w:rPr>
          <w:szCs w:val="22"/>
        </w:rPr>
        <w:t>Lot</w:t>
      </w:r>
    </w:p>
    <w:p w14:paraId="262CBB21" w14:textId="77777777" w:rsidR="00761F7A" w:rsidRDefault="00761F7A">
      <w:pPr>
        <w:widowControl w:val="0"/>
        <w:ind w:left="567" w:hanging="567"/>
        <w:rPr>
          <w:szCs w:val="22"/>
        </w:rPr>
      </w:pPr>
    </w:p>
    <w:p w14:paraId="1D13A327" w14:textId="77777777" w:rsidR="00761F7A" w:rsidRDefault="00761F7A">
      <w:pPr>
        <w:widowControl w:val="0"/>
        <w:ind w:left="567" w:hanging="567"/>
        <w:rPr>
          <w:szCs w:val="22"/>
        </w:rPr>
      </w:pPr>
    </w:p>
    <w:p w14:paraId="1566D18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24820BE1" w14:textId="77777777" w:rsidR="00761F7A" w:rsidRDefault="00761F7A">
      <w:pPr>
        <w:keepNext/>
        <w:widowControl w:val="0"/>
        <w:ind w:left="567" w:hanging="567"/>
        <w:rPr>
          <w:szCs w:val="22"/>
        </w:rPr>
      </w:pPr>
    </w:p>
    <w:p w14:paraId="2C0E81AB" w14:textId="77777777" w:rsidR="00761F7A" w:rsidRDefault="00761F7A">
      <w:pPr>
        <w:widowControl w:val="0"/>
        <w:ind w:left="567" w:hanging="567"/>
        <w:rPr>
          <w:szCs w:val="22"/>
        </w:rPr>
      </w:pPr>
    </w:p>
    <w:p w14:paraId="4391492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37B104D6" w14:textId="77777777" w:rsidR="00761F7A" w:rsidRDefault="00761F7A">
      <w:pPr>
        <w:keepNext/>
        <w:widowControl w:val="0"/>
        <w:ind w:left="567" w:hanging="567"/>
        <w:rPr>
          <w:szCs w:val="22"/>
        </w:rPr>
      </w:pPr>
    </w:p>
    <w:p w14:paraId="1D135625" w14:textId="77777777" w:rsidR="00761F7A" w:rsidRDefault="00761F7A">
      <w:pPr>
        <w:widowControl w:val="0"/>
        <w:ind w:left="567" w:hanging="567"/>
        <w:rPr>
          <w:szCs w:val="22"/>
        </w:rPr>
      </w:pPr>
    </w:p>
    <w:p w14:paraId="09DC791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6A1E7BA3" w14:textId="77777777" w:rsidR="00761F7A" w:rsidRDefault="00761F7A">
      <w:pPr>
        <w:keepNext/>
        <w:widowControl w:val="0"/>
        <w:ind w:left="567" w:hanging="567"/>
        <w:rPr>
          <w:szCs w:val="22"/>
        </w:rPr>
      </w:pPr>
    </w:p>
    <w:p w14:paraId="2E7A07F7" w14:textId="77777777" w:rsidR="00761F7A" w:rsidRDefault="008A5ACE">
      <w:pPr>
        <w:widowControl w:val="0"/>
        <w:ind w:left="567" w:hanging="567"/>
        <w:rPr>
          <w:szCs w:val="22"/>
        </w:rPr>
      </w:pPr>
      <w:r>
        <w:rPr>
          <w:szCs w:val="22"/>
        </w:rPr>
        <w:t xml:space="preserve">Pradaxa 110 mg </w:t>
      </w:r>
      <w:r>
        <w:rPr>
          <w:rFonts w:cs="Calibri"/>
        </w:rPr>
        <w:t>hylki</w:t>
      </w:r>
    </w:p>
    <w:p w14:paraId="1A9049DA" w14:textId="77777777" w:rsidR="00761F7A" w:rsidRDefault="00761F7A">
      <w:pPr>
        <w:widowControl w:val="0"/>
        <w:ind w:left="567" w:hanging="567"/>
        <w:rPr>
          <w:szCs w:val="22"/>
        </w:rPr>
      </w:pPr>
    </w:p>
    <w:p w14:paraId="2C6DEFBC" w14:textId="77777777" w:rsidR="00761F7A" w:rsidRDefault="00761F7A">
      <w:pPr>
        <w:widowControl w:val="0"/>
        <w:ind w:left="567" w:hanging="567"/>
        <w:rPr>
          <w:szCs w:val="22"/>
        </w:rPr>
      </w:pPr>
    </w:p>
    <w:p w14:paraId="1092DA5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6CCEE351" w14:textId="77777777" w:rsidR="00761F7A" w:rsidRDefault="00761F7A">
      <w:pPr>
        <w:keepNext/>
        <w:widowControl w:val="0"/>
        <w:ind w:left="567" w:hanging="567"/>
        <w:rPr>
          <w:szCs w:val="22"/>
        </w:rPr>
      </w:pPr>
    </w:p>
    <w:p w14:paraId="57F37E9B" w14:textId="77777777" w:rsidR="00761F7A" w:rsidRDefault="008A5ACE">
      <w:pPr>
        <w:widowControl w:val="0"/>
        <w:ind w:left="567" w:hanging="567"/>
        <w:rPr>
          <w:szCs w:val="22"/>
        </w:rPr>
      </w:pPr>
      <w:r>
        <w:rPr>
          <w:szCs w:val="22"/>
          <w:highlight w:val="lightGray"/>
        </w:rPr>
        <w:t>Á pakkningunni er tvívítt strikamerki með einkvæmu auðkenni.</w:t>
      </w:r>
    </w:p>
    <w:p w14:paraId="334CD49B" w14:textId="77777777" w:rsidR="00761F7A" w:rsidRDefault="00761F7A">
      <w:pPr>
        <w:widowControl w:val="0"/>
        <w:ind w:left="567" w:hanging="567"/>
        <w:rPr>
          <w:szCs w:val="22"/>
        </w:rPr>
      </w:pPr>
    </w:p>
    <w:p w14:paraId="2584FF0C" w14:textId="77777777" w:rsidR="00761F7A" w:rsidRDefault="00761F7A">
      <w:pPr>
        <w:widowControl w:val="0"/>
        <w:ind w:left="567" w:hanging="567"/>
        <w:rPr>
          <w:szCs w:val="22"/>
        </w:rPr>
      </w:pPr>
    </w:p>
    <w:p w14:paraId="7A3946C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EINKVÆMT AUÐKENNI – UPPLÝSINGAR SEM FÓLK GETUR LESIÐ</w:t>
      </w:r>
    </w:p>
    <w:p w14:paraId="025DFF57" w14:textId="77777777" w:rsidR="00761F7A" w:rsidRDefault="00761F7A">
      <w:pPr>
        <w:keepNext/>
        <w:widowControl w:val="0"/>
        <w:ind w:left="567" w:hanging="567"/>
        <w:rPr>
          <w:szCs w:val="22"/>
        </w:rPr>
      </w:pPr>
    </w:p>
    <w:p w14:paraId="6B197090" w14:textId="77777777" w:rsidR="00761F7A" w:rsidRDefault="008A5ACE">
      <w:pPr>
        <w:keepNext/>
        <w:widowControl w:val="0"/>
        <w:ind w:left="567" w:hanging="567"/>
        <w:rPr>
          <w:szCs w:val="22"/>
        </w:rPr>
      </w:pPr>
      <w:r>
        <w:rPr>
          <w:szCs w:val="22"/>
        </w:rPr>
        <w:t>PC</w:t>
      </w:r>
    </w:p>
    <w:p w14:paraId="4A003ADA" w14:textId="77777777" w:rsidR="00761F7A" w:rsidRDefault="008A5ACE">
      <w:pPr>
        <w:keepNext/>
        <w:widowControl w:val="0"/>
        <w:ind w:left="567" w:hanging="567"/>
        <w:rPr>
          <w:szCs w:val="22"/>
        </w:rPr>
      </w:pPr>
      <w:r>
        <w:rPr>
          <w:szCs w:val="22"/>
        </w:rPr>
        <w:t>SN</w:t>
      </w:r>
    </w:p>
    <w:p w14:paraId="05DE9564" w14:textId="77777777" w:rsidR="00761F7A" w:rsidRDefault="008A5ACE">
      <w:pPr>
        <w:widowControl w:val="0"/>
        <w:ind w:left="567" w:hanging="567"/>
        <w:rPr>
          <w:szCs w:val="22"/>
        </w:rPr>
      </w:pPr>
      <w:r>
        <w:rPr>
          <w:szCs w:val="22"/>
        </w:rPr>
        <w:t>NN</w:t>
      </w:r>
    </w:p>
    <w:p w14:paraId="4715C8C9" w14:textId="77777777" w:rsidR="00761F7A" w:rsidRDefault="00761F7A">
      <w:pPr>
        <w:widowControl w:val="0"/>
        <w:ind w:left="567" w:hanging="567"/>
        <w:rPr>
          <w:szCs w:val="22"/>
        </w:rPr>
      </w:pPr>
    </w:p>
    <w:p w14:paraId="29C4AE59" w14:textId="77777777" w:rsidR="00761F7A" w:rsidRDefault="00761F7A">
      <w:pPr>
        <w:widowControl w:val="0"/>
        <w:ind w:left="567" w:hanging="567"/>
        <w:rPr>
          <w:szCs w:val="22"/>
        </w:rPr>
      </w:pPr>
    </w:p>
    <w:p w14:paraId="79615250"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259FB9EE"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7BACA477"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FJÖLPAKKNING MEÐ 180 (3 PAKKNINGAR MEÐ 60 HÖRÐUM HYLKJUM) – ÁN BLUE BOX – 110</w:t>
      </w:r>
      <w:r>
        <w:rPr>
          <w:szCs w:val="22"/>
        </w:rPr>
        <w:t> </w:t>
      </w:r>
      <w:r>
        <w:rPr>
          <w:b/>
          <w:szCs w:val="22"/>
        </w:rPr>
        <w:t>mg HÖRÐ HYLKI</w:t>
      </w:r>
    </w:p>
    <w:p w14:paraId="292E7499" w14:textId="77777777" w:rsidR="00761F7A" w:rsidRDefault="00761F7A">
      <w:pPr>
        <w:widowControl w:val="0"/>
        <w:ind w:left="567" w:hanging="567"/>
        <w:rPr>
          <w:szCs w:val="22"/>
        </w:rPr>
      </w:pPr>
    </w:p>
    <w:p w14:paraId="763BE5B9" w14:textId="77777777" w:rsidR="00761F7A" w:rsidRDefault="00761F7A">
      <w:pPr>
        <w:widowControl w:val="0"/>
        <w:ind w:left="567" w:hanging="567"/>
        <w:rPr>
          <w:szCs w:val="22"/>
        </w:rPr>
      </w:pPr>
    </w:p>
    <w:p w14:paraId="72E8E9BB"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6C5BB121" w14:textId="77777777" w:rsidR="00761F7A" w:rsidRDefault="00761F7A">
      <w:pPr>
        <w:keepNext/>
        <w:widowControl w:val="0"/>
        <w:ind w:left="567" w:hanging="567"/>
        <w:rPr>
          <w:szCs w:val="22"/>
        </w:rPr>
      </w:pPr>
    </w:p>
    <w:p w14:paraId="14A7251E" w14:textId="77777777" w:rsidR="00761F7A" w:rsidRDefault="008A5ACE">
      <w:pPr>
        <w:widowControl w:val="0"/>
        <w:ind w:left="567" w:hanging="567"/>
        <w:rPr>
          <w:szCs w:val="22"/>
        </w:rPr>
      </w:pPr>
      <w:r>
        <w:rPr>
          <w:szCs w:val="22"/>
        </w:rPr>
        <w:t>Pradaxa 110 mg hörð hylki</w:t>
      </w:r>
    </w:p>
    <w:p w14:paraId="6B47B98D" w14:textId="77777777" w:rsidR="00761F7A" w:rsidRDefault="008A5ACE">
      <w:pPr>
        <w:widowControl w:val="0"/>
        <w:ind w:left="567" w:hanging="567"/>
        <w:rPr>
          <w:szCs w:val="22"/>
        </w:rPr>
      </w:pPr>
      <w:r>
        <w:rPr>
          <w:szCs w:val="22"/>
        </w:rPr>
        <w:t>dabigatran etexílat</w:t>
      </w:r>
    </w:p>
    <w:p w14:paraId="39A64544" w14:textId="77777777" w:rsidR="00761F7A" w:rsidRDefault="00761F7A">
      <w:pPr>
        <w:widowControl w:val="0"/>
        <w:ind w:left="567" w:hanging="567"/>
        <w:rPr>
          <w:szCs w:val="22"/>
        </w:rPr>
      </w:pPr>
    </w:p>
    <w:p w14:paraId="3ABC2309" w14:textId="77777777" w:rsidR="00761F7A" w:rsidRDefault="00761F7A">
      <w:pPr>
        <w:widowControl w:val="0"/>
        <w:ind w:left="567" w:hanging="567"/>
        <w:rPr>
          <w:szCs w:val="22"/>
        </w:rPr>
      </w:pPr>
    </w:p>
    <w:p w14:paraId="5E98E83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2B122914" w14:textId="77777777" w:rsidR="00761F7A" w:rsidRDefault="00761F7A">
      <w:pPr>
        <w:keepNext/>
        <w:widowControl w:val="0"/>
        <w:ind w:left="567" w:hanging="567"/>
        <w:rPr>
          <w:szCs w:val="22"/>
        </w:rPr>
      </w:pPr>
    </w:p>
    <w:p w14:paraId="72BEB197" w14:textId="77777777" w:rsidR="00761F7A" w:rsidRDefault="008A5ACE">
      <w:pPr>
        <w:widowControl w:val="0"/>
        <w:ind w:left="567" w:hanging="567"/>
        <w:rPr>
          <w:szCs w:val="22"/>
        </w:rPr>
      </w:pPr>
      <w:r>
        <w:rPr>
          <w:szCs w:val="22"/>
        </w:rPr>
        <w:t>Hvert hart hylki inniheldur 110 mg af dabigatran etexílati (sem mesílat).</w:t>
      </w:r>
    </w:p>
    <w:p w14:paraId="18AFD915" w14:textId="77777777" w:rsidR="00761F7A" w:rsidRDefault="00761F7A">
      <w:pPr>
        <w:widowControl w:val="0"/>
        <w:ind w:left="567" w:hanging="567"/>
        <w:rPr>
          <w:szCs w:val="22"/>
        </w:rPr>
      </w:pPr>
    </w:p>
    <w:p w14:paraId="2D27AB69" w14:textId="77777777" w:rsidR="00761F7A" w:rsidRDefault="00761F7A">
      <w:pPr>
        <w:widowControl w:val="0"/>
        <w:ind w:left="567" w:hanging="567"/>
        <w:rPr>
          <w:szCs w:val="22"/>
        </w:rPr>
      </w:pPr>
    </w:p>
    <w:p w14:paraId="65E7982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00C44B03" w14:textId="77777777" w:rsidR="00761F7A" w:rsidRDefault="00761F7A">
      <w:pPr>
        <w:keepNext/>
        <w:widowControl w:val="0"/>
        <w:ind w:left="567" w:hanging="567"/>
        <w:rPr>
          <w:iCs/>
          <w:szCs w:val="22"/>
          <w:u w:val="single"/>
        </w:rPr>
      </w:pPr>
    </w:p>
    <w:p w14:paraId="057E72D5" w14:textId="77777777" w:rsidR="00761F7A" w:rsidRDefault="00761F7A">
      <w:pPr>
        <w:widowControl w:val="0"/>
        <w:ind w:left="567" w:hanging="567"/>
        <w:rPr>
          <w:szCs w:val="22"/>
        </w:rPr>
      </w:pPr>
    </w:p>
    <w:p w14:paraId="5F08067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51EC9ADD" w14:textId="77777777" w:rsidR="00761F7A" w:rsidRDefault="00761F7A">
      <w:pPr>
        <w:keepNext/>
        <w:widowControl w:val="0"/>
        <w:ind w:left="567" w:hanging="567"/>
        <w:rPr>
          <w:szCs w:val="22"/>
        </w:rPr>
      </w:pPr>
    </w:p>
    <w:p w14:paraId="7CFE0180" w14:textId="77777777" w:rsidR="00761F7A" w:rsidRDefault="008A5ACE">
      <w:pPr>
        <w:widowControl w:val="0"/>
        <w:ind w:left="567" w:hanging="567"/>
        <w:rPr>
          <w:bCs/>
          <w:iCs/>
          <w:szCs w:val="22"/>
        </w:rPr>
      </w:pPr>
      <w:r>
        <w:rPr>
          <w:szCs w:val="22"/>
          <w:highlight w:val="lightGray"/>
        </w:rPr>
        <w:t>hart hylki</w:t>
      </w:r>
    </w:p>
    <w:p w14:paraId="378C76F3" w14:textId="77777777" w:rsidR="00761F7A" w:rsidRDefault="008A5ACE">
      <w:pPr>
        <w:widowControl w:val="0"/>
        <w:ind w:left="567" w:hanging="567"/>
        <w:rPr>
          <w:szCs w:val="22"/>
        </w:rPr>
      </w:pPr>
      <w:r>
        <w:rPr>
          <w:szCs w:val="22"/>
        </w:rPr>
        <w:t>60 </w:t>
      </w:r>
      <w:r>
        <w:t>×</w:t>
      </w:r>
      <w:r>
        <w:rPr>
          <w:szCs w:val="22"/>
        </w:rPr>
        <w:t> 1 hart hylki. Hluti af fjölpakkningu sem ekki má selja hverja fyrir sig.</w:t>
      </w:r>
    </w:p>
    <w:p w14:paraId="22BC0E0A" w14:textId="77777777" w:rsidR="00761F7A" w:rsidRDefault="00761F7A">
      <w:pPr>
        <w:widowControl w:val="0"/>
        <w:ind w:left="567" w:hanging="567"/>
        <w:rPr>
          <w:szCs w:val="22"/>
        </w:rPr>
      </w:pPr>
    </w:p>
    <w:p w14:paraId="23734D3B" w14:textId="77777777" w:rsidR="00761F7A" w:rsidRDefault="00761F7A">
      <w:pPr>
        <w:widowControl w:val="0"/>
        <w:ind w:left="567" w:hanging="567"/>
        <w:rPr>
          <w:szCs w:val="22"/>
        </w:rPr>
      </w:pPr>
    </w:p>
    <w:p w14:paraId="1966A1B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11575FD9" w14:textId="77777777" w:rsidR="00761F7A" w:rsidRDefault="00761F7A">
      <w:pPr>
        <w:keepNext/>
        <w:widowControl w:val="0"/>
        <w:ind w:left="567" w:hanging="567"/>
        <w:rPr>
          <w:i/>
          <w:szCs w:val="22"/>
        </w:rPr>
      </w:pPr>
    </w:p>
    <w:p w14:paraId="6004C44C" w14:textId="77777777" w:rsidR="00761F7A" w:rsidRDefault="008A5ACE">
      <w:pPr>
        <w:widowControl w:val="0"/>
        <w:ind w:left="567" w:hanging="567"/>
        <w:rPr>
          <w:szCs w:val="22"/>
        </w:rPr>
      </w:pPr>
      <w:r>
        <w:rPr>
          <w:szCs w:val="22"/>
        </w:rPr>
        <w:t>Gleypið hylkið í heilu lagi, ekki má tyggja það né brjóta.</w:t>
      </w:r>
    </w:p>
    <w:p w14:paraId="31EB87DA" w14:textId="77777777" w:rsidR="00761F7A" w:rsidRDefault="008A5ACE">
      <w:pPr>
        <w:widowControl w:val="0"/>
        <w:ind w:left="567" w:hanging="567"/>
        <w:rPr>
          <w:szCs w:val="22"/>
        </w:rPr>
      </w:pPr>
      <w:r>
        <w:rPr>
          <w:szCs w:val="22"/>
        </w:rPr>
        <w:t>Lesið fylgiseðilinn fyrir notkun.</w:t>
      </w:r>
    </w:p>
    <w:p w14:paraId="33C793C8" w14:textId="77777777" w:rsidR="00761F7A" w:rsidRDefault="008A5ACE">
      <w:pPr>
        <w:widowControl w:val="0"/>
        <w:ind w:left="567" w:hanging="567"/>
        <w:rPr>
          <w:szCs w:val="22"/>
        </w:rPr>
      </w:pPr>
      <w:r>
        <w:rPr>
          <w:szCs w:val="22"/>
        </w:rPr>
        <w:t>Til inntöku.</w:t>
      </w:r>
    </w:p>
    <w:p w14:paraId="0A7D347B" w14:textId="77777777" w:rsidR="00761F7A" w:rsidRDefault="008A5ACE">
      <w:pPr>
        <w:widowControl w:val="0"/>
        <w:ind w:left="567" w:hanging="567"/>
        <w:rPr>
          <w:szCs w:val="22"/>
        </w:rPr>
      </w:pPr>
      <w:r>
        <w:rPr>
          <w:szCs w:val="22"/>
        </w:rPr>
        <w:t>Öryggiskort fyrir sjúkling er í pakkningunni.</w:t>
      </w:r>
    </w:p>
    <w:p w14:paraId="0052F77A" w14:textId="77777777" w:rsidR="00761F7A" w:rsidRDefault="00761F7A">
      <w:pPr>
        <w:widowControl w:val="0"/>
        <w:ind w:left="567" w:hanging="567"/>
        <w:rPr>
          <w:rFonts w:eastAsia="PMingLiU"/>
          <w:szCs w:val="22"/>
          <w:lang w:eastAsia="zh-TW"/>
        </w:rPr>
      </w:pPr>
    </w:p>
    <w:p w14:paraId="09ECBDEB"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65089690" wp14:editId="158500D6">
            <wp:extent cx="1407160" cy="1081405"/>
            <wp:effectExtent l="0" t="0" r="0" b="0"/>
            <wp:docPr id="8"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5A3E957F"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2A7DC226" wp14:editId="358DEC52">
            <wp:extent cx="1359535" cy="946150"/>
            <wp:effectExtent l="0" t="0" r="0" b="0"/>
            <wp:docPr id="9" name="Picture 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2DFA0909" w14:textId="77777777" w:rsidR="00761F7A" w:rsidRDefault="00761F7A">
      <w:pPr>
        <w:widowControl w:val="0"/>
        <w:ind w:left="567" w:hanging="567"/>
        <w:rPr>
          <w:szCs w:val="22"/>
        </w:rPr>
      </w:pPr>
    </w:p>
    <w:p w14:paraId="6C397C01" w14:textId="77777777" w:rsidR="00761F7A" w:rsidRDefault="00761F7A">
      <w:pPr>
        <w:widowControl w:val="0"/>
        <w:ind w:left="567" w:hanging="567"/>
        <w:rPr>
          <w:szCs w:val="22"/>
        </w:rPr>
      </w:pPr>
    </w:p>
    <w:p w14:paraId="7457151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4BD20952" w14:textId="77777777" w:rsidR="00761F7A" w:rsidRDefault="00761F7A">
      <w:pPr>
        <w:keepNext/>
        <w:widowControl w:val="0"/>
        <w:ind w:left="567" w:hanging="567"/>
        <w:rPr>
          <w:szCs w:val="22"/>
        </w:rPr>
      </w:pPr>
    </w:p>
    <w:p w14:paraId="53BC7E82" w14:textId="77777777" w:rsidR="00761F7A" w:rsidRDefault="008A5ACE">
      <w:pPr>
        <w:widowControl w:val="0"/>
        <w:rPr>
          <w:szCs w:val="22"/>
        </w:rPr>
      </w:pPr>
      <w:r>
        <w:rPr>
          <w:szCs w:val="22"/>
        </w:rPr>
        <w:t>Geymið þar sem börn hvorki ná til né sjá.</w:t>
      </w:r>
    </w:p>
    <w:p w14:paraId="014E1467" w14:textId="77777777" w:rsidR="00761F7A" w:rsidRDefault="00761F7A">
      <w:pPr>
        <w:widowControl w:val="0"/>
        <w:ind w:left="567" w:hanging="567"/>
        <w:rPr>
          <w:szCs w:val="22"/>
        </w:rPr>
      </w:pPr>
    </w:p>
    <w:p w14:paraId="2B71585C" w14:textId="77777777" w:rsidR="00761F7A" w:rsidRDefault="00761F7A">
      <w:pPr>
        <w:widowControl w:val="0"/>
        <w:ind w:left="567" w:hanging="567"/>
        <w:rPr>
          <w:szCs w:val="22"/>
        </w:rPr>
      </w:pPr>
    </w:p>
    <w:p w14:paraId="365789F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57543463" w14:textId="77777777" w:rsidR="00761F7A" w:rsidRDefault="00761F7A">
      <w:pPr>
        <w:keepNext/>
        <w:widowControl w:val="0"/>
        <w:ind w:left="567" w:hanging="567"/>
        <w:rPr>
          <w:szCs w:val="22"/>
        </w:rPr>
      </w:pPr>
    </w:p>
    <w:p w14:paraId="546A9AEC" w14:textId="77777777" w:rsidR="00761F7A" w:rsidRDefault="00761F7A">
      <w:pPr>
        <w:widowControl w:val="0"/>
        <w:ind w:left="567" w:hanging="567"/>
        <w:rPr>
          <w:szCs w:val="22"/>
        </w:rPr>
      </w:pPr>
    </w:p>
    <w:p w14:paraId="18C62B3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0574FB3C" w14:textId="77777777" w:rsidR="00761F7A" w:rsidRDefault="00761F7A">
      <w:pPr>
        <w:keepNext/>
        <w:widowControl w:val="0"/>
        <w:ind w:left="567" w:hanging="567"/>
        <w:rPr>
          <w:szCs w:val="22"/>
        </w:rPr>
      </w:pPr>
    </w:p>
    <w:p w14:paraId="73D6D1E2" w14:textId="77777777" w:rsidR="00761F7A" w:rsidRDefault="008A5ACE">
      <w:pPr>
        <w:widowControl w:val="0"/>
        <w:rPr>
          <w:szCs w:val="22"/>
        </w:rPr>
      </w:pPr>
      <w:r>
        <w:rPr>
          <w:szCs w:val="22"/>
        </w:rPr>
        <w:t>EXP</w:t>
      </w:r>
    </w:p>
    <w:p w14:paraId="133EC7EF" w14:textId="77777777" w:rsidR="00761F7A" w:rsidRDefault="00761F7A">
      <w:pPr>
        <w:widowControl w:val="0"/>
        <w:rPr>
          <w:szCs w:val="22"/>
        </w:rPr>
      </w:pPr>
    </w:p>
    <w:p w14:paraId="6A88E6FA" w14:textId="77777777" w:rsidR="00761F7A" w:rsidRDefault="00761F7A">
      <w:pPr>
        <w:widowControl w:val="0"/>
        <w:ind w:left="567" w:hanging="567"/>
        <w:rPr>
          <w:szCs w:val="22"/>
        </w:rPr>
      </w:pPr>
    </w:p>
    <w:p w14:paraId="2111E5C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46A8DEC8" w14:textId="77777777" w:rsidR="00761F7A" w:rsidRDefault="00761F7A">
      <w:pPr>
        <w:keepNext/>
        <w:widowControl w:val="0"/>
        <w:ind w:left="567" w:hanging="567"/>
        <w:rPr>
          <w:szCs w:val="22"/>
        </w:rPr>
      </w:pPr>
    </w:p>
    <w:p w14:paraId="5777702D"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1C17602B" w14:textId="77777777" w:rsidR="00761F7A" w:rsidRDefault="00761F7A">
      <w:pPr>
        <w:widowControl w:val="0"/>
        <w:ind w:left="567" w:hanging="567"/>
        <w:rPr>
          <w:szCs w:val="22"/>
        </w:rPr>
      </w:pPr>
    </w:p>
    <w:p w14:paraId="47D101BA" w14:textId="77777777" w:rsidR="00761F7A" w:rsidRDefault="00761F7A">
      <w:pPr>
        <w:widowControl w:val="0"/>
        <w:ind w:left="567" w:hanging="567"/>
        <w:rPr>
          <w:szCs w:val="22"/>
        </w:rPr>
      </w:pPr>
    </w:p>
    <w:p w14:paraId="383C079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71FB656C" w14:textId="77777777" w:rsidR="00761F7A" w:rsidRDefault="00761F7A">
      <w:pPr>
        <w:keepNext/>
        <w:widowControl w:val="0"/>
        <w:ind w:left="567" w:hanging="567"/>
        <w:rPr>
          <w:szCs w:val="22"/>
        </w:rPr>
      </w:pPr>
    </w:p>
    <w:p w14:paraId="546EC3F7" w14:textId="77777777" w:rsidR="00761F7A" w:rsidRDefault="00761F7A">
      <w:pPr>
        <w:widowControl w:val="0"/>
        <w:ind w:left="567" w:hanging="567"/>
        <w:rPr>
          <w:szCs w:val="22"/>
        </w:rPr>
      </w:pPr>
    </w:p>
    <w:p w14:paraId="3860AB9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6FA3263A" w14:textId="77777777" w:rsidR="00761F7A" w:rsidRDefault="00761F7A">
      <w:pPr>
        <w:pStyle w:val="IBTextChar"/>
        <w:keepNext/>
        <w:widowControl w:val="0"/>
        <w:spacing w:before="0" w:after="0" w:line="240" w:lineRule="auto"/>
        <w:ind w:left="567" w:hanging="567"/>
        <w:rPr>
          <w:bCs/>
          <w:sz w:val="22"/>
          <w:szCs w:val="22"/>
        </w:rPr>
      </w:pPr>
    </w:p>
    <w:p w14:paraId="60FE7AA0"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1DB33A32"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7FCC637B"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5F116549"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3967883F" w14:textId="77777777" w:rsidR="00761F7A" w:rsidRDefault="00761F7A">
      <w:pPr>
        <w:pStyle w:val="IBTextChar"/>
        <w:widowControl w:val="0"/>
        <w:spacing w:before="0" w:after="0" w:line="240" w:lineRule="auto"/>
        <w:ind w:left="567" w:hanging="567"/>
        <w:rPr>
          <w:bCs/>
          <w:sz w:val="22"/>
          <w:szCs w:val="22"/>
        </w:rPr>
      </w:pPr>
    </w:p>
    <w:p w14:paraId="53E2B3D9" w14:textId="77777777" w:rsidR="00761F7A" w:rsidRDefault="00761F7A">
      <w:pPr>
        <w:pStyle w:val="IBTextChar"/>
        <w:widowControl w:val="0"/>
        <w:spacing w:before="0" w:after="0" w:line="240" w:lineRule="auto"/>
        <w:ind w:left="567" w:hanging="567"/>
        <w:rPr>
          <w:bCs/>
          <w:sz w:val="22"/>
          <w:szCs w:val="22"/>
        </w:rPr>
      </w:pPr>
    </w:p>
    <w:p w14:paraId="3B1A794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01AC6747" w14:textId="77777777" w:rsidR="00761F7A" w:rsidRDefault="00761F7A">
      <w:pPr>
        <w:keepNext/>
        <w:widowControl w:val="0"/>
        <w:ind w:left="567" w:hanging="567"/>
        <w:rPr>
          <w:szCs w:val="22"/>
        </w:rPr>
      </w:pPr>
    </w:p>
    <w:p w14:paraId="4E02BC46" w14:textId="77777777" w:rsidR="00761F7A" w:rsidRDefault="008A5ACE">
      <w:pPr>
        <w:widowControl w:val="0"/>
        <w:ind w:left="567" w:hanging="567"/>
        <w:rPr>
          <w:szCs w:val="22"/>
        </w:rPr>
      </w:pPr>
      <w:r>
        <w:rPr>
          <w:szCs w:val="22"/>
        </w:rPr>
        <w:t>EU/1/08/442/014</w:t>
      </w:r>
    </w:p>
    <w:p w14:paraId="59FDAD16" w14:textId="77777777" w:rsidR="00761F7A" w:rsidRDefault="00761F7A">
      <w:pPr>
        <w:widowControl w:val="0"/>
        <w:ind w:left="567" w:hanging="567"/>
        <w:rPr>
          <w:szCs w:val="22"/>
        </w:rPr>
      </w:pPr>
    </w:p>
    <w:p w14:paraId="73E605CC" w14:textId="77777777" w:rsidR="00761F7A" w:rsidRDefault="00761F7A">
      <w:pPr>
        <w:widowControl w:val="0"/>
        <w:ind w:left="567" w:hanging="567"/>
        <w:rPr>
          <w:szCs w:val="22"/>
        </w:rPr>
      </w:pPr>
    </w:p>
    <w:p w14:paraId="5A79570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7C0C5B04" w14:textId="77777777" w:rsidR="00761F7A" w:rsidRDefault="00761F7A">
      <w:pPr>
        <w:keepNext/>
        <w:widowControl w:val="0"/>
        <w:ind w:left="567" w:hanging="567"/>
        <w:rPr>
          <w:szCs w:val="22"/>
        </w:rPr>
      </w:pPr>
    </w:p>
    <w:p w14:paraId="010CA07E" w14:textId="77777777" w:rsidR="00761F7A" w:rsidRDefault="008A5ACE">
      <w:pPr>
        <w:widowControl w:val="0"/>
        <w:ind w:left="567" w:hanging="567"/>
        <w:rPr>
          <w:szCs w:val="22"/>
        </w:rPr>
      </w:pPr>
      <w:r>
        <w:rPr>
          <w:szCs w:val="22"/>
        </w:rPr>
        <w:t>Lot</w:t>
      </w:r>
    </w:p>
    <w:p w14:paraId="5C75B4F3" w14:textId="77777777" w:rsidR="00761F7A" w:rsidRDefault="00761F7A">
      <w:pPr>
        <w:widowControl w:val="0"/>
        <w:ind w:left="567" w:hanging="567"/>
        <w:rPr>
          <w:szCs w:val="22"/>
        </w:rPr>
      </w:pPr>
    </w:p>
    <w:p w14:paraId="2AABAA71" w14:textId="77777777" w:rsidR="00761F7A" w:rsidRDefault="00761F7A">
      <w:pPr>
        <w:widowControl w:val="0"/>
        <w:ind w:left="567" w:hanging="567"/>
        <w:rPr>
          <w:szCs w:val="22"/>
        </w:rPr>
      </w:pPr>
    </w:p>
    <w:p w14:paraId="16B6800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725A5140" w14:textId="77777777" w:rsidR="00761F7A" w:rsidRDefault="00761F7A">
      <w:pPr>
        <w:keepNext/>
        <w:widowControl w:val="0"/>
        <w:ind w:left="567" w:hanging="567"/>
        <w:rPr>
          <w:szCs w:val="22"/>
        </w:rPr>
      </w:pPr>
    </w:p>
    <w:p w14:paraId="0DEBF3BF" w14:textId="77777777" w:rsidR="00761F7A" w:rsidRDefault="00761F7A">
      <w:pPr>
        <w:widowControl w:val="0"/>
        <w:ind w:left="567" w:hanging="567"/>
        <w:rPr>
          <w:szCs w:val="22"/>
        </w:rPr>
      </w:pPr>
    </w:p>
    <w:p w14:paraId="2FF2A4A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0AA37256" w14:textId="77777777" w:rsidR="00761F7A" w:rsidRDefault="00761F7A">
      <w:pPr>
        <w:keepNext/>
        <w:widowControl w:val="0"/>
        <w:ind w:left="567" w:hanging="567"/>
        <w:rPr>
          <w:szCs w:val="22"/>
        </w:rPr>
      </w:pPr>
    </w:p>
    <w:p w14:paraId="3B6614A6" w14:textId="77777777" w:rsidR="00761F7A" w:rsidRDefault="00761F7A">
      <w:pPr>
        <w:widowControl w:val="0"/>
        <w:ind w:left="567" w:hanging="567"/>
        <w:rPr>
          <w:szCs w:val="22"/>
        </w:rPr>
      </w:pPr>
    </w:p>
    <w:p w14:paraId="5633021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7DE4FC41" w14:textId="77777777" w:rsidR="00761F7A" w:rsidRDefault="00761F7A">
      <w:pPr>
        <w:keepNext/>
        <w:widowControl w:val="0"/>
        <w:ind w:left="567" w:hanging="567"/>
        <w:rPr>
          <w:szCs w:val="22"/>
        </w:rPr>
      </w:pPr>
    </w:p>
    <w:p w14:paraId="54AE5521" w14:textId="77777777" w:rsidR="00761F7A" w:rsidRDefault="008A5ACE">
      <w:pPr>
        <w:widowControl w:val="0"/>
        <w:rPr>
          <w:szCs w:val="22"/>
        </w:rPr>
      </w:pPr>
      <w:r>
        <w:rPr>
          <w:szCs w:val="22"/>
        </w:rPr>
        <w:t xml:space="preserve">Pradaxa 110 mg </w:t>
      </w:r>
      <w:r>
        <w:rPr>
          <w:rFonts w:cs="Calibri"/>
        </w:rPr>
        <w:t>hylki</w:t>
      </w:r>
    </w:p>
    <w:p w14:paraId="3F04B538" w14:textId="77777777" w:rsidR="00761F7A" w:rsidRDefault="00761F7A">
      <w:pPr>
        <w:widowControl w:val="0"/>
        <w:rPr>
          <w:szCs w:val="22"/>
        </w:rPr>
      </w:pPr>
    </w:p>
    <w:p w14:paraId="32A90434" w14:textId="77777777" w:rsidR="00761F7A" w:rsidRDefault="00761F7A">
      <w:pPr>
        <w:widowControl w:val="0"/>
        <w:ind w:left="567" w:hanging="567"/>
        <w:rPr>
          <w:szCs w:val="22"/>
        </w:rPr>
      </w:pPr>
    </w:p>
    <w:p w14:paraId="1913171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0C695274" w14:textId="77777777" w:rsidR="00761F7A" w:rsidRDefault="00761F7A">
      <w:pPr>
        <w:keepNext/>
        <w:widowControl w:val="0"/>
        <w:ind w:left="567" w:hanging="567"/>
        <w:rPr>
          <w:szCs w:val="22"/>
        </w:rPr>
      </w:pPr>
    </w:p>
    <w:p w14:paraId="3F8CED1B" w14:textId="77777777" w:rsidR="00761F7A" w:rsidRDefault="00761F7A">
      <w:pPr>
        <w:widowControl w:val="0"/>
        <w:ind w:left="567" w:hanging="567"/>
        <w:rPr>
          <w:szCs w:val="22"/>
        </w:rPr>
      </w:pPr>
    </w:p>
    <w:p w14:paraId="1C70EAC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32EC3A40" w14:textId="77777777" w:rsidR="00761F7A" w:rsidRDefault="00761F7A">
      <w:pPr>
        <w:keepNext/>
        <w:widowControl w:val="0"/>
        <w:ind w:left="567" w:hanging="567"/>
        <w:rPr>
          <w:szCs w:val="22"/>
        </w:rPr>
      </w:pPr>
    </w:p>
    <w:p w14:paraId="2B836E30" w14:textId="77777777" w:rsidR="00761F7A" w:rsidRDefault="00761F7A">
      <w:pPr>
        <w:widowControl w:val="0"/>
        <w:rPr>
          <w:szCs w:val="22"/>
        </w:rPr>
      </w:pPr>
    </w:p>
    <w:p w14:paraId="6C26DF1B"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2A4A0D70"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75F25AA0"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MIÐI Á YTRI UMBÚÐUM FJÖLPAKKNINGAR MEÐ 180 (3 PAKKNINGAR MEÐ 60 HÖRÐUM HYLKJUM) INNPAKKAÐ Í GAGNSÆJA ÞYNNU – MEÐ BLUE BOX – 110</w:t>
      </w:r>
      <w:r>
        <w:rPr>
          <w:szCs w:val="22"/>
        </w:rPr>
        <w:t> </w:t>
      </w:r>
      <w:r>
        <w:rPr>
          <w:b/>
          <w:szCs w:val="22"/>
        </w:rPr>
        <w:t>mg HÖRÐ HYLKI</w:t>
      </w:r>
    </w:p>
    <w:p w14:paraId="6D8B9D44" w14:textId="77777777" w:rsidR="00761F7A" w:rsidRDefault="00761F7A">
      <w:pPr>
        <w:widowControl w:val="0"/>
        <w:ind w:left="567" w:hanging="567"/>
        <w:rPr>
          <w:szCs w:val="22"/>
        </w:rPr>
      </w:pPr>
    </w:p>
    <w:p w14:paraId="201D1E56" w14:textId="77777777" w:rsidR="00761F7A" w:rsidRDefault="00761F7A">
      <w:pPr>
        <w:widowControl w:val="0"/>
        <w:ind w:left="567" w:hanging="567"/>
        <w:rPr>
          <w:szCs w:val="22"/>
        </w:rPr>
      </w:pPr>
    </w:p>
    <w:p w14:paraId="18217A9F"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5769F423" w14:textId="77777777" w:rsidR="00761F7A" w:rsidRDefault="00761F7A">
      <w:pPr>
        <w:keepNext/>
        <w:widowControl w:val="0"/>
        <w:ind w:left="567" w:hanging="567"/>
        <w:rPr>
          <w:szCs w:val="22"/>
        </w:rPr>
      </w:pPr>
    </w:p>
    <w:p w14:paraId="16C7BC68" w14:textId="77777777" w:rsidR="00761F7A" w:rsidRDefault="008A5ACE">
      <w:pPr>
        <w:widowControl w:val="0"/>
        <w:ind w:left="567" w:hanging="567"/>
        <w:rPr>
          <w:szCs w:val="22"/>
        </w:rPr>
      </w:pPr>
      <w:r>
        <w:rPr>
          <w:szCs w:val="22"/>
        </w:rPr>
        <w:t>Pradaxa 110 mg hörð hylki</w:t>
      </w:r>
    </w:p>
    <w:p w14:paraId="0793A585" w14:textId="77777777" w:rsidR="00761F7A" w:rsidRDefault="008A5ACE">
      <w:pPr>
        <w:widowControl w:val="0"/>
        <w:ind w:left="567" w:hanging="567"/>
        <w:rPr>
          <w:szCs w:val="22"/>
        </w:rPr>
      </w:pPr>
      <w:r>
        <w:rPr>
          <w:szCs w:val="22"/>
        </w:rPr>
        <w:t>dabigatran etexílat</w:t>
      </w:r>
    </w:p>
    <w:p w14:paraId="46419A96" w14:textId="77777777" w:rsidR="00761F7A" w:rsidRDefault="00761F7A">
      <w:pPr>
        <w:widowControl w:val="0"/>
        <w:ind w:left="567" w:hanging="567"/>
        <w:rPr>
          <w:szCs w:val="22"/>
        </w:rPr>
      </w:pPr>
    </w:p>
    <w:p w14:paraId="5DD439F7" w14:textId="77777777" w:rsidR="00761F7A" w:rsidRDefault="00761F7A">
      <w:pPr>
        <w:widowControl w:val="0"/>
        <w:ind w:left="567" w:hanging="567"/>
        <w:rPr>
          <w:szCs w:val="22"/>
        </w:rPr>
      </w:pPr>
    </w:p>
    <w:p w14:paraId="31C0B1E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487546A7" w14:textId="77777777" w:rsidR="00761F7A" w:rsidRDefault="00761F7A">
      <w:pPr>
        <w:keepNext/>
        <w:widowControl w:val="0"/>
        <w:ind w:left="567" w:hanging="567"/>
        <w:rPr>
          <w:szCs w:val="22"/>
        </w:rPr>
      </w:pPr>
    </w:p>
    <w:p w14:paraId="562451CE" w14:textId="77777777" w:rsidR="00761F7A" w:rsidRDefault="008A5ACE">
      <w:pPr>
        <w:widowControl w:val="0"/>
        <w:ind w:left="567" w:hanging="567"/>
        <w:rPr>
          <w:szCs w:val="22"/>
        </w:rPr>
      </w:pPr>
      <w:r>
        <w:rPr>
          <w:szCs w:val="22"/>
        </w:rPr>
        <w:t>Hvert hart hylki inniheldur 110 mg af dabigatran etexílati (sem mesílat).</w:t>
      </w:r>
    </w:p>
    <w:p w14:paraId="4A631D35" w14:textId="77777777" w:rsidR="00761F7A" w:rsidRDefault="00761F7A">
      <w:pPr>
        <w:widowControl w:val="0"/>
        <w:ind w:left="567" w:hanging="567"/>
        <w:rPr>
          <w:szCs w:val="22"/>
        </w:rPr>
      </w:pPr>
    </w:p>
    <w:p w14:paraId="57645E22" w14:textId="77777777" w:rsidR="00761F7A" w:rsidRDefault="00761F7A">
      <w:pPr>
        <w:widowControl w:val="0"/>
        <w:ind w:left="567" w:hanging="567"/>
        <w:rPr>
          <w:szCs w:val="22"/>
        </w:rPr>
      </w:pPr>
    </w:p>
    <w:p w14:paraId="407C1D1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7473B910" w14:textId="77777777" w:rsidR="00761F7A" w:rsidRDefault="00761F7A">
      <w:pPr>
        <w:keepNext/>
        <w:widowControl w:val="0"/>
        <w:ind w:left="567" w:hanging="567"/>
        <w:rPr>
          <w:iCs/>
          <w:szCs w:val="22"/>
          <w:u w:val="single"/>
        </w:rPr>
      </w:pPr>
    </w:p>
    <w:p w14:paraId="168F9B3E" w14:textId="77777777" w:rsidR="00761F7A" w:rsidRDefault="00761F7A">
      <w:pPr>
        <w:widowControl w:val="0"/>
        <w:ind w:left="567" w:hanging="567"/>
        <w:rPr>
          <w:szCs w:val="22"/>
        </w:rPr>
      </w:pPr>
    </w:p>
    <w:p w14:paraId="1E4359E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18DC346E" w14:textId="77777777" w:rsidR="00761F7A" w:rsidRDefault="00761F7A">
      <w:pPr>
        <w:keepNext/>
        <w:widowControl w:val="0"/>
        <w:ind w:left="567" w:hanging="567"/>
        <w:rPr>
          <w:szCs w:val="22"/>
        </w:rPr>
      </w:pPr>
    </w:p>
    <w:p w14:paraId="52D42711" w14:textId="77777777" w:rsidR="00761F7A" w:rsidRDefault="008A5ACE">
      <w:pPr>
        <w:widowControl w:val="0"/>
        <w:ind w:left="567" w:hanging="567"/>
        <w:rPr>
          <w:szCs w:val="22"/>
        </w:rPr>
      </w:pPr>
      <w:r>
        <w:rPr>
          <w:szCs w:val="22"/>
          <w:highlight w:val="lightGray"/>
        </w:rPr>
        <w:t>hart hylki</w:t>
      </w:r>
    </w:p>
    <w:p w14:paraId="2FEB9F7A" w14:textId="77777777" w:rsidR="00761F7A" w:rsidRDefault="008A5ACE">
      <w:pPr>
        <w:widowControl w:val="0"/>
        <w:ind w:left="567" w:hanging="567"/>
        <w:rPr>
          <w:szCs w:val="22"/>
        </w:rPr>
      </w:pPr>
      <w:r>
        <w:rPr>
          <w:szCs w:val="22"/>
        </w:rPr>
        <w:t>Fjölpakkning: 180 (3 pakkningar með 60 </w:t>
      </w:r>
      <w:r>
        <w:t>×</w:t>
      </w:r>
      <w:r>
        <w:rPr>
          <w:szCs w:val="22"/>
        </w:rPr>
        <w:t> 1) hörð hylki.</w:t>
      </w:r>
    </w:p>
    <w:p w14:paraId="7D51DF29" w14:textId="77777777" w:rsidR="00761F7A" w:rsidRDefault="00761F7A">
      <w:pPr>
        <w:widowControl w:val="0"/>
        <w:ind w:left="567" w:hanging="567"/>
        <w:rPr>
          <w:szCs w:val="22"/>
        </w:rPr>
      </w:pPr>
    </w:p>
    <w:p w14:paraId="48EB31EA" w14:textId="77777777" w:rsidR="00761F7A" w:rsidRDefault="00761F7A">
      <w:pPr>
        <w:widowControl w:val="0"/>
        <w:ind w:left="567" w:hanging="567"/>
        <w:rPr>
          <w:szCs w:val="22"/>
        </w:rPr>
      </w:pPr>
    </w:p>
    <w:p w14:paraId="01E6A7F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08C66CED" w14:textId="77777777" w:rsidR="00761F7A" w:rsidRDefault="00761F7A">
      <w:pPr>
        <w:keepNext/>
        <w:widowControl w:val="0"/>
        <w:ind w:left="567" w:hanging="567"/>
        <w:rPr>
          <w:i/>
          <w:szCs w:val="22"/>
        </w:rPr>
      </w:pPr>
    </w:p>
    <w:p w14:paraId="3F4D6A6F" w14:textId="77777777" w:rsidR="00761F7A" w:rsidRDefault="008A5ACE">
      <w:pPr>
        <w:widowControl w:val="0"/>
        <w:ind w:left="567" w:hanging="567"/>
        <w:rPr>
          <w:szCs w:val="22"/>
        </w:rPr>
      </w:pPr>
      <w:r>
        <w:rPr>
          <w:szCs w:val="22"/>
        </w:rPr>
        <w:t>Gleypið hylkið í heilu lagi, ekki má tyggja það né brjóta.</w:t>
      </w:r>
    </w:p>
    <w:p w14:paraId="17F906D9" w14:textId="77777777" w:rsidR="00761F7A" w:rsidRDefault="008A5ACE">
      <w:pPr>
        <w:widowControl w:val="0"/>
        <w:ind w:left="567" w:hanging="567"/>
        <w:rPr>
          <w:szCs w:val="22"/>
        </w:rPr>
      </w:pPr>
      <w:r>
        <w:rPr>
          <w:szCs w:val="22"/>
        </w:rPr>
        <w:t>Lesið fylgiseðilinn fyrir notkun.</w:t>
      </w:r>
    </w:p>
    <w:p w14:paraId="478877EA" w14:textId="77777777" w:rsidR="00761F7A" w:rsidRDefault="008A5ACE">
      <w:pPr>
        <w:widowControl w:val="0"/>
        <w:ind w:left="567" w:hanging="567"/>
        <w:rPr>
          <w:szCs w:val="22"/>
        </w:rPr>
      </w:pPr>
      <w:r>
        <w:rPr>
          <w:szCs w:val="22"/>
        </w:rPr>
        <w:t>Til inntöku.</w:t>
      </w:r>
    </w:p>
    <w:p w14:paraId="596D37FA" w14:textId="77777777" w:rsidR="00761F7A" w:rsidRDefault="00761F7A">
      <w:pPr>
        <w:widowControl w:val="0"/>
        <w:ind w:left="567" w:hanging="567"/>
        <w:rPr>
          <w:szCs w:val="22"/>
        </w:rPr>
      </w:pPr>
    </w:p>
    <w:p w14:paraId="4E096835" w14:textId="77777777" w:rsidR="00761F7A" w:rsidRDefault="00761F7A">
      <w:pPr>
        <w:widowControl w:val="0"/>
        <w:ind w:left="567" w:hanging="567"/>
        <w:rPr>
          <w:szCs w:val="22"/>
        </w:rPr>
      </w:pPr>
    </w:p>
    <w:p w14:paraId="59EF92C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56DF51E8" w14:textId="77777777" w:rsidR="00761F7A" w:rsidRDefault="00761F7A">
      <w:pPr>
        <w:keepNext/>
        <w:widowControl w:val="0"/>
        <w:ind w:left="567" w:hanging="567"/>
        <w:rPr>
          <w:szCs w:val="22"/>
        </w:rPr>
      </w:pPr>
    </w:p>
    <w:p w14:paraId="50561B27" w14:textId="77777777" w:rsidR="00761F7A" w:rsidRDefault="008A5ACE">
      <w:pPr>
        <w:widowControl w:val="0"/>
        <w:ind w:left="567" w:hanging="567"/>
        <w:rPr>
          <w:szCs w:val="22"/>
        </w:rPr>
      </w:pPr>
      <w:r>
        <w:rPr>
          <w:szCs w:val="22"/>
        </w:rPr>
        <w:t>Geymið þar sem börn hvorki ná til né sjá.</w:t>
      </w:r>
    </w:p>
    <w:p w14:paraId="125C9A43" w14:textId="77777777" w:rsidR="00761F7A" w:rsidRDefault="00761F7A">
      <w:pPr>
        <w:widowControl w:val="0"/>
        <w:ind w:left="567" w:hanging="567"/>
        <w:rPr>
          <w:szCs w:val="22"/>
        </w:rPr>
      </w:pPr>
    </w:p>
    <w:p w14:paraId="0596AFD2" w14:textId="77777777" w:rsidR="00761F7A" w:rsidRDefault="00761F7A">
      <w:pPr>
        <w:widowControl w:val="0"/>
        <w:ind w:left="567" w:hanging="567"/>
        <w:rPr>
          <w:szCs w:val="22"/>
        </w:rPr>
      </w:pPr>
    </w:p>
    <w:p w14:paraId="00E3B69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3AE0E4F9" w14:textId="77777777" w:rsidR="00761F7A" w:rsidRDefault="00761F7A">
      <w:pPr>
        <w:keepNext/>
        <w:widowControl w:val="0"/>
        <w:ind w:left="567" w:hanging="567"/>
        <w:rPr>
          <w:szCs w:val="22"/>
        </w:rPr>
      </w:pPr>
    </w:p>
    <w:p w14:paraId="60BCF2AF" w14:textId="77777777" w:rsidR="00761F7A" w:rsidRDefault="00761F7A">
      <w:pPr>
        <w:widowControl w:val="0"/>
        <w:ind w:left="567" w:hanging="567"/>
        <w:rPr>
          <w:szCs w:val="22"/>
        </w:rPr>
      </w:pPr>
    </w:p>
    <w:p w14:paraId="4BB6FAC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45C001B5" w14:textId="77777777" w:rsidR="00761F7A" w:rsidRDefault="00761F7A">
      <w:pPr>
        <w:keepNext/>
        <w:widowControl w:val="0"/>
        <w:ind w:left="567" w:hanging="567"/>
        <w:rPr>
          <w:szCs w:val="22"/>
        </w:rPr>
      </w:pPr>
    </w:p>
    <w:p w14:paraId="720E4CED" w14:textId="77777777" w:rsidR="00761F7A" w:rsidRDefault="008A5ACE">
      <w:pPr>
        <w:widowControl w:val="0"/>
        <w:ind w:left="567" w:hanging="567"/>
        <w:rPr>
          <w:szCs w:val="22"/>
        </w:rPr>
      </w:pPr>
      <w:r>
        <w:rPr>
          <w:szCs w:val="22"/>
        </w:rPr>
        <w:t>EXP</w:t>
      </w:r>
    </w:p>
    <w:p w14:paraId="29AA0793" w14:textId="77777777" w:rsidR="00761F7A" w:rsidRDefault="00761F7A">
      <w:pPr>
        <w:widowControl w:val="0"/>
        <w:ind w:left="567" w:hanging="567"/>
        <w:rPr>
          <w:szCs w:val="22"/>
        </w:rPr>
      </w:pPr>
    </w:p>
    <w:p w14:paraId="7AF16665" w14:textId="77777777" w:rsidR="00761F7A" w:rsidRDefault="00761F7A">
      <w:pPr>
        <w:widowControl w:val="0"/>
        <w:ind w:left="567" w:hanging="567"/>
        <w:rPr>
          <w:szCs w:val="22"/>
        </w:rPr>
      </w:pPr>
    </w:p>
    <w:p w14:paraId="19F2224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791A0C14" w14:textId="77777777" w:rsidR="00761F7A" w:rsidRDefault="00761F7A">
      <w:pPr>
        <w:keepNext/>
        <w:widowControl w:val="0"/>
        <w:ind w:left="567" w:hanging="567"/>
        <w:rPr>
          <w:szCs w:val="22"/>
        </w:rPr>
      </w:pPr>
    </w:p>
    <w:p w14:paraId="774E58FE"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13B900B0" w14:textId="77777777" w:rsidR="00761F7A" w:rsidRDefault="00761F7A">
      <w:pPr>
        <w:widowControl w:val="0"/>
        <w:ind w:left="567" w:hanging="567"/>
        <w:rPr>
          <w:szCs w:val="22"/>
        </w:rPr>
      </w:pPr>
    </w:p>
    <w:p w14:paraId="3B5C0F85" w14:textId="77777777" w:rsidR="00761F7A" w:rsidRDefault="00761F7A">
      <w:pPr>
        <w:widowControl w:val="0"/>
        <w:ind w:left="567" w:hanging="567"/>
        <w:rPr>
          <w:szCs w:val="22"/>
        </w:rPr>
      </w:pPr>
    </w:p>
    <w:p w14:paraId="55CC21E7"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133D8ACA" w14:textId="77777777" w:rsidR="00761F7A" w:rsidRDefault="00761F7A">
      <w:pPr>
        <w:keepNext/>
        <w:widowControl w:val="0"/>
        <w:ind w:left="567" w:hanging="567"/>
        <w:rPr>
          <w:szCs w:val="22"/>
        </w:rPr>
      </w:pPr>
    </w:p>
    <w:p w14:paraId="3B022221" w14:textId="77777777" w:rsidR="00761F7A" w:rsidRDefault="00761F7A">
      <w:pPr>
        <w:widowControl w:val="0"/>
        <w:ind w:left="567" w:hanging="567"/>
        <w:rPr>
          <w:szCs w:val="22"/>
        </w:rPr>
      </w:pPr>
    </w:p>
    <w:p w14:paraId="5BE40F0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57222F00" w14:textId="77777777" w:rsidR="00761F7A" w:rsidRDefault="00761F7A">
      <w:pPr>
        <w:keepNext/>
        <w:widowControl w:val="0"/>
        <w:ind w:left="567" w:hanging="567"/>
        <w:rPr>
          <w:szCs w:val="22"/>
        </w:rPr>
      </w:pPr>
    </w:p>
    <w:p w14:paraId="55720590"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124C5B1A"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164FBC9B"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0C0336B7"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7256CAFE" w14:textId="77777777" w:rsidR="00761F7A" w:rsidRDefault="00761F7A">
      <w:pPr>
        <w:widowControl w:val="0"/>
        <w:ind w:left="567" w:hanging="567"/>
        <w:rPr>
          <w:szCs w:val="22"/>
        </w:rPr>
      </w:pPr>
    </w:p>
    <w:p w14:paraId="06B65B2D" w14:textId="77777777" w:rsidR="00761F7A" w:rsidRDefault="00761F7A">
      <w:pPr>
        <w:widowControl w:val="0"/>
        <w:ind w:left="567" w:hanging="567"/>
        <w:rPr>
          <w:szCs w:val="22"/>
        </w:rPr>
      </w:pPr>
    </w:p>
    <w:p w14:paraId="1CD48C3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2113DCAB" w14:textId="77777777" w:rsidR="00761F7A" w:rsidRDefault="00761F7A">
      <w:pPr>
        <w:keepNext/>
        <w:widowControl w:val="0"/>
        <w:ind w:left="567" w:hanging="567"/>
        <w:rPr>
          <w:szCs w:val="22"/>
        </w:rPr>
      </w:pPr>
    </w:p>
    <w:p w14:paraId="120558ED" w14:textId="77777777" w:rsidR="00761F7A" w:rsidRDefault="008A5ACE">
      <w:pPr>
        <w:widowControl w:val="0"/>
        <w:ind w:left="567" w:hanging="567"/>
        <w:rPr>
          <w:szCs w:val="22"/>
        </w:rPr>
      </w:pPr>
      <w:r>
        <w:rPr>
          <w:szCs w:val="22"/>
        </w:rPr>
        <w:t>EU/1/08/442/014</w:t>
      </w:r>
    </w:p>
    <w:p w14:paraId="7231368A" w14:textId="77777777" w:rsidR="00761F7A" w:rsidRDefault="00761F7A">
      <w:pPr>
        <w:widowControl w:val="0"/>
        <w:ind w:left="567" w:hanging="567"/>
        <w:rPr>
          <w:szCs w:val="22"/>
        </w:rPr>
      </w:pPr>
    </w:p>
    <w:p w14:paraId="6506400C" w14:textId="77777777" w:rsidR="00761F7A" w:rsidRDefault="00761F7A">
      <w:pPr>
        <w:widowControl w:val="0"/>
        <w:ind w:left="567" w:hanging="567"/>
        <w:rPr>
          <w:szCs w:val="22"/>
        </w:rPr>
      </w:pPr>
    </w:p>
    <w:p w14:paraId="3BD3E63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4B330433" w14:textId="77777777" w:rsidR="00761F7A" w:rsidRDefault="00761F7A">
      <w:pPr>
        <w:keepNext/>
        <w:widowControl w:val="0"/>
        <w:ind w:left="567" w:hanging="567"/>
        <w:rPr>
          <w:szCs w:val="22"/>
        </w:rPr>
      </w:pPr>
    </w:p>
    <w:p w14:paraId="7F34F1EA" w14:textId="77777777" w:rsidR="00761F7A" w:rsidRDefault="008A5ACE">
      <w:pPr>
        <w:widowControl w:val="0"/>
        <w:ind w:left="567" w:hanging="567"/>
        <w:rPr>
          <w:szCs w:val="22"/>
        </w:rPr>
      </w:pPr>
      <w:r>
        <w:rPr>
          <w:szCs w:val="22"/>
        </w:rPr>
        <w:t>Lot</w:t>
      </w:r>
    </w:p>
    <w:p w14:paraId="2D319299" w14:textId="77777777" w:rsidR="00761F7A" w:rsidRDefault="00761F7A">
      <w:pPr>
        <w:widowControl w:val="0"/>
        <w:ind w:left="567" w:hanging="567"/>
        <w:rPr>
          <w:szCs w:val="22"/>
        </w:rPr>
      </w:pPr>
    </w:p>
    <w:p w14:paraId="61D1C355" w14:textId="77777777" w:rsidR="00761F7A" w:rsidRDefault="00761F7A">
      <w:pPr>
        <w:widowControl w:val="0"/>
        <w:ind w:left="567" w:hanging="567"/>
        <w:rPr>
          <w:szCs w:val="22"/>
        </w:rPr>
      </w:pPr>
    </w:p>
    <w:p w14:paraId="473F863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6B0CF339" w14:textId="77777777" w:rsidR="00761F7A" w:rsidRDefault="00761F7A">
      <w:pPr>
        <w:keepNext/>
        <w:widowControl w:val="0"/>
        <w:ind w:left="567" w:hanging="567"/>
        <w:rPr>
          <w:szCs w:val="22"/>
        </w:rPr>
      </w:pPr>
    </w:p>
    <w:p w14:paraId="6ADBCC96" w14:textId="77777777" w:rsidR="00761F7A" w:rsidRDefault="00761F7A">
      <w:pPr>
        <w:widowControl w:val="0"/>
        <w:ind w:left="567" w:hanging="567"/>
        <w:rPr>
          <w:szCs w:val="22"/>
        </w:rPr>
      </w:pPr>
    </w:p>
    <w:p w14:paraId="0D44928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1AB503A8" w14:textId="77777777" w:rsidR="00761F7A" w:rsidRDefault="00761F7A">
      <w:pPr>
        <w:keepNext/>
        <w:widowControl w:val="0"/>
        <w:ind w:left="567" w:hanging="567"/>
        <w:rPr>
          <w:szCs w:val="22"/>
        </w:rPr>
      </w:pPr>
    </w:p>
    <w:p w14:paraId="2D59FEA0" w14:textId="77777777" w:rsidR="00761F7A" w:rsidRDefault="00761F7A">
      <w:pPr>
        <w:widowControl w:val="0"/>
        <w:ind w:left="567" w:hanging="567"/>
        <w:rPr>
          <w:szCs w:val="22"/>
        </w:rPr>
      </w:pPr>
    </w:p>
    <w:p w14:paraId="708A1B9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7D52278E" w14:textId="77777777" w:rsidR="00761F7A" w:rsidRDefault="00761F7A">
      <w:pPr>
        <w:keepNext/>
        <w:widowControl w:val="0"/>
        <w:ind w:left="567" w:hanging="567"/>
        <w:rPr>
          <w:szCs w:val="22"/>
        </w:rPr>
      </w:pPr>
    </w:p>
    <w:p w14:paraId="53C46467" w14:textId="77777777" w:rsidR="00761F7A" w:rsidRDefault="008A5ACE">
      <w:pPr>
        <w:widowControl w:val="0"/>
        <w:ind w:left="567" w:hanging="567"/>
        <w:rPr>
          <w:szCs w:val="22"/>
        </w:rPr>
      </w:pPr>
      <w:r>
        <w:rPr>
          <w:szCs w:val="22"/>
        </w:rPr>
        <w:t xml:space="preserve">Pradaxa 110 mg </w:t>
      </w:r>
      <w:r>
        <w:rPr>
          <w:rFonts w:cs="Calibri"/>
        </w:rPr>
        <w:t>hylki</w:t>
      </w:r>
    </w:p>
    <w:p w14:paraId="304C99F6" w14:textId="77777777" w:rsidR="00761F7A" w:rsidRDefault="00761F7A">
      <w:pPr>
        <w:widowControl w:val="0"/>
        <w:ind w:left="567" w:hanging="567"/>
        <w:rPr>
          <w:szCs w:val="22"/>
        </w:rPr>
      </w:pPr>
    </w:p>
    <w:p w14:paraId="05BB4458" w14:textId="77777777" w:rsidR="00761F7A" w:rsidRDefault="00761F7A">
      <w:pPr>
        <w:widowControl w:val="0"/>
        <w:ind w:left="567" w:hanging="567"/>
        <w:rPr>
          <w:szCs w:val="22"/>
        </w:rPr>
      </w:pPr>
    </w:p>
    <w:p w14:paraId="7C398C8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46D014F8" w14:textId="77777777" w:rsidR="00761F7A" w:rsidRDefault="00761F7A">
      <w:pPr>
        <w:keepNext/>
        <w:widowControl w:val="0"/>
        <w:ind w:left="567" w:hanging="567"/>
        <w:rPr>
          <w:szCs w:val="22"/>
        </w:rPr>
      </w:pPr>
    </w:p>
    <w:p w14:paraId="37C13B58" w14:textId="77777777" w:rsidR="00761F7A" w:rsidRDefault="008A5ACE">
      <w:pPr>
        <w:widowControl w:val="0"/>
        <w:ind w:left="567" w:hanging="567"/>
        <w:rPr>
          <w:szCs w:val="22"/>
        </w:rPr>
      </w:pPr>
      <w:r>
        <w:rPr>
          <w:szCs w:val="22"/>
          <w:highlight w:val="lightGray"/>
        </w:rPr>
        <w:t>Á pakkningunni er tvívítt strikamerki með einkvæmu auðkenni.</w:t>
      </w:r>
    </w:p>
    <w:p w14:paraId="0B0E833A" w14:textId="77777777" w:rsidR="00761F7A" w:rsidRDefault="00761F7A">
      <w:pPr>
        <w:widowControl w:val="0"/>
        <w:ind w:left="567" w:hanging="567"/>
        <w:rPr>
          <w:szCs w:val="22"/>
        </w:rPr>
      </w:pPr>
    </w:p>
    <w:p w14:paraId="46CCFCE5" w14:textId="77777777" w:rsidR="00761F7A" w:rsidRDefault="00761F7A">
      <w:pPr>
        <w:widowControl w:val="0"/>
        <w:ind w:left="567" w:hanging="567"/>
        <w:rPr>
          <w:szCs w:val="22"/>
        </w:rPr>
      </w:pPr>
    </w:p>
    <w:p w14:paraId="410EB93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6CE3DBD3" w14:textId="77777777" w:rsidR="00761F7A" w:rsidRDefault="00761F7A">
      <w:pPr>
        <w:keepNext/>
        <w:widowControl w:val="0"/>
        <w:ind w:left="567" w:hanging="567"/>
        <w:rPr>
          <w:szCs w:val="22"/>
        </w:rPr>
      </w:pPr>
    </w:p>
    <w:p w14:paraId="7C7528FB" w14:textId="77777777" w:rsidR="00761F7A" w:rsidRDefault="008A5ACE">
      <w:pPr>
        <w:keepNext/>
        <w:widowControl w:val="0"/>
        <w:ind w:left="567" w:hanging="567"/>
        <w:rPr>
          <w:szCs w:val="22"/>
        </w:rPr>
      </w:pPr>
      <w:r>
        <w:rPr>
          <w:szCs w:val="22"/>
        </w:rPr>
        <w:t>PC</w:t>
      </w:r>
    </w:p>
    <w:p w14:paraId="35B224CA" w14:textId="77777777" w:rsidR="00761F7A" w:rsidRDefault="008A5ACE">
      <w:pPr>
        <w:keepNext/>
        <w:widowControl w:val="0"/>
        <w:ind w:left="567" w:hanging="567"/>
        <w:rPr>
          <w:szCs w:val="22"/>
        </w:rPr>
      </w:pPr>
      <w:r>
        <w:rPr>
          <w:szCs w:val="22"/>
        </w:rPr>
        <w:t>SN</w:t>
      </w:r>
    </w:p>
    <w:p w14:paraId="0E3A19C0" w14:textId="77777777" w:rsidR="00761F7A" w:rsidRDefault="008A5ACE">
      <w:pPr>
        <w:widowControl w:val="0"/>
        <w:ind w:left="567" w:hanging="567"/>
        <w:rPr>
          <w:szCs w:val="22"/>
        </w:rPr>
      </w:pPr>
      <w:r>
        <w:rPr>
          <w:szCs w:val="22"/>
        </w:rPr>
        <w:t>NN</w:t>
      </w:r>
    </w:p>
    <w:p w14:paraId="65FA8F59" w14:textId="77777777" w:rsidR="00761F7A" w:rsidRDefault="00761F7A">
      <w:pPr>
        <w:widowControl w:val="0"/>
        <w:ind w:left="567" w:hanging="567"/>
        <w:rPr>
          <w:szCs w:val="22"/>
        </w:rPr>
      </w:pPr>
    </w:p>
    <w:p w14:paraId="585A36CD" w14:textId="77777777" w:rsidR="00761F7A" w:rsidRDefault="00761F7A">
      <w:pPr>
        <w:widowControl w:val="0"/>
        <w:ind w:left="567" w:hanging="567"/>
        <w:rPr>
          <w:szCs w:val="22"/>
        </w:rPr>
      </w:pPr>
    </w:p>
    <w:p w14:paraId="17F53EC7"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367605C6"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68C86095"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FJÖLPAKKNING MEÐ 100 (2 PAKKNINGAR MEÐ 50 HÖRÐUM HYLKJUM) – ÁN BLUE BOX – 110</w:t>
      </w:r>
      <w:r>
        <w:rPr>
          <w:szCs w:val="22"/>
        </w:rPr>
        <w:t> </w:t>
      </w:r>
      <w:r>
        <w:rPr>
          <w:b/>
          <w:szCs w:val="22"/>
        </w:rPr>
        <w:t>mg HÖRÐ HYLKI</w:t>
      </w:r>
    </w:p>
    <w:p w14:paraId="6A2E244B" w14:textId="77777777" w:rsidR="00761F7A" w:rsidRDefault="00761F7A">
      <w:pPr>
        <w:widowControl w:val="0"/>
        <w:ind w:left="567" w:hanging="567"/>
        <w:rPr>
          <w:szCs w:val="22"/>
        </w:rPr>
      </w:pPr>
    </w:p>
    <w:p w14:paraId="07334E3B" w14:textId="77777777" w:rsidR="00761F7A" w:rsidRDefault="00761F7A">
      <w:pPr>
        <w:widowControl w:val="0"/>
        <w:ind w:left="567" w:hanging="567"/>
        <w:rPr>
          <w:szCs w:val="22"/>
        </w:rPr>
      </w:pPr>
    </w:p>
    <w:p w14:paraId="564CE002"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5E3A9DDE" w14:textId="77777777" w:rsidR="00761F7A" w:rsidRDefault="00761F7A">
      <w:pPr>
        <w:keepNext/>
        <w:widowControl w:val="0"/>
        <w:ind w:left="567" w:hanging="567"/>
        <w:rPr>
          <w:szCs w:val="22"/>
        </w:rPr>
      </w:pPr>
    </w:p>
    <w:p w14:paraId="09C73222" w14:textId="77777777" w:rsidR="00761F7A" w:rsidRDefault="008A5ACE">
      <w:pPr>
        <w:widowControl w:val="0"/>
        <w:ind w:left="567" w:hanging="567"/>
        <w:rPr>
          <w:szCs w:val="22"/>
        </w:rPr>
      </w:pPr>
      <w:r>
        <w:rPr>
          <w:szCs w:val="22"/>
        </w:rPr>
        <w:t>Pradaxa 110 mg hörð hylki</w:t>
      </w:r>
    </w:p>
    <w:p w14:paraId="39DAE5B8" w14:textId="77777777" w:rsidR="00761F7A" w:rsidRDefault="008A5ACE">
      <w:pPr>
        <w:widowControl w:val="0"/>
        <w:ind w:left="567" w:hanging="567"/>
        <w:rPr>
          <w:szCs w:val="22"/>
        </w:rPr>
      </w:pPr>
      <w:r>
        <w:rPr>
          <w:szCs w:val="22"/>
        </w:rPr>
        <w:t>dabigatran etexílat</w:t>
      </w:r>
    </w:p>
    <w:p w14:paraId="1DAB937F" w14:textId="77777777" w:rsidR="00761F7A" w:rsidRDefault="00761F7A">
      <w:pPr>
        <w:widowControl w:val="0"/>
        <w:ind w:left="567" w:hanging="567"/>
        <w:rPr>
          <w:szCs w:val="22"/>
        </w:rPr>
      </w:pPr>
    </w:p>
    <w:p w14:paraId="5A4625D5" w14:textId="77777777" w:rsidR="00761F7A" w:rsidRDefault="00761F7A">
      <w:pPr>
        <w:widowControl w:val="0"/>
        <w:ind w:left="567" w:hanging="567"/>
        <w:rPr>
          <w:szCs w:val="22"/>
        </w:rPr>
      </w:pPr>
    </w:p>
    <w:p w14:paraId="50264D2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686A6C71" w14:textId="77777777" w:rsidR="00761F7A" w:rsidRDefault="00761F7A">
      <w:pPr>
        <w:keepNext/>
        <w:widowControl w:val="0"/>
        <w:ind w:left="567" w:hanging="567"/>
        <w:rPr>
          <w:szCs w:val="22"/>
        </w:rPr>
      </w:pPr>
    </w:p>
    <w:p w14:paraId="55CF0962" w14:textId="77777777" w:rsidR="00761F7A" w:rsidRDefault="008A5ACE">
      <w:pPr>
        <w:widowControl w:val="0"/>
        <w:ind w:left="567" w:hanging="567"/>
        <w:rPr>
          <w:szCs w:val="22"/>
        </w:rPr>
      </w:pPr>
      <w:r>
        <w:rPr>
          <w:szCs w:val="22"/>
        </w:rPr>
        <w:t>Hvert hart hylki inniheldur 110 mg af dabigatran etexílati (sem mesílat).</w:t>
      </w:r>
    </w:p>
    <w:p w14:paraId="02A7E8BF" w14:textId="77777777" w:rsidR="00761F7A" w:rsidRDefault="00761F7A">
      <w:pPr>
        <w:widowControl w:val="0"/>
        <w:ind w:left="567" w:hanging="567"/>
        <w:rPr>
          <w:szCs w:val="22"/>
        </w:rPr>
      </w:pPr>
    </w:p>
    <w:p w14:paraId="7E988953" w14:textId="77777777" w:rsidR="00761F7A" w:rsidRDefault="00761F7A">
      <w:pPr>
        <w:widowControl w:val="0"/>
        <w:ind w:left="567" w:hanging="567"/>
        <w:rPr>
          <w:szCs w:val="22"/>
        </w:rPr>
      </w:pPr>
    </w:p>
    <w:p w14:paraId="3CD9403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75819A0E" w14:textId="77777777" w:rsidR="00761F7A" w:rsidRDefault="00761F7A">
      <w:pPr>
        <w:keepNext/>
        <w:widowControl w:val="0"/>
        <w:ind w:left="567" w:hanging="567"/>
        <w:rPr>
          <w:iCs/>
          <w:szCs w:val="22"/>
          <w:u w:val="single"/>
        </w:rPr>
      </w:pPr>
    </w:p>
    <w:p w14:paraId="07FFF2A4" w14:textId="77777777" w:rsidR="00761F7A" w:rsidRDefault="00761F7A">
      <w:pPr>
        <w:widowControl w:val="0"/>
        <w:ind w:left="567" w:hanging="567"/>
        <w:rPr>
          <w:szCs w:val="22"/>
        </w:rPr>
      </w:pPr>
    </w:p>
    <w:p w14:paraId="010C324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4BF0B5B0" w14:textId="77777777" w:rsidR="00761F7A" w:rsidRDefault="00761F7A">
      <w:pPr>
        <w:keepNext/>
        <w:widowControl w:val="0"/>
        <w:ind w:left="567" w:hanging="567"/>
        <w:rPr>
          <w:szCs w:val="22"/>
        </w:rPr>
      </w:pPr>
    </w:p>
    <w:p w14:paraId="6C77051E" w14:textId="77777777" w:rsidR="00761F7A" w:rsidRDefault="008A5ACE">
      <w:pPr>
        <w:widowControl w:val="0"/>
        <w:autoSpaceDE w:val="0"/>
        <w:autoSpaceDN w:val="0"/>
        <w:adjustRightInd w:val="0"/>
        <w:ind w:left="567" w:hanging="567"/>
        <w:rPr>
          <w:bCs/>
          <w:iCs/>
          <w:szCs w:val="22"/>
        </w:rPr>
      </w:pPr>
      <w:r>
        <w:rPr>
          <w:szCs w:val="22"/>
          <w:highlight w:val="lightGray"/>
        </w:rPr>
        <w:t>hart hylki</w:t>
      </w:r>
    </w:p>
    <w:p w14:paraId="2D0C2F95" w14:textId="77777777" w:rsidR="00761F7A" w:rsidRDefault="008A5ACE">
      <w:pPr>
        <w:widowControl w:val="0"/>
        <w:autoSpaceDE w:val="0"/>
        <w:autoSpaceDN w:val="0"/>
        <w:adjustRightInd w:val="0"/>
        <w:ind w:left="567" w:hanging="567"/>
        <w:rPr>
          <w:bCs/>
          <w:iCs/>
          <w:szCs w:val="22"/>
        </w:rPr>
      </w:pPr>
      <w:r>
        <w:rPr>
          <w:szCs w:val="22"/>
        </w:rPr>
        <w:t>50 × 1 hart hylki. Hluti af fjölpakkningu sem ekki má selja hverja fyrir sig.</w:t>
      </w:r>
    </w:p>
    <w:p w14:paraId="478A3F52" w14:textId="77777777" w:rsidR="00761F7A" w:rsidRDefault="00761F7A">
      <w:pPr>
        <w:widowControl w:val="0"/>
        <w:autoSpaceDE w:val="0"/>
        <w:autoSpaceDN w:val="0"/>
        <w:adjustRightInd w:val="0"/>
        <w:ind w:left="567" w:hanging="567"/>
        <w:rPr>
          <w:bCs/>
          <w:iCs/>
          <w:szCs w:val="22"/>
        </w:rPr>
      </w:pPr>
    </w:p>
    <w:p w14:paraId="1DABFE9D" w14:textId="77777777" w:rsidR="00761F7A" w:rsidRDefault="00761F7A">
      <w:pPr>
        <w:widowControl w:val="0"/>
        <w:ind w:left="567" w:hanging="567"/>
        <w:rPr>
          <w:szCs w:val="22"/>
        </w:rPr>
      </w:pPr>
    </w:p>
    <w:p w14:paraId="6A538DF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227B5BFC" w14:textId="77777777" w:rsidR="00761F7A" w:rsidRDefault="00761F7A">
      <w:pPr>
        <w:keepNext/>
        <w:widowControl w:val="0"/>
        <w:ind w:left="567" w:hanging="567"/>
        <w:rPr>
          <w:i/>
          <w:szCs w:val="22"/>
        </w:rPr>
      </w:pPr>
    </w:p>
    <w:p w14:paraId="71849F0C" w14:textId="77777777" w:rsidR="00761F7A" w:rsidRDefault="008A5ACE">
      <w:pPr>
        <w:widowControl w:val="0"/>
        <w:ind w:left="567" w:hanging="567"/>
        <w:rPr>
          <w:szCs w:val="22"/>
        </w:rPr>
      </w:pPr>
      <w:r>
        <w:rPr>
          <w:szCs w:val="22"/>
        </w:rPr>
        <w:t>Gleypið hylkið í heilu lagi, ekki má tyggja það né brjóta.</w:t>
      </w:r>
    </w:p>
    <w:p w14:paraId="07D67AA9" w14:textId="77777777" w:rsidR="00761F7A" w:rsidRDefault="008A5ACE">
      <w:pPr>
        <w:widowControl w:val="0"/>
        <w:ind w:left="567" w:hanging="567"/>
        <w:rPr>
          <w:szCs w:val="22"/>
        </w:rPr>
      </w:pPr>
      <w:r>
        <w:rPr>
          <w:szCs w:val="22"/>
        </w:rPr>
        <w:t>Lesið fylgiseðilinn fyrir notkun.</w:t>
      </w:r>
    </w:p>
    <w:p w14:paraId="4A2C5D11" w14:textId="77777777" w:rsidR="00761F7A" w:rsidRDefault="008A5ACE">
      <w:pPr>
        <w:widowControl w:val="0"/>
        <w:ind w:left="567" w:hanging="567"/>
        <w:rPr>
          <w:szCs w:val="22"/>
        </w:rPr>
      </w:pPr>
      <w:r>
        <w:rPr>
          <w:szCs w:val="22"/>
        </w:rPr>
        <w:t>Til inntöku.</w:t>
      </w:r>
    </w:p>
    <w:p w14:paraId="22FB2D72" w14:textId="77777777" w:rsidR="00761F7A" w:rsidRDefault="008A5ACE">
      <w:pPr>
        <w:widowControl w:val="0"/>
        <w:ind w:left="567" w:hanging="567"/>
        <w:rPr>
          <w:szCs w:val="22"/>
        </w:rPr>
      </w:pPr>
      <w:r>
        <w:rPr>
          <w:szCs w:val="22"/>
        </w:rPr>
        <w:t>Öryggiskort fyrir sjúkling er í pakkningunni.</w:t>
      </w:r>
    </w:p>
    <w:p w14:paraId="190B20D8" w14:textId="77777777" w:rsidR="00761F7A" w:rsidRDefault="00761F7A">
      <w:pPr>
        <w:widowControl w:val="0"/>
        <w:ind w:left="567" w:hanging="567"/>
        <w:rPr>
          <w:rFonts w:eastAsia="PMingLiU"/>
          <w:szCs w:val="22"/>
          <w:lang w:eastAsia="zh-TW"/>
        </w:rPr>
      </w:pPr>
    </w:p>
    <w:p w14:paraId="5AF7BB4F"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20AFC854" wp14:editId="12A4FD62">
            <wp:extent cx="1407160" cy="1081405"/>
            <wp:effectExtent l="0" t="0" r="0" b="0"/>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6CD9B26B"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5E995B49" wp14:editId="3C4FF2AF">
            <wp:extent cx="1359535" cy="946150"/>
            <wp:effectExtent l="0" t="0" r="0" b="0"/>
            <wp:docPr id="11" name="Picture 1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769EA236" w14:textId="77777777" w:rsidR="00761F7A" w:rsidRDefault="00761F7A">
      <w:pPr>
        <w:widowControl w:val="0"/>
        <w:ind w:left="567" w:hanging="567"/>
        <w:rPr>
          <w:szCs w:val="22"/>
        </w:rPr>
      </w:pPr>
    </w:p>
    <w:p w14:paraId="3EC1EED3" w14:textId="77777777" w:rsidR="00761F7A" w:rsidRDefault="00761F7A">
      <w:pPr>
        <w:widowControl w:val="0"/>
        <w:ind w:left="567" w:hanging="567"/>
        <w:rPr>
          <w:szCs w:val="22"/>
        </w:rPr>
      </w:pPr>
    </w:p>
    <w:p w14:paraId="30F3DC3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1653C901" w14:textId="77777777" w:rsidR="00761F7A" w:rsidRDefault="00761F7A">
      <w:pPr>
        <w:keepNext/>
        <w:widowControl w:val="0"/>
        <w:ind w:left="567" w:hanging="567"/>
        <w:rPr>
          <w:szCs w:val="22"/>
        </w:rPr>
      </w:pPr>
    </w:p>
    <w:p w14:paraId="2752E67C" w14:textId="77777777" w:rsidR="00761F7A" w:rsidRDefault="008A5ACE">
      <w:pPr>
        <w:widowControl w:val="0"/>
        <w:ind w:left="567" w:hanging="567"/>
        <w:rPr>
          <w:szCs w:val="22"/>
        </w:rPr>
      </w:pPr>
      <w:r>
        <w:rPr>
          <w:szCs w:val="22"/>
        </w:rPr>
        <w:t>Geymið þar sem börn hvorki ná til né sjá.</w:t>
      </w:r>
    </w:p>
    <w:p w14:paraId="3260E296" w14:textId="77777777" w:rsidR="00761F7A" w:rsidRDefault="00761F7A">
      <w:pPr>
        <w:widowControl w:val="0"/>
        <w:ind w:left="567" w:hanging="567"/>
        <w:rPr>
          <w:szCs w:val="22"/>
        </w:rPr>
      </w:pPr>
    </w:p>
    <w:p w14:paraId="49E16F88" w14:textId="77777777" w:rsidR="00761F7A" w:rsidRDefault="00761F7A">
      <w:pPr>
        <w:widowControl w:val="0"/>
        <w:ind w:left="567" w:hanging="567"/>
        <w:rPr>
          <w:szCs w:val="22"/>
        </w:rPr>
      </w:pPr>
    </w:p>
    <w:p w14:paraId="6880827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251A8CDD" w14:textId="77777777" w:rsidR="00761F7A" w:rsidRDefault="00761F7A">
      <w:pPr>
        <w:keepNext/>
        <w:widowControl w:val="0"/>
        <w:ind w:left="567" w:hanging="567"/>
        <w:rPr>
          <w:szCs w:val="22"/>
        </w:rPr>
      </w:pPr>
    </w:p>
    <w:p w14:paraId="069ACE82" w14:textId="77777777" w:rsidR="00761F7A" w:rsidRDefault="00761F7A">
      <w:pPr>
        <w:widowControl w:val="0"/>
        <w:ind w:left="567" w:hanging="567"/>
        <w:rPr>
          <w:szCs w:val="22"/>
        </w:rPr>
      </w:pPr>
    </w:p>
    <w:p w14:paraId="7BF10AF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693FB432" w14:textId="77777777" w:rsidR="00761F7A" w:rsidRDefault="00761F7A">
      <w:pPr>
        <w:keepNext/>
        <w:widowControl w:val="0"/>
        <w:ind w:left="567" w:hanging="567"/>
        <w:rPr>
          <w:szCs w:val="22"/>
        </w:rPr>
      </w:pPr>
    </w:p>
    <w:p w14:paraId="4BF0E12B" w14:textId="77777777" w:rsidR="00761F7A" w:rsidRDefault="008A5ACE">
      <w:pPr>
        <w:widowControl w:val="0"/>
        <w:ind w:left="567" w:hanging="567"/>
        <w:rPr>
          <w:szCs w:val="22"/>
        </w:rPr>
      </w:pPr>
      <w:r>
        <w:rPr>
          <w:szCs w:val="22"/>
        </w:rPr>
        <w:t>EXP</w:t>
      </w:r>
    </w:p>
    <w:p w14:paraId="72FB03E3" w14:textId="77777777" w:rsidR="00761F7A" w:rsidRDefault="00761F7A">
      <w:pPr>
        <w:widowControl w:val="0"/>
        <w:ind w:left="567" w:hanging="567"/>
        <w:rPr>
          <w:szCs w:val="22"/>
        </w:rPr>
      </w:pPr>
    </w:p>
    <w:p w14:paraId="22D1106E" w14:textId="77777777" w:rsidR="00761F7A" w:rsidRDefault="00761F7A">
      <w:pPr>
        <w:widowControl w:val="0"/>
        <w:ind w:left="567" w:hanging="567"/>
        <w:rPr>
          <w:szCs w:val="22"/>
        </w:rPr>
      </w:pPr>
    </w:p>
    <w:p w14:paraId="4970144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6BC65968" w14:textId="77777777" w:rsidR="00761F7A" w:rsidRDefault="00761F7A">
      <w:pPr>
        <w:keepNext/>
        <w:widowControl w:val="0"/>
        <w:ind w:left="567" w:hanging="567"/>
        <w:rPr>
          <w:szCs w:val="22"/>
        </w:rPr>
      </w:pPr>
    </w:p>
    <w:p w14:paraId="3360C96B"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231BD13C" w14:textId="77777777" w:rsidR="00761F7A" w:rsidRDefault="00761F7A">
      <w:pPr>
        <w:widowControl w:val="0"/>
        <w:ind w:left="567" w:hanging="567"/>
        <w:rPr>
          <w:szCs w:val="22"/>
        </w:rPr>
      </w:pPr>
    </w:p>
    <w:p w14:paraId="7D36A995" w14:textId="77777777" w:rsidR="00761F7A" w:rsidRDefault="00761F7A">
      <w:pPr>
        <w:widowControl w:val="0"/>
        <w:ind w:left="567" w:hanging="567"/>
        <w:rPr>
          <w:szCs w:val="22"/>
        </w:rPr>
      </w:pPr>
    </w:p>
    <w:p w14:paraId="3514C19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7852F566" w14:textId="77777777" w:rsidR="00761F7A" w:rsidRDefault="00761F7A">
      <w:pPr>
        <w:keepNext/>
        <w:widowControl w:val="0"/>
        <w:ind w:left="567" w:hanging="567"/>
        <w:rPr>
          <w:szCs w:val="22"/>
        </w:rPr>
      </w:pPr>
    </w:p>
    <w:p w14:paraId="219D3175" w14:textId="77777777" w:rsidR="00761F7A" w:rsidRDefault="00761F7A">
      <w:pPr>
        <w:widowControl w:val="0"/>
        <w:ind w:left="567" w:hanging="567"/>
        <w:rPr>
          <w:szCs w:val="22"/>
        </w:rPr>
      </w:pPr>
    </w:p>
    <w:p w14:paraId="267F227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7659AAE2" w14:textId="77777777" w:rsidR="00761F7A" w:rsidRDefault="00761F7A">
      <w:pPr>
        <w:pStyle w:val="IBTextChar"/>
        <w:keepNext/>
        <w:widowControl w:val="0"/>
        <w:spacing w:before="0" w:after="0" w:line="240" w:lineRule="auto"/>
        <w:ind w:left="567" w:hanging="567"/>
        <w:rPr>
          <w:bCs/>
          <w:sz w:val="22"/>
          <w:szCs w:val="22"/>
        </w:rPr>
      </w:pPr>
    </w:p>
    <w:p w14:paraId="68FD8BC5"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61E80584"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1D2889F3"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3740DF75"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4EC95D7A" w14:textId="77777777" w:rsidR="00761F7A" w:rsidRDefault="00761F7A">
      <w:pPr>
        <w:pStyle w:val="IBTextChar"/>
        <w:widowControl w:val="0"/>
        <w:spacing w:before="0" w:after="0" w:line="240" w:lineRule="auto"/>
        <w:ind w:left="567" w:hanging="567"/>
        <w:rPr>
          <w:bCs/>
          <w:sz w:val="22"/>
          <w:szCs w:val="22"/>
        </w:rPr>
      </w:pPr>
    </w:p>
    <w:p w14:paraId="1E13E039" w14:textId="77777777" w:rsidR="00761F7A" w:rsidRDefault="00761F7A">
      <w:pPr>
        <w:pStyle w:val="IBTextChar"/>
        <w:widowControl w:val="0"/>
        <w:spacing w:before="0" w:after="0" w:line="240" w:lineRule="auto"/>
        <w:ind w:left="567" w:hanging="567"/>
        <w:rPr>
          <w:bCs/>
          <w:sz w:val="22"/>
          <w:szCs w:val="22"/>
        </w:rPr>
      </w:pPr>
    </w:p>
    <w:p w14:paraId="7B8DA87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04841108" w14:textId="77777777" w:rsidR="00761F7A" w:rsidRDefault="00761F7A">
      <w:pPr>
        <w:keepNext/>
        <w:widowControl w:val="0"/>
        <w:ind w:left="567" w:hanging="567"/>
        <w:rPr>
          <w:szCs w:val="22"/>
        </w:rPr>
      </w:pPr>
    </w:p>
    <w:p w14:paraId="598E1DDF" w14:textId="77777777" w:rsidR="00761F7A" w:rsidRDefault="008A5ACE">
      <w:pPr>
        <w:widowControl w:val="0"/>
        <w:ind w:left="567" w:hanging="567"/>
        <w:rPr>
          <w:szCs w:val="22"/>
        </w:rPr>
      </w:pPr>
      <w:r>
        <w:rPr>
          <w:szCs w:val="22"/>
        </w:rPr>
        <w:t>EU/1/08/442/015</w:t>
      </w:r>
    </w:p>
    <w:p w14:paraId="3C1CD62B" w14:textId="77777777" w:rsidR="00761F7A" w:rsidRDefault="00761F7A">
      <w:pPr>
        <w:widowControl w:val="0"/>
        <w:ind w:left="567" w:hanging="567"/>
        <w:rPr>
          <w:szCs w:val="22"/>
        </w:rPr>
      </w:pPr>
    </w:p>
    <w:p w14:paraId="39510783" w14:textId="77777777" w:rsidR="00761F7A" w:rsidRDefault="00761F7A">
      <w:pPr>
        <w:widowControl w:val="0"/>
        <w:ind w:left="567" w:hanging="567"/>
        <w:rPr>
          <w:szCs w:val="22"/>
        </w:rPr>
      </w:pPr>
    </w:p>
    <w:p w14:paraId="749A08E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5454575D" w14:textId="77777777" w:rsidR="00761F7A" w:rsidRDefault="00761F7A">
      <w:pPr>
        <w:keepNext/>
        <w:widowControl w:val="0"/>
        <w:ind w:left="567" w:hanging="567"/>
        <w:rPr>
          <w:szCs w:val="22"/>
        </w:rPr>
      </w:pPr>
    </w:p>
    <w:p w14:paraId="42A875B5" w14:textId="77777777" w:rsidR="00761F7A" w:rsidRDefault="008A5ACE">
      <w:pPr>
        <w:widowControl w:val="0"/>
        <w:ind w:left="567" w:hanging="567"/>
        <w:rPr>
          <w:szCs w:val="22"/>
        </w:rPr>
      </w:pPr>
      <w:r>
        <w:rPr>
          <w:szCs w:val="22"/>
        </w:rPr>
        <w:t>Lot</w:t>
      </w:r>
    </w:p>
    <w:p w14:paraId="53B8824F" w14:textId="77777777" w:rsidR="00761F7A" w:rsidRDefault="00761F7A">
      <w:pPr>
        <w:widowControl w:val="0"/>
        <w:ind w:left="567" w:hanging="567"/>
        <w:rPr>
          <w:szCs w:val="22"/>
        </w:rPr>
      </w:pPr>
    </w:p>
    <w:p w14:paraId="686BFD91" w14:textId="77777777" w:rsidR="00761F7A" w:rsidRDefault="00761F7A">
      <w:pPr>
        <w:widowControl w:val="0"/>
        <w:ind w:left="567" w:hanging="567"/>
        <w:rPr>
          <w:szCs w:val="22"/>
        </w:rPr>
      </w:pPr>
    </w:p>
    <w:p w14:paraId="11EBA0F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178AA575" w14:textId="77777777" w:rsidR="00761F7A" w:rsidRDefault="00761F7A">
      <w:pPr>
        <w:keepNext/>
        <w:widowControl w:val="0"/>
        <w:ind w:left="567" w:hanging="567"/>
        <w:rPr>
          <w:szCs w:val="22"/>
        </w:rPr>
      </w:pPr>
    </w:p>
    <w:p w14:paraId="3CFA33CC" w14:textId="77777777" w:rsidR="00761F7A" w:rsidRDefault="00761F7A">
      <w:pPr>
        <w:widowControl w:val="0"/>
        <w:ind w:left="567" w:hanging="567"/>
        <w:rPr>
          <w:szCs w:val="22"/>
        </w:rPr>
      </w:pPr>
    </w:p>
    <w:p w14:paraId="65A1FF1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12C3D100" w14:textId="77777777" w:rsidR="00761F7A" w:rsidRDefault="00761F7A">
      <w:pPr>
        <w:keepNext/>
        <w:widowControl w:val="0"/>
        <w:ind w:left="567" w:hanging="567"/>
        <w:rPr>
          <w:szCs w:val="22"/>
        </w:rPr>
      </w:pPr>
    </w:p>
    <w:p w14:paraId="7D35B6F3" w14:textId="77777777" w:rsidR="00761F7A" w:rsidRDefault="00761F7A">
      <w:pPr>
        <w:widowControl w:val="0"/>
        <w:ind w:left="567" w:hanging="567"/>
        <w:rPr>
          <w:szCs w:val="22"/>
        </w:rPr>
      </w:pPr>
    </w:p>
    <w:p w14:paraId="10B8933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13F3B604" w14:textId="77777777" w:rsidR="00761F7A" w:rsidRDefault="00761F7A">
      <w:pPr>
        <w:keepNext/>
        <w:widowControl w:val="0"/>
        <w:ind w:left="567" w:hanging="567"/>
        <w:rPr>
          <w:szCs w:val="22"/>
        </w:rPr>
      </w:pPr>
    </w:p>
    <w:p w14:paraId="079A6A8F" w14:textId="77777777" w:rsidR="00761F7A" w:rsidRDefault="008A5ACE">
      <w:pPr>
        <w:widowControl w:val="0"/>
        <w:ind w:left="567" w:hanging="567"/>
        <w:rPr>
          <w:szCs w:val="22"/>
        </w:rPr>
      </w:pPr>
      <w:r>
        <w:rPr>
          <w:szCs w:val="22"/>
        </w:rPr>
        <w:t xml:space="preserve">Pradaxa 110 mg </w:t>
      </w:r>
      <w:r>
        <w:rPr>
          <w:rFonts w:cs="Calibri"/>
        </w:rPr>
        <w:t>hylki</w:t>
      </w:r>
    </w:p>
    <w:p w14:paraId="49F69EC7" w14:textId="77777777" w:rsidR="00761F7A" w:rsidRDefault="00761F7A">
      <w:pPr>
        <w:widowControl w:val="0"/>
        <w:ind w:left="567" w:hanging="567"/>
        <w:rPr>
          <w:szCs w:val="22"/>
        </w:rPr>
      </w:pPr>
    </w:p>
    <w:p w14:paraId="1536264A" w14:textId="77777777" w:rsidR="00761F7A" w:rsidRDefault="00761F7A">
      <w:pPr>
        <w:widowControl w:val="0"/>
        <w:ind w:left="567" w:hanging="567"/>
        <w:rPr>
          <w:szCs w:val="22"/>
        </w:rPr>
      </w:pPr>
    </w:p>
    <w:p w14:paraId="5967B13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7A072828" w14:textId="77777777" w:rsidR="00761F7A" w:rsidRDefault="00761F7A">
      <w:pPr>
        <w:keepNext/>
        <w:widowControl w:val="0"/>
        <w:ind w:left="567" w:hanging="567"/>
        <w:rPr>
          <w:szCs w:val="22"/>
        </w:rPr>
      </w:pPr>
    </w:p>
    <w:p w14:paraId="7F9C6CCE" w14:textId="77777777" w:rsidR="00761F7A" w:rsidRDefault="00761F7A">
      <w:pPr>
        <w:widowControl w:val="0"/>
        <w:ind w:left="567" w:hanging="567"/>
        <w:rPr>
          <w:szCs w:val="22"/>
        </w:rPr>
      </w:pPr>
    </w:p>
    <w:p w14:paraId="2F0718C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3E4EE443" w14:textId="77777777" w:rsidR="00761F7A" w:rsidRDefault="00761F7A">
      <w:pPr>
        <w:keepNext/>
        <w:widowControl w:val="0"/>
        <w:ind w:left="567" w:hanging="567"/>
        <w:rPr>
          <w:szCs w:val="22"/>
        </w:rPr>
      </w:pPr>
    </w:p>
    <w:p w14:paraId="7397A0E0" w14:textId="77777777" w:rsidR="00761F7A" w:rsidRDefault="00761F7A">
      <w:pPr>
        <w:widowControl w:val="0"/>
        <w:ind w:left="567" w:hanging="567"/>
        <w:rPr>
          <w:szCs w:val="22"/>
        </w:rPr>
      </w:pPr>
    </w:p>
    <w:p w14:paraId="1B03969B"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73B57B11"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143F3550"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MIÐI Á YTRI UMBÚÐUM FJÖLPAKKNINGAR MEÐ 100 (2 PAKKNINGAR MEÐ 50 HÖRÐUM HYLKJUM) INNPAKKAÐ Í GAGNSÆJA ÞYNNU – MEÐ BLUE BOX – 110</w:t>
      </w:r>
      <w:r>
        <w:rPr>
          <w:szCs w:val="22"/>
        </w:rPr>
        <w:t> </w:t>
      </w:r>
      <w:r>
        <w:rPr>
          <w:b/>
          <w:szCs w:val="22"/>
        </w:rPr>
        <w:t>mg HÖRÐ HYLKI</w:t>
      </w:r>
    </w:p>
    <w:p w14:paraId="57ECF489" w14:textId="77777777" w:rsidR="00761F7A" w:rsidRDefault="00761F7A">
      <w:pPr>
        <w:widowControl w:val="0"/>
        <w:ind w:left="567" w:hanging="567"/>
        <w:rPr>
          <w:szCs w:val="22"/>
        </w:rPr>
      </w:pPr>
    </w:p>
    <w:p w14:paraId="386E07A2" w14:textId="77777777" w:rsidR="00761F7A" w:rsidRDefault="00761F7A">
      <w:pPr>
        <w:widowControl w:val="0"/>
        <w:ind w:left="567" w:hanging="567"/>
        <w:rPr>
          <w:szCs w:val="22"/>
        </w:rPr>
      </w:pPr>
    </w:p>
    <w:p w14:paraId="70279FD9"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3B2C4B68" w14:textId="77777777" w:rsidR="00761F7A" w:rsidRDefault="00761F7A">
      <w:pPr>
        <w:keepNext/>
        <w:widowControl w:val="0"/>
        <w:ind w:left="567" w:hanging="567"/>
        <w:rPr>
          <w:szCs w:val="22"/>
        </w:rPr>
      </w:pPr>
    </w:p>
    <w:p w14:paraId="2D55AD20" w14:textId="77777777" w:rsidR="00761F7A" w:rsidRDefault="008A5ACE">
      <w:pPr>
        <w:widowControl w:val="0"/>
        <w:ind w:left="567" w:hanging="567"/>
        <w:rPr>
          <w:szCs w:val="22"/>
        </w:rPr>
      </w:pPr>
      <w:r>
        <w:rPr>
          <w:szCs w:val="22"/>
        </w:rPr>
        <w:t>Pradaxa 110 mg hörð hylki</w:t>
      </w:r>
    </w:p>
    <w:p w14:paraId="4ADF5E05" w14:textId="77777777" w:rsidR="00761F7A" w:rsidRDefault="008A5ACE">
      <w:pPr>
        <w:widowControl w:val="0"/>
        <w:ind w:left="567" w:hanging="567"/>
        <w:rPr>
          <w:szCs w:val="22"/>
        </w:rPr>
      </w:pPr>
      <w:r>
        <w:rPr>
          <w:szCs w:val="22"/>
        </w:rPr>
        <w:t>dabigatran etexílat</w:t>
      </w:r>
    </w:p>
    <w:p w14:paraId="7626C4E6" w14:textId="77777777" w:rsidR="00761F7A" w:rsidRDefault="00761F7A">
      <w:pPr>
        <w:widowControl w:val="0"/>
        <w:ind w:left="567" w:hanging="567"/>
        <w:rPr>
          <w:szCs w:val="22"/>
        </w:rPr>
      </w:pPr>
    </w:p>
    <w:p w14:paraId="485C98A6" w14:textId="77777777" w:rsidR="00761F7A" w:rsidRDefault="00761F7A">
      <w:pPr>
        <w:widowControl w:val="0"/>
        <w:ind w:left="567" w:hanging="567"/>
        <w:rPr>
          <w:szCs w:val="22"/>
        </w:rPr>
      </w:pPr>
    </w:p>
    <w:p w14:paraId="2359042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29002814" w14:textId="77777777" w:rsidR="00761F7A" w:rsidRDefault="00761F7A">
      <w:pPr>
        <w:keepNext/>
        <w:widowControl w:val="0"/>
        <w:ind w:left="567" w:hanging="567"/>
        <w:rPr>
          <w:szCs w:val="22"/>
        </w:rPr>
      </w:pPr>
    </w:p>
    <w:p w14:paraId="060E42B0" w14:textId="77777777" w:rsidR="00761F7A" w:rsidRDefault="008A5ACE">
      <w:pPr>
        <w:widowControl w:val="0"/>
        <w:ind w:left="567" w:hanging="567"/>
        <w:rPr>
          <w:szCs w:val="22"/>
        </w:rPr>
      </w:pPr>
      <w:r>
        <w:rPr>
          <w:szCs w:val="22"/>
        </w:rPr>
        <w:t>Hvert hart hylki inniheldur 110 mg af dabigatran etexílati (sem mesílat).</w:t>
      </w:r>
    </w:p>
    <w:p w14:paraId="6C210EFC" w14:textId="77777777" w:rsidR="00761F7A" w:rsidRDefault="00761F7A">
      <w:pPr>
        <w:widowControl w:val="0"/>
        <w:ind w:left="567" w:hanging="567"/>
        <w:rPr>
          <w:szCs w:val="22"/>
        </w:rPr>
      </w:pPr>
    </w:p>
    <w:p w14:paraId="4B48CA77" w14:textId="77777777" w:rsidR="00761F7A" w:rsidRDefault="00761F7A">
      <w:pPr>
        <w:widowControl w:val="0"/>
        <w:ind w:left="567" w:hanging="567"/>
        <w:rPr>
          <w:szCs w:val="22"/>
        </w:rPr>
      </w:pPr>
    </w:p>
    <w:p w14:paraId="428C06E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10F0C2CD" w14:textId="77777777" w:rsidR="00761F7A" w:rsidRDefault="00761F7A">
      <w:pPr>
        <w:keepNext/>
        <w:widowControl w:val="0"/>
        <w:ind w:left="567" w:hanging="567"/>
        <w:rPr>
          <w:iCs/>
          <w:szCs w:val="22"/>
          <w:u w:val="single"/>
        </w:rPr>
      </w:pPr>
    </w:p>
    <w:p w14:paraId="7F6DFCDF" w14:textId="77777777" w:rsidR="00761F7A" w:rsidRDefault="00761F7A">
      <w:pPr>
        <w:widowControl w:val="0"/>
        <w:ind w:left="567" w:hanging="567"/>
        <w:rPr>
          <w:szCs w:val="22"/>
        </w:rPr>
      </w:pPr>
    </w:p>
    <w:p w14:paraId="398B056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255A1236" w14:textId="77777777" w:rsidR="00761F7A" w:rsidRDefault="00761F7A">
      <w:pPr>
        <w:keepNext/>
        <w:widowControl w:val="0"/>
        <w:ind w:left="567" w:hanging="567"/>
        <w:rPr>
          <w:szCs w:val="22"/>
        </w:rPr>
      </w:pPr>
    </w:p>
    <w:p w14:paraId="0B796F65" w14:textId="77777777" w:rsidR="00761F7A" w:rsidRDefault="008A5ACE">
      <w:pPr>
        <w:widowControl w:val="0"/>
        <w:ind w:left="567" w:hanging="567"/>
        <w:rPr>
          <w:szCs w:val="22"/>
        </w:rPr>
      </w:pPr>
      <w:r>
        <w:rPr>
          <w:szCs w:val="22"/>
          <w:highlight w:val="lightGray"/>
        </w:rPr>
        <w:t>hart hylki</w:t>
      </w:r>
    </w:p>
    <w:p w14:paraId="4CB33DFF" w14:textId="77777777" w:rsidR="00761F7A" w:rsidRDefault="008A5ACE">
      <w:pPr>
        <w:widowControl w:val="0"/>
        <w:ind w:left="567" w:hanging="567"/>
        <w:rPr>
          <w:szCs w:val="22"/>
        </w:rPr>
      </w:pPr>
      <w:r>
        <w:rPr>
          <w:szCs w:val="22"/>
        </w:rPr>
        <w:t>Fjölpakkning: 100 (2 pakkningar með 50 </w:t>
      </w:r>
      <w:r>
        <w:t>×</w:t>
      </w:r>
      <w:r>
        <w:rPr>
          <w:szCs w:val="22"/>
        </w:rPr>
        <w:t> 1) hörð hylki.</w:t>
      </w:r>
    </w:p>
    <w:p w14:paraId="135E4458" w14:textId="77777777" w:rsidR="00761F7A" w:rsidRDefault="00761F7A">
      <w:pPr>
        <w:widowControl w:val="0"/>
        <w:ind w:left="567" w:hanging="567"/>
        <w:rPr>
          <w:szCs w:val="22"/>
        </w:rPr>
      </w:pPr>
    </w:p>
    <w:p w14:paraId="22709C3E" w14:textId="77777777" w:rsidR="00761F7A" w:rsidRDefault="00761F7A">
      <w:pPr>
        <w:widowControl w:val="0"/>
        <w:ind w:left="567" w:hanging="567"/>
        <w:rPr>
          <w:szCs w:val="22"/>
        </w:rPr>
      </w:pPr>
    </w:p>
    <w:p w14:paraId="5526B9C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49B31862" w14:textId="77777777" w:rsidR="00761F7A" w:rsidRDefault="00761F7A">
      <w:pPr>
        <w:keepNext/>
        <w:widowControl w:val="0"/>
        <w:ind w:left="567" w:hanging="567"/>
        <w:rPr>
          <w:szCs w:val="22"/>
        </w:rPr>
      </w:pPr>
    </w:p>
    <w:p w14:paraId="76BB4DCD" w14:textId="77777777" w:rsidR="00761F7A" w:rsidRDefault="008A5ACE">
      <w:pPr>
        <w:widowControl w:val="0"/>
        <w:ind w:left="567" w:hanging="567"/>
        <w:rPr>
          <w:szCs w:val="22"/>
        </w:rPr>
      </w:pPr>
      <w:r>
        <w:rPr>
          <w:szCs w:val="22"/>
        </w:rPr>
        <w:t>Gleypið hylkið í heilu lagi, ekki má tyggja það né brjóta.</w:t>
      </w:r>
    </w:p>
    <w:p w14:paraId="0AA4A863" w14:textId="77777777" w:rsidR="00761F7A" w:rsidRDefault="008A5ACE">
      <w:pPr>
        <w:widowControl w:val="0"/>
        <w:ind w:left="567" w:hanging="567"/>
        <w:rPr>
          <w:szCs w:val="22"/>
        </w:rPr>
      </w:pPr>
      <w:r>
        <w:rPr>
          <w:szCs w:val="22"/>
        </w:rPr>
        <w:t>Lesið fylgiseðilinn fyrir notkun.</w:t>
      </w:r>
    </w:p>
    <w:p w14:paraId="69DC9BA1" w14:textId="77777777" w:rsidR="00761F7A" w:rsidRDefault="008A5ACE">
      <w:pPr>
        <w:widowControl w:val="0"/>
        <w:ind w:left="567" w:hanging="567"/>
        <w:rPr>
          <w:szCs w:val="22"/>
        </w:rPr>
      </w:pPr>
      <w:r>
        <w:rPr>
          <w:szCs w:val="22"/>
        </w:rPr>
        <w:t>Til inntöku.</w:t>
      </w:r>
    </w:p>
    <w:p w14:paraId="4F4B5C22" w14:textId="77777777" w:rsidR="00761F7A" w:rsidRDefault="00761F7A">
      <w:pPr>
        <w:widowControl w:val="0"/>
        <w:ind w:left="567" w:hanging="567"/>
        <w:rPr>
          <w:szCs w:val="22"/>
        </w:rPr>
      </w:pPr>
    </w:p>
    <w:p w14:paraId="191A6CBB" w14:textId="77777777" w:rsidR="00761F7A" w:rsidRDefault="00761F7A">
      <w:pPr>
        <w:widowControl w:val="0"/>
        <w:ind w:left="567" w:hanging="567"/>
        <w:rPr>
          <w:szCs w:val="22"/>
        </w:rPr>
      </w:pPr>
    </w:p>
    <w:p w14:paraId="25C9F66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4FFDED22" w14:textId="77777777" w:rsidR="00761F7A" w:rsidRDefault="00761F7A">
      <w:pPr>
        <w:keepNext/>
        <w:widowControl w:val="0"/>
        <w:ind w:left="567" w:hanging="567"/>
        <w:rPr>
          <w:szCs w:val="22"/>
        </w:rPr>
      </w:pPr>
    </w:p>
    <w:p w14:paraId="5B7F21E4" w14:textId="77777777" w:rsidR="00761F7A" w:rsidRDefault="008A5ACE">
      <w:pPr>
        <w:widowControl w:val="0"/>
        <w:ind w:left="567" w:hanging="567"/>
        <w:rPr>
          <w:szCs w:val="22"/>
        </w:rPr>
      </w:pPr>
      <w:r>
        <w:rPr>
          <w:szCs w:val="22"/>
        </w:rPr>
        <w:t>Geymið þar sem börn hvorki ná til né sjá.</w:t>
      </w:r>
    </w:p>
    <w:p w14:paraId="3744214A" w14:textId="77777777" w:rsidR="00761F7A" w:rsidRDefault="00761F7A">
      <w:pPr>
        <w:widowControl w:val="0"/>
        <w:ind w:left="567" w:hanging="567"/>
        <w:rPr>
          <w:szCs w:val="22"/>
        </w:rPr>
      </w:pPr>
    </w:p>
    <w:p w14:paraId="4BBDD838" w14:textId="77777777" w:rsidR="00761F7A" w:rsidRDefault="00761F7A">
      <w:pPr>
        <w:widowControl w:val="0"/>
        <w:ind w:left="567" w:hanging="567"/>
        <w:rPr>
          <w:szCs w:val="22"/>
        </w:rPr>
      </w:pPr>
    </w:p>
    <w:p w14:paraId="4D1CA8F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5F8C1181" w14:textId="77777777" w:rsidR="00761F7A" w:rsidRDefault="00761F7A">
      <w:pPr>
        <w:keepNext/>
        <w:widowControl w:val="0"/>
        <w:ind w:left="567" w:hanging="567"/>
        <w:rPr>
          <w:szCs w:val="22"/>
        </w:rPr>
      </w:pPr>
    </w:p>
    <w:p w14:paraId="1B887E06" w14:textId="77777777" w:rsidR="00761F7A" w:rsidRDefault="00761F7A">
      <w:pPr>
        <w:widowControl w:val="0"/>
        <w:ind w:left="567" w:hanging="567"/>
        <w:rPr>
          <w:szCs w:val="22"/>
        </w:rPr>
      </w:pPr>
    </w:p>
    <w:p w14:paraId="5E575ED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58DDE320" w14:textId="77777777" w:rsidR="00761F7A" w:rsidRDefault="00761F7A">
      <w:pPr>
        <w:keepNext/>
        <w:widowControl w:val="0"/>
        <w:ind w:left="567" w:hanging="567"/>
        <w:rPr>
          <w:szCs w:val="22"/>
        </w:rPr>
      </w:pPr>
    </w:p>
    <w:p w14:paraId="535F22FB" w14:textId="77777777" w:rsidR="00761F7A" w:rsidRDefault="008A5ACE">
      <w:pPr>
        <w:widowControl w:val="0"/>
        <w:ind w:left="567" w:hanging="567"/>
        <w:rPr>
          <w:szCs w:val="22"/>
        </w:rPr>
      </w:pPr>
      <w:r>
        <w:rPr>
          <w:szCs w:val="22"/>
        </w:rPr>
        <w:t>EXP</w:t>
      </w:r>
    </w:p>
    <w:p w14:paraId="03CDE7A8" w14:textId="77777777" w:rsidR="00761F7A" w:rsidRDefault="00761F7A">
      <w:pPr>
        <w:widowControl w:val="0"/>
        <w:ind w:left="567" w:hanging="567"/>
        <w:rPr>
          <w:szCs w:val="22"/>
        </w:rPr>
      </w:pPr>
    </w:p>
    <w:p w14:paraId="0D3CBDCC" w14:textId="77777777" w:rsidR="00761F7A" w:rsidRDefault="00761F7A">
      <w:pPr>
        <w:widowControl w:val="0"/>
        <w:ind w:left="567" w:hanging="567"/>
        <w:rPr>
          <w:szCs w:val="22"/>
        </w:rPr>
      </w:pPr>
    </w:p>
    <w:p w14:paraId="6E4A039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28779DF4" w14:textId="77777777" w:rsidR="00761F7A" w:rsidRDefault="00761F7A">
      <w:pPr>
        <w:keepNext/>
        <w:widowControl w:val="0"/>
        <w:ind w:left="567" w:hanging="567"/>
        <w:rPr>
          <w:szCs w:val="22"/>
        </w:rPr>
      </w:pPr>
    </w:p>
    <w:p w14:paraId="0FF37030"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09238D0D" w14:textId="77777777" w:rsidR="00761F7A" w:rsidRDefault="00761F7A">
      <w:pPr>
        <w:widowControl w:val="0"/>
        <w:ind w:left="567" w:hanging="567"/>
        <w:rPr>
          <w:szCs w:val="22"/>
        </w:rPr>
      </w:pPr>
    </w:p>
    <w:p w14:paraId="33E6D443" w14:textId="77777777" w:rsidR="00761F7A" w:rsidRDefault="00761F7A">
      <w:pPr>
        <w:widowControl w:val="0"/>
        <w:ind w:left="567" w:hanging="567"/>
        <w:rPr>
          <w:szCs w:val="22"/>
        </w:rPr>
      </w:pPr>
    </w:p>
    <w:p w14:paraId="3969CC15"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2AC70EE2" w14:textId="77777777" w:rsidR="00761F7A" w:rsidRDefault="00761F7A">
      <w:pPr>
        <w:keepNext/>
        <w:widowControl w:val="0"/>
        <w:ind w:left="567" w:hanging="567"/>
        <w:rPr>
          <w:szCs w:val="22"/>
        </w:rPr>
      </w:pPr>
    </w:p>
    <w:p w14:paraId="3192B1FE" w14:textId="77777777" w:rsidR="00761F7A" w:rsidRDefault="00761F7A">
      <w:pPr>
        <w:widowControl w:val="0"/>
        <w:ind w:left="567" w:hanging="567"/>
        <w:rPr>
          <w:szCs w:val="22"/>
        </w:rPr>
      </w:pPr>
    </w:p>
    <w:p w14:paraId="63C3387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5359E2E1" w14:textId="77777777" w:rsidR="00761F7A" w:rsidRDefault="00761F7A">
      <w:pPr>
        <w:keepNext/>
        <w:widowControl w:val="0"/>
        <w:ind w:left="567" w:hanging="567"/>
        <w:rPr>
          <w:szCs w:val="22"/>
        </w:rPr>
      </w:pPr>
    </w:p>
    <w:p w14:paraId="3A61ADAD"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50509AD1"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3F501D04"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7F75FB2A"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6C317CDB" w14:textId="77777777" w:rsidR="00761F7A" w:rsidRDefault="00761F7A">
      <w:pPr>
        <w:widowControl w:val="0"/>
        <w:ind w:left="567" w:hanging="567"/>
        <w:rPr>
          <w:szCs w:val="22"/>
        </w:rPr>
      </w:pPr>
    </w:p>
    <w:p w14:paraId="418FCE7A" w14:textId="77777777" w:rsidR="00761F7A" w:rsidRDefault="00761F7A">
      <w:pPr>
        <w:widowControl w:val="0"/>
        <w:ind w:left="567" w:hanging="567"/>
        <w:rPr>
          <w:szCs w:val="22"/>
        </w:rPr>
      </w:pPr>
    </w:p>
    <w:p w14:paraId="44F0EDF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69E62027" w14:textId="77777777" w:rsidR="00761F7A" w:rsidRDefault="00761F7A">
      <w:pPr>
        <w:keepNext/>
        <w:widowControl w:val="0"/>
        <w:ind w:left="567" w:hanging="567"/>
        <w:rPr>
          <w:szCs w:val="22"/>
        </w:rPr>
      </w:pPr>
    </w:p>
    <w:p w14:paraId="3C6C68F0" w14:textId="77777777" w:rsidR="00761F7A" w:rsidRDefault="008A5ACE">
      <w:pPr>
        <w:widowControl w:val="0"/>
        <w:ind w:left="567" w:hanging="567"/>
        <w:rPr>
          <w:szCs w:val="22"/>
        </w:rPr>
      </w:pPr>
      <w:r>
        <w:rPr>
          <w:szCs w:val="22"/>
        </w:rPr>
        <w:t>EU/1/08/442/015</w:t>
      </w:r>
    </w:p>
    <w:p w14:paraId="260280D4" w14:textId="77777777" w:rsidR="00761F7A" w:rsidRDefault="00761F7A">
      <w:pPr>
        <w:widowControl w:val="0"/>
        <w:ind w:left="567" w:hanging="567"/>
        <w:rPr>
          <w:szCs w:val="22"/>
        </w:rPr>
      </w:pPr>
    </w:p>
    <w:p w14:paraId="4914FCFD" w14:textId="77777777" w:rsidR="00761F7A" w:rsidRDefault="00761F7A">
      <w:pPr>
        <w:widowControl w:val="0"/>
        <w:ind w:left="567" w:hanging="567"/>
        <w:rPr>
          <w:szCs w:val="22"/>
        </w:rPr>
      </w:pPr>
    </w:p>
    <w:p w14:paraId="453A43B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67437F3E" w14:textId="77777777" w:rsidR="00761F7A" w:rsidRDefault="00761F7A">
      <w:pPr>
        <w:keepNext/>
        <w:widowControl w:val="0"/>
        <w:ind w:left="567" w:hanging="567"/>
        <w:rPr>
          <w:szCs w:val="22"/>
        </w:rPr>
      </w:pPr>
    </w:p>
    <w:p w14:paraId="2375523B" w14:textId="77777777" w:rsidR="00761F7A" w:rsidRDefault="008A5ACE">
      <w:pPr>
        <w:widowControl w:val="0"/>
        <w:ind w:left="567" w:hanging="567"/>
        <w:rPr>
          <w:szCs w:val="22"/>
        </w:rPr>
      </w:pPr>
      <w:r>
        <w:rPr>
          <w:szCs w:val="22"/>
        </w:rPr>
        <w:t>Lot</w:t>
      </w:r>
    </w:p>
    <w:p w14:paraId="66E059B4" w14:textId="77777777" w:rsidR="00761F7A" w:rsidRDefault="00761F7A">
      <w:pPr>
        <w:widowControl w:val="0"/>
        <w:ind w:left="567" w:hanging="567"/>
        <w:rPr>
          <w:szCs w:val="22"/>
        </w:rPr>
      </w:pPr>
    </w:p>
    <w:p w14:paraId="47DE380A" w14:textId="77777777" w:rsidR="00761F7A" w:rsidRDefault="00761F7A">
      <w:pPr>
        <w:widowControl w:val="0"/>
        <w:ind w:left="567" w:hanging="567"/>
        <w:rPr>
          <w:szCs w:val="22"/>
        </w:rPr>
      </w:pPr>
    </w:p>
    <w:p w14:paraId="3318B5D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5603F920" w14:textId="77777777" w:rsidR="00761F7A" w:rsidRDefault="00761F7A">
      <w:pPr>
        <w:keepNext/>
        <w:widowControl w:val="0"/>
        <w:ind w:left="567" w:hanging="567"/>
        <w:rPr>
          <w:szCs w:val="22"/>
        </w:rPr>
      </w:pPr>
    </w:p>
    <w:p w14:paraId="71793789" w14:textId="77777777" w:rsidR="00761F7A" w:rsidRDefault="00761F7A">
      <w:pPr>
        <w:widowControl w:val="0"/>
        <w:ind w:left="567" w:hanging="567"/>
        <w:rPr>
          <w:szCs w:val="22"/>
        </w:rPr>
      </w:pPr>
    </w:p>
    <w:p w14:paraId="525466B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0AF5AD0A" w14:textId="77777777" w:rsidR="00761F7A" w:rsidRDefault="00761F7A">
      <w:pPr>
        <w:keepNext/>
        <w:widowControl w:val="0"/>
        <w:ind w:left="567" w:hanging="567"/>
        <w:rPr>
          <w:szCs w:val="22"/>
        </w:rPr>
      </w:pPr>
    </w:p>
    <w:p w14:paraId="0DFC0658" w14:textId="77777777" w:rsidR="00761F7A" w:rsidRDefault="00761F7A">
      <w:pPr>
        <w:widowControl w:val="0"/>
        <w:ind w:left="567" w:hanging="567"/>
        <w:rPr>
          <w:szCs w:val="22"/>
        </w:rPr>
      </w:pPr>
    </w:p>
    <w:p w14:paraId="188C09C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4F60E147" w14:textId="77777777" w:rsidR="00761F7A" w:rsidRDefault="00761F7A">
      <w:pPr>
        <w:keepNext/>
        <w:widowControl w:val="0"/>
        <w:ind w:left="567" w:hanging="567"/>
        <w:rPr>
          <w:szCs w:val="22"/>
        </w:rPr>
      </w:pPr>
    </w:p>
    <w:p w14:paraId="52AF3888" w14:textId="77777777" w:rsidR="00761F7A" w:rsidRDefault="008A5ACE">
      <w:pPr>
        <w:widowControl w:val="0"/>
        <w:ind w:left="567" w:hanging="567"/>
        <w:rPr>
          <w:szCs w:val="22"/>
        </w:rPr>
      </w:pPr>
      <w:r>
        <w:rPr>
          <w:szCs w:val="22"/>
        </w:rPr>
        <w:t xml:space="preserve">Pradaxa 110 mg </w:t>
      </w:r>
      <w:r>
        <w:rPr>
          <w:rFonts w:cs="Calibri"/>
        </w:rPr>
        <w:t>hylki</w:t>
      </w:r>
    </w:p>
    <w:p w14:paraId="2718AE25" w14:textId="77777777" w:rsidR="00761F7A" w:rsidRDefault="00761F7A">
      <w:pPr>
        <w:widowControl w:val="0"/>
        <w:ind w:left="567" w:hanging="567"/>
        <w:rPr>
          <w:szCs w:val="22"/>
        </w:rPr>
      </w:pPr>
    </w:p>
    <w:p w14:paraId="78DD9B21" w14:textId="77777777" w:rsidR="00761F7A" w:rsidRDefault="00761F7A">
      <w:pPr>
        <w:widowControl w:val="0"/>
        <w:ind w:left="567" w:hanging="567"/>
        <w:rPr>
          <w:szCs w:val="22"/>
        </w:rPr>
      </w:pPr>
    </w:p>
    <w:p w14:paraId="68952B1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3DA2CCA0" w14:textId="77777777" w:rsidR="00761F7A" w:rsidRDefault="00761F7A">
      <w:pPr>
        <w:keepNext/>
        <w:widowControl w:val="0"/>
        <w:ind w:left="567" w:hanging="567"/>
        <w:rPr>
          <w:szCs w:val="22"/>
        </w:rPr>
      </w:pPr>
    </w:p>
    <w:p w14:paraId="2990E39A" w14:textId="77777777" w:rsidR="00761F7A" w:rsidRDefault="008A5ACE">
      <w:pPr>
        <w:widowControl w:val="0"/>
        <w:ind w:left="567" w:hanging="567"/>
        <w:rPr>
          <w:szCs w:val="22"/>
        </w:rPr>
      </w:pPr>
      <w:r>
        <w:rPr>
          <w:szCs w:val="22"/>
          <w:highlight w:val="lightGray"/>
        </w:rPr>
        <w:t>Á pakkningunni er tvívítt strikamerki með einkvæmu auðkenni.</w:t>
      </w:r>
    </w:p>
    <w:p w14:paraId="36785DBE" w14:textId="77777777" w:rsidR="00761F7A" w:rsidRDefault="00761F7A">
      <w:pPr>
        <w:widowControl w:val="0"/>
        <w:ind w:left="567" w:hanging="567"/>
        <w:rPr>
          <w:szCs w:val="22"/>
        </w:rPr>
      </w:pPr>
    </w:p>
    <w:p w14:paraId="42B110D9" w14:textId="77777777" w:rsidR="00761F7A" w:rsidRDefault="00761F7A">
      <w:pPr>
        <w:widowControl w:val="0"/>
        <w:ind w:left="567" w:hanging="567"/>
        <w:rPr>
          <w:szCs w:val="22"/>
        </w:rPr>
      </w:pPr>
    </w:p>
    <w:p w14:paraId="1DE031F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3CE9C877" w14:textId="77777777" w:rsidR="00761F7A" w:rsidRDefault="00761F7A">
      <w:pPr>
        <w:keepNext/>
        <w:widowControl w:val="0"/>
        <w:ind w:left="567" w:hanging="567"/>
        <w:rPr>
          <w:szCs w:val="22"/>
        </w:rPr>
      </w:pPr>
    </w:p>
    <w:p w14:paraId="6FBC611B" w14:textId="77777777" w:rsidR="00761F7A" w:rsidRDefault="008A5ACE">
      <w:pPr>
        <w:keepNext/>
        <w:widowControl w:val="0"/>
        <w:ind w:left="567" w:hanging="567"/>
        <w:rPr>
          <w:szCs w:val="22"/>
        </w:rPr>
      </w:pPr>
      <w:r>
        <w:rPr>
          <w:szCs w:val="22"/>
        </w:rPr>
        <w:t>PC</w:t>
      </w:r>
    </w:p>
    <w:p w14:paraId="28E64DE2" w14:textId="77777777" w:rsidR="00761F7A" w:rsidRDefault="008A5ACE">
      <w:pPr>
        <w:keepNext/>
        <w:widowControl w:val="0"/>
        <w:ind w:left="567" w:hanging="567"/>
        <w:rPr>
          <w:szCs w:val="22"/>
        </w:rPr>
      </w:pPr>
      <w:r>
        <w:rPr>
          <w:szCs w:val="22"/>
        </w:rPr>
        <w:t>SN</w:t>
      </w:r>
    </w:p>
    <w:p w14:paraId="2646A15B" w14:textId="77777777" w:rsidR="00761F7A" w:rsidRDefault="008A5ACE">
      <w:pPr>
        <w:widowControl w:val="0"/>
        <w:ind w:left="567" w:hanging="567"/>
        <w:rPr>
          <w:szCs w:val="22"/>
        </w:rPr>
      </w:pPr>
      <w:r>
        <w:rPr>
          <w:szCs w:val="22"/>
        </w:rPr>
        <w:t>NN</w:t>
      </w:r>
    </w:p>
    <w:p w14:paraId="7EA8FA1E" w14:textId="77777777" w:rsidR="00761F7A" w:rsidRDefault="00761F7A">
      <w:pPr>
        <w:widowControl w:val="0"/>
        <w:rPr>
          <w:szCs w:val="22"/>
        </w:rPr>
      </w:pPr>
    </w:p>
    <w:p w14:paraId="33905DD7" w14:textId="77777777" w:rsidR="00761F7A" w:rsidRDefault="008A5ACE">
      <w:pPr>
        <w:widowControl w:val="0"/>
        <w:autoSpaceDE w:val="0"/>
        <w:autoSpaceDN w:val="0"/>
        <w:adjustRightInd w:val="0"/>
        <w:ind w:left="567" w:hanging="567"/>
        <w:rPr>
          <w:szCs w:val="22"/>
        </w:rPr>
      </w:pPr>
      <w:r>
        <w:rPr>
          <w:szCs w:val="22"/>
        </w:rPr>
        <w:br w:type="page"/>
      </w:r>
    </w:p>
    <w:p w14:paraId="446CCE35"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LÁGMARKS UPPLÝSINGAR SEM SKULU KOMA FRAM Á ÞYNNUM EÐA STRIMLUM</w:t>
      </w:r>
    </w:p>
    <w:p w14:paraId="1D2F9D93"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46BCCD78"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ÞYNNUR FYRIR 110 mg</w:t>
      </w:r>
    </w:p>
    <w:p w14:paraId="54234FDB" w14:textId="77777777" w:rsidR="00761F7A" w:rsidRDefault="00761F7A">
      <w:pPr>
        <w:widowControl w:val="0"/>
        <w:ind w:left="567" w:hanging="567"/>
        <w:rPr>
          <w:szCs w:val="22"/>
        </w:rPr>
      </w:pPr>
    </w:p>
    <w:p w14:paraId="69BB6789" w14:textId="77777777" w:rsidR="00761F7A" w:rsidRDefault="00761F7A">
      <w:pPr>
        <w:widowControl w:val="0"/>
        <w:ind w:left="567" w:hanging="567"/>
        <w:rPr>
          <w:szCs w:val="22"/>
        </w:rPr>
      </w:pPr>
    </w:p>
    <w:p w14:paraId="557FF0F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284B6F9F" w14:textId="77777777" w:rsidR="00761F7A" w:rsidRDefault="00761F7A">
      <w:pPr>
        <w:keepNext/>
        <w:widowControl w:val="0"/>
        <w:ind w:left="567" w:hanging="567"/>
        <w:rPr>
          <w:szCs w:val="22"/>
        </w:rPr>
      </w:pPr>
    </w:p>
    <w:p w14:paraId="7105FC54" w14:textId="77777777" w:rsidR="00761F7A" w:rsidRDefault="008A5ACE">
      <w:pPr>
        <w:widowControl w:val="0"/>
        <w:ind w:left="567" w:hanging="567"/>
        <w:rPr>
          <w:szCs w:val="22"/>
        </w:rPr>
      </w:pPr>
      <w:r>
        <w:rPr>
          <w:szCs w:val="22"/>
        </w:rPr>
        <w:t xml:space="preserve">Pradaxa 110 mg hörð hylki </w:t>
      </w:r>
      <w:r>
        <w:rPr>
          <w:szCs w:val="22"/>
          <w:highlight w:val="lightGray"/>
        </w:rPr>
        <w:t>hylki</w:t>
      </w:r>
    </w:p>
    <w:p w14:paraId="0DAE0CFE" w14:textId="77777777" w:rsidR="00761F7A" w:rsidRDefault="008A5ACE">
      <w:pPr>
        <w:widowControl w:val="0"/>
        <w:ind w:left="567" w:hanging="567"/>
        <w:rPr>
          <w:szCs w:val="22"/>
        </w:rPr>
      </w:pPr>
      <w:r>
        <w:rPr>
          <w:szCs w:val="22"/>
        </w:rPr>
        <w:t>dabigatran etexílat</w:t>
      </w:r>
    </w:p>
    <w:p w14:paraId="69352418" w14:textId="77777777" w:rsidR="00761F7A" w:rsidRDefault="00761F7A">
      <w:pPr>
        <w:widowControl w:val="0"/>
        <w:ind w:left="567" w:hanging="567"/>
        <w:rPr>
          <w:szCs w:val="22"/>
        </w:rPr>
      </w:pPr>
    </w:p>
    <w:p w14:paraId="36B692EC" w14:textId="77777777" w:rsidR="00761F7A" w:rsidRDefault="00761F7A">
      <w:pPr>
        <w:widowControl w:val="0"/>
        <w:ind w:left="567" w:hanging="567"/>
        <w:rPr>
          <w:szCs w:val="22"/>
        </w:rPr>
      </w:pPr>
    </w:p>
    <w:p w14:paraId="152F384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4F8F061C" w14:textId="77777777" w:rsidR="00761F7A" w:rsidRDefault="00761F7A">
      <w:pPr>
        <w:keepNext/>
        <w:widowControl w:val="0"/>
        <w:ind w:left="567" w:hanging="567"/>
        <w:rPr>
          <w:szCs w:val="22"/>
        </w:rPr>
      </w:pPr>
    </w:p>
    <w:p w14:paraId="3CEA45DA" w14:textId="77777777" w:rsidR="00761F7A" w:rsidRDefault="008A5ACE">
      <w:pPr>
        <w:widowControl w:val="0"/>
        <w:ind w:left="567" w:hanging="567"/>
        <w:rPr>
          <w:szCs w:val="22"/>
          <w:highlight w:val="lightGray"/>
        </w:rPr>
      </w:pPr>
      <w:r>
        <w:rPr>
          <w:szCs w:val="22"/>
          <w:highlight w:val="lightGray"/>
        </w:rPr>
        <w:t>Boehringer Ingelheim (vörumerki)</w:t>
      </w:r>
    </w:p>
    <w:p w14:paraId="02868255" w14:textId="77777777" w:rsidR="00761F7A" w:rsidRDefault="00761F7A">
      <w:pPr>
        <w:widowControl w:val="0"/>
        <w:ind w:left="567" w:hanging="567"/>
        <w:rPr>
          <w:szCs w:val="22"/>
        </w:rPr>
      </w:pPr>
    </w:p>
    <w:p w14:paraId="7D42AAF3" w14:textId="77777777" w:rsidR="00761F7A" w:rsidRDefault="00761F7A">
      <w:pPr>
        <w:widowControl w:val="0"/>
        <w:ind w:left="567" w:hanging="567"/>
        <w:rPr>
          <w:szCs w:val="22"/>
        </w:rPr>
      </w:pPr>
    </w:p>
    <w:p w14:paraId="01A535B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3A09E387" w14:textId="77777777" w:rsidR="00761F7A" w:rsidRDefault="00761F7A">
      <w:pPr>
        <w:keepNext/>
        <w:widowControl w:val="0"/>
        <w:ind w:left="567" w:hanging="567"/>
        <w:rPr>
          <w:szCs w:val="22"/>
        </w:rPr>
      </w:pPr>
    </w:p>
    <w:p w14:paraId="286A812C" w14:textId="77777777" w:rsidR="00761F7A" w:rsidRDefault="008A5ACE">
      <w:pPr>
        <w:widowControl w:val="0"/>
        <w:ind w:left="567" w:hanging="567"/>
        <w:rPr>
          <w:szCs w:val="22"/>
        </w:rPr>
      </w:pPr>
      <w:r>
        <w:rPr>
          <w:szCs w:val="22"/>
        </w:rPr>
        <w:t>EXP</w:t>
      </w:r>
    </w:p>
    <w:p w14:paraId="18EA2CBC" w14:textId="77777777" w:rsidR="00761F7A" w:rsidRDefault="00761F7A">
      <w:pPr>
        <w:widowControl w:val="0"/>
        <w:ind w:left="567" w:hanging="567"/>
        <w:rPr>
          <w:szCs w:val="22"/>
        </w:rPr>
      </w:pPr>
    </w:p>
    <w:p w14:paraId="6AC2E12A" w14:textId="77777777" w:rsidR="00761F7A" w:rsidRDefault="00761F7A">
      <w:pPr>
        <w:widowControl w:val="0"/>
        <w:ind w:left="567" w:hanging="567"/>
        <w:rPr>
          <w:szCs w:val="22"/>
        </w:rPr>
      </w:pPr>
    </w:p>
    <w:p w14:paraId="5145034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5F9C1176" w14:textId="77777777" w:rsidR="00761F7A" w:rsidRDefault="00761F7A">
      <w:pPr>
        <w:keepNext/>
        <w:widowControl w:val="0"/>
        <w:ind w:left="567" w:hanging="567"/>
        <w:rPr>
          <w:szCs w:val="22"/>
        </w:rPr>
      </w:pPr>
    </w:p>
    <w:p w14:paraId="0156C512" w14:textId="77777777" w:rsidR="00761F7A" w:rsidRDefault="008A5ACE">
      <w:pPr>
        <w:widowControl w:val="0"/>
        <w:ind w:left="567" w:hanging="567"/>
        <w:rPr>
          <w:szCs w:val="22"/>
        </w:rPr>
      </w:pPr>
      <w:r>
        <w:rPr>
          <w:szCs w:val="22"/>
        </w:rPr>
        <w:t>Lot</w:t>
      </w:r>
    </w:p>
    <w:p w14:paraId="78D2F7E9" w14:textId="77777777" w:rsidR="00761F7A" w:rsidRDefault="00761F7A">
      <w:pPr>
        <w:widowControl w:val="0"/>
        <w:ind w:left="567" w:hanging="567"/>
        <w:rPr>
          <w:szCs w:val="22"/>
        </w:rPr>
      </w:pPr>
    </w:p>
    <w:p w14:paraId="507DA493" w14:textId="77777777" w:rsidR="00761F7A" w:rsidRDefault="00761F7A">
      <w:pPr>
        <w:widowControl w:val="0"/>
        <w:ind w:left="567" w:hanging="567"/>
        <w:rPr>
          <w:szCs w:val="22"/>
        </w:rPr>
      </w:pPr>
    </w:p>
    <w:p w14:paraId="7F1F753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74E19D31" w14:textId="77777777" w:rsidR="00761F7A" w:rsidRDefault="00761F7A">
      <w:pPr>
        <w:keepNext/>
        <w:widowControl w:val="0"/>
        <w:ind w:left="567" w:hanging="567"/>
        <w:rPr>
          <w:szCs w:val="22"/>
        </w:rPr>
      </w:pPr>
    </w:p>
    <w:p w14:paraId="0E5860B5" w14:textId="77777777" w:rsidR="00761F7A" w:rsidRDefault="008A5ACE">
      <w:pPr>
        <w:widowControl w:val="0"/>
        <w:ind w:left="567" w:hanging="567"/>
        <w:rPr>
          <w:szCs w:val="22"/>
        </w:rPr>
      </w:pPr>
      <w:r>
        <w:rPr>
          <w:noProof/>
          <w:szCs w:val="22"/>
          <w:lang w:val="en-US"/>
        </w:rPr>
        <w:drawing>
          <wp:inline distT="0" distB="0" distL="0" distR="0" wp14:anchorId="621E0461" wp14:editId="349AF127">
            <wp:extent cx="142875" cy="111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Pr>
          <w:szCs w:val="22"/>
        </w:rPr>
        <w:t xml:space="preserve"> Flettið af</w:t>
      </w:r>
    </w:p>
    <w:p w14:paraId="6F82B5A0" w14:textId="77777777" w:rsidR="00761F7A" w:rsidRDefault="008A5ACE">
      <w:pPr>
        <w:rPr>
          <w:del w:id="29" w:author="translator" w:date="2025-10-20T12:38:00Z"/>
          <w:highlight w:val="lightGray"/>
        </w:rPr>
      </w:pPr>
      <w:del w:id="30" w:author="translator" w:date="2025-10-20T12:38:00Z">
        <w:r>
          <w:rPr>
            <w:highlight w:val="lightGray"/>
          </w:rPr>
          <w:delText>PC</w:delText>
        </w:r>
      </w:del>
    </w:p>
    <w:p w14:paraId="047EABF9" w14:textId="77777777" w:rsidR="00761F7A" w:rsidRDefault="00761F7A"/>
    <w:p w14:paraId="0A9811DA" w14:textId="77777777" w:rsidR="00761F7A" w:rsidRDefault="008A5ACE">
      <w:pPr>
        <w:widowControl w:val="0"/>
        <w:ind w:left="567" w:hanging="567"/>
        <w:rPr>
          <w:szCs w:val="22"/>
        </w:rPr>
      </w:pPr>
      <w:r>
        <w:rPr>
          <w:szCs w:val="22"/>
        </w:rPr>
        <w:br w:type="page"/>
      </w:r>
    </w:p>
    <w:p w14:paraId="06F199FC" w14:textId="77777777" w:rsidR="00761F7A" w:rsidRDefault="008A5ACE">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LÁGMARKS UPPLÝSINGAR SEM SKULU KOMA FRAM Á HVÍTUM ÞYNNUM EÐA STRIMLUM</w:t>
      </w:r>
    </w:p>
    <w:p w14:paraId="7DAD1E74"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75763409"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ÞYNNUR FYRIR 110 mg</w:t>
      </w:r>
    </w:p>
    <w:p w14:paraId="52B72CB0" w14:textId="77777777" w:rsidR="00761F7A" w:rsidRDefault="00761F7A">
      <w:pPr>
        <w:widowControl w:val="0"/>
        <w:ind w:left="567" w:hanging="567"/>
        <w:rPr>
          <w:szCs w:val="22"/>
        </w:rPr>
      </w:pPr>
    </w:p>
    <w:p w14:paraId="583A39AC" w14:textId="77777777" w:rsidR="00761F7A" w:rsidRDefault="00761F7A">
      <w:pPr>
        <w:widowControl w:val="0"/>
        <w:ind w:left="567" w:hanging="567"/>
        <w:rPr>
          <w:szCs w:val="22"/>
        </w:rPr>
      </w:pPr>
    </w:p>
    <w:p w14:paraId="4CC35E3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7E03336E" w14:textId="77777777" w:rsidR="00761F7A" w:rsidRDefault="00761F7A">
      <w:pPr>
        <w:keepNext/>
        <w:widowControl w:val="0"/>
        <w:ind w:left="567" w:hanging="567"/>
        <w:rPr>
          <w:szCs w:val="22"/>
        </w:rPr>
      </w:pPr>
    </w:p>
    <w:p w14:paraId="5BD90B08" w14:textId="77777777" w:rsidR="00761F7A" w:rsidRDefault="008A5ACE">
      <w:pPr>
        <w:widowControl w:val="0"/>
        <w:ind w:left="567" w:hanging="567"/>
        <w:rPr>
          <w:szCs w:val="22"/>
        </w:rPr>
      </w:pPr>
      <w:r>
        <w:rPr>
          <w:szCs w:val="22"/>
        </w:rPr>
        <w:t xml:space="preserve">Pradaxa 110 mg hörð hylki </w:t>
      </w:r>
      <w:r>
        <w:rPr>
          <w:szCs w:val="22"/>
          <w:highlight w:val="lightGray"/>
        </w:rPr>
        <w:t>hylki</w:t>
      </w:r>
    </w:p>
    <w:p w14:paraId="3089065A" w14:textId="77777777" w:rsidR="00761F7A" w:rsidRDefault="008A5ACE">
      <w:pPr>
        <w:widowControl w:val="0"/>
        <w:ind w:left="567" w:hanging="567"/>
        <w:rPr>
          <w:szCs w:val="22"/>
        </w:rPr>
      </w:pPr>
      <w:r>
        <w:rPr>
          <w:szCs w:val="22"/>
        </w:rPr>
        <w:t>dabigatran etexílat</w:t>
      </w:r>
    </w:p>
    <w:p w14:paraId="13C5795F" w14:textId="77777777" w:rsidR="00761F7A" w:rsidRDefault="00761F7A">
      <w:pPr>
        <w:widowControl w:val="0"/>
        <w:ind w:left="567" w:hanging="567"/>
        <w:rPr>
          <w:szCs w:val="22"/>
        </w:rPr>
      </w:pPr>
    </w:p>
    <w:p w14:paraId="19CE00B7" w14:textId="77777777" w:rsidR="00761F7A" w:rsidRDefault="00761F7A">
      <w:pPr>
        <w:widowControl w:val="0"/>
        <w:ind w:left="567" w:hanging="567"/>
        <w:rPr>
          <w:szCs w:val="22"/>
        </w:rPr>
      </w:pPr>
    </w:p>
    <w:p w14:paraId="0EFE1FB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46142C10" w14:textId="77777777" w:rsidR="00761F7A" w:rsidRDefault="00761F7A">
      <w:pPr>
        <w:keepNext/>
        <w:widowControl w:val="0"/>
        <w:ind w:left="567" w:hanging="567"/>
        <w:rPr>
          <w:szCs w:val="22"/>
        </w:rPr>
      </w:pPr>
    </w:p>
    <w:p w14:paraId="0EEB4792" w14:textId="77777777" w:rsidR="00761F7A" w:rsidRDefault="008A5ACE">
      <w:pPr>
        <w:widowControl w:val="0"/>
        <w:ind w:left="567" w:hanging="567"/>
        <w:rPr>
          <w:szCs w:val="22"/>
          <w:highlight w:val="lightGray"/>
        </w:rPr>
      </w:pPr>
      <w:r>
        <w:rPr>
          <w:szCs w:val="22"/>
          <w:highlight w:val="lightGray"/>
        </w:rPr>
        <w:t>Boehringer Ingelheim (vörumerki)</w:t>
      </w:r>
    </w:p>
    <w:p w14:paraId="732552C6" w14:textId="77777777" w:rsidR="00761F7A" w:rsidRDefault="00761F7A">
      <w:pPr>
        <w:widowControl w:val="0"/>
        <w:ind w:left="567" w:hanging="567"/>
        <w:rPr>
          <w:szCs w:val="22"/>
        </w:rPr>
      </w:pPr>
    </w:p>
    <w:p w14:paraId="79E5729B" w14:textId="77777777" w:rsidR="00761F7A" w:rsidRDefault="00761F7A">
      <w:pPr>
        <w:widowControl w:val="0"/>
        <w:ind w:left="567" w:hanging="567"/>
        <w:rPr>
          <w:szCs w:val="22"/>
        </w:rPr>
      </w:pPr>
    </w:p>
    <w:p w14:paraId="726AAE1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01A5F6C9" w14:textId="77777777" w:rsidR="00761F7A" w:rsidRDefault="00761F7A">
      <w:pPr>
        <w:keepNext/>
        <w:widowControl w:val="0"/>
        <w:ind w:left="567" w:hanging="567"/>
        <w:rPr>
          <w:b/>
          <w:szCs w:val="22"/>
        </w:rPr>
      </w:pPr>
    </w:p>
    <w:p w14:paraId="56F940AE" w14:textId="77777777" w:rsidR="00761F7A" w:rsidRDefault="008A5ACE">
      <w:pPr>
        <w:widowControl w:val="0"/>
        <w:ind w:left="567" w:hanging="567"/>
        <w:rPr>
          <w:szCs w:val="22"/>
        </w:rPr>
      </w:pPr>
      <w:r>
        <w:rPr>
          <w:szCs w:val="22"/>
        </w:rPr>
        <w:t>EXP</w:t>
      </w:r>
    </w:p>
    <w:p w14:paraId="33332DE0" w14:textId="77777777" w:rsidR="00761F7A" w:rsidRDefault="00761F7A">
      <w:pPr>
        <w:widowControl w:val="0"/>
        <w:ind w:left="567" w:hanging="567"/>
        <w:rPr>
          <w:szCs w:val="22"/>
        </w:rPr>
      </w:pPr>
    </w:p>
    <w:p w14:paraId="4D73C76F" w14:textId="77777777" w:rsidR="00761F7A" w:rsidRDefault="00761F7A">
      <w:pPr>
        <w:widowControl w:val="0"/>
        <w:ind w:left="567" w:hanging="567"/>
        <w:rPr>
          <w:szCs w:val="22"/>
        </w:rPr>
      </w:pPr>
    </w:p>
    <w:p w14:paraId="6DB6DE1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1B73005C" w14:textId="77777777" w:rsidR="00761F7A" w:rsidRDefault="00761F7A">
      <w:pPr>
        <w:keepNext/>
        <w:widowControl w:val="0"/>
        <w:ind w:left="567" w:hanging="567"/>
        <w:rPr>
          <w:szCs w:val="22"/>
        </w:rPr>
      </w:pPr>
    </w:p>
    <w:p w14:paraId="25E18165" w14:textId="77777777" w:rsidR="00761F7A" w:rsidRDefault="008A5ACE">
      <w:pPr>
        <w:widowControl w:val="0"/>
        <w:ind w:left="567" w:hanging="567"/>
        <w:rPr>
          <w:szCs w:val="22"/>
        </w:rPr>
      </w:pPr>
      <w:r>
        <w:rPr>
          <w:szCs w:val="22"/>
        </w:rPr>
        <w:t>Lot</w:t>
      </w:r>
    </w:p>
    <w:p w14:paraId="572DCD77" w14:textId="77777777" w:rsidR="00761F7A" w:rsidRDefault="00761F7A">
      <w:pPr>
        <w:widowControl w:val="0"/>
        <w:ind w:left="567" w:hanging="567"/>
        <w:rPr>
          <w:szCs w:val="22"/>
        </w:rPr>
      </w:pPr>
    </w:p>
    <w:p w14:paraId="13303CE7" w14:textId="77777777" w:rsidR="00761F7A" w:rsidRDefault="00761F7A">
      <w:pPr>
        <w:widowControl w:val="0"/>
        <w:ind w:left="567" w:hanging="567"/>
        <w:rPr>
          <w:szCs w:val="22"/>
        </w:rPr>
      </w:pPr>
    </w:p>
    <w:p w14:paraId="3C9D284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741E4A9C" w14:textId="77777777" w:rsidR="00761F7A" w:rsidRDefault="00761F7A">
      <w:pPr>
        <w:keepNext/>
        <w:widowControl w:val="0"/>
        <w:ind w:left="567" w:hanging="567"/>
        <w:rPr>
          <w:szCs w:val="22"/>
        </w:rPr>
      </w:pPr>
    </w:p>
    <w:p w14:paraId="49212C52" w14:textId="77777777" w:rsidR="00761F7A" w:rsidRDefault="008A5ACE">
      <w:pPr>
        <w:widowControl w:val="0"/>
        <w:ind w:left="567" w:hanging="567"/>
        <w:rPr>
          <w:szCs w:val="22"/>
        </w:rPr>
      </w:pPr>
      <w:r>
        <w:rPr>
          <w:noProof/>
          <w:szCs w:val="22"/>
          <w:lang w:val="en-US"/>
        </w:rPr>
        <w:drawing>
          <wp:inline distT="0" distB="0" distL="0" distR="0" wp14:anchorId="37223EEF" wp14:editId="37D52187">
            <wp:extent cx="142875" cy="111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Pr>
          <w:szCs w:val="22"/>
        </w:rPr>
        <w:t xml:space="preserve"> Flettið af</w:t>
      </w:r>
    </w:p>
    <w:p w14:paraId="18AE2420" w14:textId="77777777" w:rsidR="00761F7A" w:rsidRDefault="008A5ACE">
      <w:pPr>
        <w:rPr>
          <w:del w:id="31" w:author="translator" w:date="2025-10-20T12:38:00Z"/>
          <w:highlight w:val="lightGray"/>
        </w:rPr>
      </w:pPr>
      <w:del w:id="32" w:author="translator" w:date="2025-10-20T12:38:00Z">
        <w:r>
          <w:rPr>
            <w:highlight w:val="lightGray"/>
          </w:rPr>
          <w:delText>PC</w:delText>
        </w:r>
      </w:del>
    </w:p>
    <w:p w14:paraId="6BACAD66" w14:textId="77777777" w:rsidR="00761F7A" w:rsidRDefault="00761F7A"/>
    <w:p w14:paraId="5A8510B9" w14:textId="77777777" w:rsidR="00761F7A" w:rsidRDefault="008A5ACE">
      <w:pPr>
        <w:widowControl w:val="0"/>
        <w:autoSpaceDE w:val="0"/>
        <w:autoSpaceDN w:val="0"/>
        <w:adjustRightInd w:val="0"/>
        <w:ind w:left="567" w:hanging="567"/>
        <w:rPr>
          <w:szCs w:val="22"/>
        </w:rPr>
      </w:pPr>
      <w:r>
        <w:rPr>
          <w:szCs w:val="22"/>
        </w:rPr>
        <w:br w:type="page"/>
      </w:r>
    </w:p>
    <w:p w14:paraId="3DDF6DFC"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UPPLÝSINGAR SEM EIGA AÐ KOMA FRAM Á YTRI UMBÚÐUM OG INNRI UMBÚÐUM</w:t>
      </w:r>
    </w:p>
    <w:p w14:paraId="3F8B4226"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5C759155"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ASKJA OG MIÐI FYRIR GLAS fyrir 110 mg</w:t>
      </w:r>
    </w:p>
    <w:p w14:paraId="25554871" w14:textId="77777777" w:rsidR="00761F7A" w:rsidRDefault="00761F7A">
      <w:pPr>
        <w:widowControl w:val="0"/>
        <w:ind w:left="567" w:hanging="567"/>
        <w:rPr>
          <w:szCs w:val="22"/>
        </w:rPr>
      </w:pPr>
    </w:p>
    <w:p w14:paraId="53C8D35E" w14:textId="77777777" w:rsidR="00761F7A" w:rsidRDefault="00761F7A">
      <w:pPr>
        <w:widowControl w:val="0"/>
        <w:ind w:left="567" w:hanging="567"/>
        <w:rPr>
          <w:szCs w:val="22"/>
        </w:rPr>
      </w:pPr>
    </w:p>
    <w:p w14:paraId="5A619F7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HEITI LYFS</w:t>
      </w:r>
    </w:p>
    <w:p w14:paraId="6E2F0AF7" w14:textId="77777777" w:rsidR="00761F7A" w:rsidRDefault="00761F7A">
      <w:pPr>
        <w:keepNext/>
        <w:widowControl w:val="0"/>
        <w:ind w:left="567" w:hanging="567"/>
        <w:rPr>
          <w:szCs w:val="22"/>
        </w:rPr>
      </w:pPr>
    </w:p>
    <w:p w14:paraId="1DC4A02A" w14:textId="77777777" w:rsidR="00761F7A" w:rsidRDefault="008A5ACE">
      <w:pPr>
        <w:widowControl w:val="0"/>
        <w:ind w:left="567" w:hanging="567"/>
        <w:rPr>
          <w:szCs w:val="22"/>
        </w:rPr>
      </w:pPr>
      <w:r>
        <w:rPr>
          <w:szCs w:val="22"/>
        </w:rPr>
        <w:t>Pradaxa 110 mg hörð hylki</w:t>
      </w:r>
    </w:p>
    <w:p w14:paraId="1B413D9B" w14:textId="77777777" w:rsidR="00761F7A" w:rsidRDefault="008A5ACE">
      <w:pPr>
        <w:widowControl w:val="0"/>
        <w:ind w:left="567" w:hanging="567"/>
        <w:rPr>
          <w:szCs w:val="22"/>
        </w:rPr>
      </w:pPr>
      <w:r>
        <w:rPr>
          <w:szCs w:val="22"/>
        </w:rPr>
        <w:t>dabigatran etexílat</w:t>
      </w:r>
    </w:p>
    <w:p w14:paraId="30E52EB0" w14:textId="77777777" w:rsidR="00761F7A" w:rsidRDefault="00761F7A">
      <w:pPr>
        <w:widowControl w:val="0"/>
        <w:ind w:left="567" w:hanging="567"/>
        <w:rPr>
          <w:szCs w:val="22"/>
        </w:rPr>
      </w:pPr>
    </w:p>
    <w:p w14:paraId="633CE56F" w14:textId="77777777" w:rsidR="00761F7A" w:rsidRDefault="00761F7A">
      <w:pPr>
        <w:widowControl w:val="0"/>
        <w:ind w:left="567" w:hanging="567"/>
        <w:rPr>
          <w:szCs w:val="22"/>
        </w:rPr>
      </w:pPr>
    </w:p>
    <w:p w14:paraId="323AC8D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1436A636" w14:textId="77777777" w:rsidR="00761F7A" w:rsidRDefault="00761F7A">
      <w:pPr>
        <w:keepNext/>
        <w:widowControl w:val="0"/>
        <w:ind w:left="567" w:hanging="567"/>
        <w:rPr>
          <w:szCs w:val="22"/>
        </w:rPr>
      </w:pPr>
    </w:p>
    <w:p w14:paraId="0F932682" w14:textId="77777777" w:rsidR="00761F7A" w:rsidRDefault="008A5ACE">
      <w:pPr>
        <w:widowControl w:val="0"/>
        <w:ind w:left="567" w:hanging="567"/>
        <w:rPr>
          <w:szCs w:val="22"/>
        </w:rPr>
      </w:pPr>
      <w:r>
        <w:rPr>
          <w:szCs w:val="22"/>
        </w:rPr>
        <w:t>Hvert hart hylki inniheldur 110 mg af dabigatran etexílati (sem mesílat).</w:t>
      </w:r>
    </w:p>
    <w:p w14:paraId="1B39083E" w14:textId="77777777" w:rsidR="00761F7A" w:rsidRDefault="00761F7A">
      <w:pPr>
        <w:widowControl w:val="0"/>
        <w:ind w:left="567" w:hanging="567"/>
        <w:rPr>
          <w:szCs w:val="22"/>
        </w:rPr>
      </w:pPr>
    </w:p>
    <w:p w14:paraId="75FE0325" w14:textId="77777777" w:rsidR="00761F7A" w:rsidRDefault="00761F7A">
      <w:pPr>
        <w:widowControl w:val="0"/>
        <w:ind w:left="567" w:hanging="567"/>
        <w:rPr>
          <w:szCs w:val="22"/>
        </w:rPr>
      </w:pPr>
    </w:p>
    <w:p w14:paraId="2CCB8D5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17FB0A6B" w14:textId="77777777" w:rsidR="00761F7A" w:rsidRDefault="00761F7A">
      <w:pPr>
        <w:keepNext/>
        <w:widowControl w:val="0"/>
        <w:ind w:left="567" w:hanging="567"/>
        <w:rPr>
          <w:iCs/>
          <w:szCs w:val="22"/>
          <w:u w:val="single"/>
        </w:rPr>
      </w:pPr>
    </w:p>
    <w:p w14:paraId="14CB785A" w14:textId="77777777" w:rsidR="00761F7A" w:rsidRDefault="00761F7A">
      <w:pPr>
        <w:widowControl w:val="0"/>
        <w:ind w:left="567" w:hanging="567"/>
        <w:rPr>
          <w:szCs w:val="22"/>
        </w:rPr>
      </w:pPr>
    </w:p>
    <w:p w14:paraId="5CD4C12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6901DDD0" w14:textId="77777777" w:rsidR="00761F7A" w:rsidRDefault="00761F7A">
      <w:pPr>
        <w:keepNext/>
        <w:widowControl w:val="0"/>
        <w:ind w:left="567" w:hanging="567"/>
        <w:rPr>
          <w:szCs w:val="22"/>
        </w:rPr>
      </w:pPr>
    </w:p>
    <w:p w14:paraId="07A751B4" w14:textId="77777777" w:rsidR="00761F7A" w:rsidRDefault="008A5ACE">
      <w:pPr>
        <w:widowControl w:val="0"/>
        <w:ind w:left="567" w:hanging="567"/>
        <w:rPr>
          <w:szCs w:val="22"/>
        </w:rPr>
      </w:pPr>
      <w:r>
        <w:rPr>
          <w:szCs w:val="22"/>
          <w:highlight w:val="lightGray"/>
        </w:rPr>
        <w:t>hart hylki</w:t>
      </w:r>
    </w:p>
    <w:p w14:paraId="38F61166" w14:textId="77777777" w:rsidR="00761F7A" w:rsidRDefault="008A5ACE">
      <w:pPr>
        <w:widowControl w:val="0"/>
        <w:ind w:left="567" w:hanging="567"/>
        <w:rPr>
          <w:szCs w:val="22"/>
        </w:rPr>
      </w:pPr>
      <w:r>
        <w:rPr>
          <w:szCs w:val="22"/>
        </w:rPr>
        <w:t>60 hörð hylki</w:t>
      </w:r>
    </w:p>
    <w:p w14:paraId="530659EF" w14:textId="77777777" w:rsidR="00761F7A" w:rsidRDefault="00761F7A">
      <w:pPr>
        <w:widowControl w:val="0"/>
        <w:ind w:left="567" w:hanging="567"/>
        <w:rPr>
          <w:szCs w:val="22"/>
        </w:rPr>
      </w:pPr>
    </w:p>
    <w:p w14:paraId="35B50489" w14:textId="77777777" w:rsidR="00761F7A" w:rsidRDefault="00761F7A">
      <w:pPr>
        <w:widowControl w:val="0"/>
        <w:ind w:left="567" w:hanging="567"/>
        <w:rPr>
          <w:szCs w:val="22"/>
        </w:rPr>
      </w:pPr>
    </w:p>
    <w:p w14:paraId="7C7BC60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3368AE3F" w14:textId="77777777" w:rsidR="00761F7A" w:rsidRDefault="00761F7A">
      <w:pPr>
        <w:keepNext/>
        <w:widowControl w:val="0"/>
        <w:ind w:left="567" w:hanging="567"/>
        <w:rPr>
          <w:i/>
          <w:szCs w:val="22"/>
        </w:rPr>
      </w:pPr>
    </w:p>
    <w:p w14:paraId="51F16740" w14:textId="77777777" w:rsidR="00761F7A" w:rsidRDefault="008A5ACE">
      <w:pPr>
        <w:widowControl w:val="0"/>
        <w:ind w:left="567" w:hanging="567"/>
        <w:rPr>
          <w:szCs w:val="22"/>
        </w:rPr>
      </w:pPr>
      <w:r>
        <w:rPr>
          <w:szCs w:val="22"/>
        </w:rPr>
        <w:t>Gleypið hylkið í heilu lagi, ekki má tyggja það né brjóta.</w:t>
      </w:r>
    </w:p>
    <w:p w14:paraId="3512DD37" w14:textId="77777777" w:rsidR="00761F7A" w:rsidRDefault="008A5ACE">
      <w:pPr>
        <w:widowControl w:val="0"/>
        <w:ind w:left="567" w:hanging="567"/>
        <w:rPr>
          <w:szCs w:val="22"/>
        </w:rPr>
      </w:pPr>
      <w:r>
        <w:rPr>
          <w:szCs w:val="22"/>
        </w:rPr>
        <w:t>Lesið fylgiseðilinn fyrir notkun.</w:t>
      </w:r>
    </w:p>
    <w:p w14:paraId="2FBD4E17" w14:textId="77777777" w:rsidR="00761F7A" w:rsidRDefault="008A5ACE">
      <w:pPr>
        <w:widowControl w:val="0"/>
        <w:ind w:left="567" w:hanging="567"/>
        <w:rPr>
          <w:szCs w:val="22"/>
        </w:rPr>
      </w:pPr>
      <w:r>
        <w:rPr>
          <w:szCs w:val="22"/>
        </w:rPr>
        <w:t>Til inntöku.</w:t>
      </w:r>
    </w:p>
    <w:p w14:paraId="0C698A4C" w14:textId="77777777" w:rsidR="00761F7A" w:rsidRDefault="008A5ACE">
      <w:pPr>
        <w:widowControl w:val="0"/>
        <w:ind w:left="567" w:hanging="567"/>
        <w:rPr>
          <w:szCs w:val="22"/>
        </w:rPr>
      </w:pPr>
      <w:r>
        <w:rPr>
          <w:szCs w:val="22"/>
        </w:rPr>
        <w:t>Öryggiskort fyrir sjúkling er í pakkningunni.</w:t>
      </w:r>
    </w:p>
    <w:p w14:paraId="47EB3317" w14:textId="77777777" w:rsidR="00761F7A" w:rsidRDefault="00761F7A">
      <w:pPr>
        <w:widowControl w:val="0"/>
        <w:ind w:left="567" w:hanging="567"/>
        <w:rPr>
          <w:szCs w:val="22"/>
        </w:rPr>
      </w:pPr>
    </w:p>
    <w:p w14:paraId="2513DD03" w14:textId="77777777" w:rsidR="00761F7A" w:rsidRDefault="00761F7A">
      <w:pPr>
        <w:widowControl w:val="0"/>
        <w:ind w:left="567" w:hanging="567"/>
        <w:rPr>
          <w:szCs w:val="22"/>
        </w:rPr>
      </w:pPr>
    </w:p>
    <w:p w14:paraId="061285E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0FA778D0" w14:textId="77777777" w:rsidR="00761F7A" w:rsidRDefault="00761F7A">
      <w:pPr>
        <w:keepNext/>
        <w:widowControl w:val="0"/>
        <w:ind w:left="567" w:hanging="567"/>
        <w:rPr>
          <w:szCs w:val="22"/>
        </w:rPr>
      </w:pPr>
    </w:p>
    <w:p w14:paraId="26D27624" w14:textId="77777777" w:rsidR="00761F7A" w:rsidRDefault="008A5ACE">
      <w:pPr>
        <w:widowControl w:val="0"/>
        <w:ind w:left="567" w:hanging="567"/>
        <w:rPr>
          <w:szCs w:val="22"/>
        </w:rPr>
      </w:pPr>
      <w:r>
        <w:rPr>
          <w:szCs w:val="22"/>
        </w:rPr>
        <w:t>Geymið þar sem börn hvorki ná til né sjá.</w:t>
      </w:r>
    </w:p>
    <w:p w14:paraId="730B0DDB" w14:textId="77777777" w:rsidR="00761F7A" w:rsidRDefault="00761F7A">
      <w:pPr>
        <w:widowControl w:val="0"/>
        <w:ind w:left="567" w:hanging="567"/>
        <w:rPr>
          <w:szCs w:val="22"/>
        </w:rPr>
      </w:pPr>
    </w:p>
    <w:p w14:paraId="0A1F6F0B" w14:textId="77777777" w:rsidR="00761F7A" w:rsidRDefault="00761F7A">
      <w:pPr>
        <w:widowControl w:val="0"/>
        <w:ind w:left="567" w:hanging="567"/>
        <w:rPr>
          <w:szCs w:val="22"/>
        </w:rPr>
      </w:pPr>
    </w:p>
    <w:p w14:paraId="72F39C6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06C54B4F" w14:textId="77777777" w:rsidR="00761F7A" w:rsidRDefault="00761F7A">
      <w:pPr>
        <w:keepNext/>
        <w:widowControl w:val="0"/>
        <w:ind w:left="567" w:hanging="567"/>
        <w:rPr>
          <w:szCs w:val="22"/>
        </w:rPr>
      </w:pPr>
    </w:p>
    <w:p w14:paraId="59E6C846" w14:textId="77777777" w:rsidR="00761F7A" w:rsidRDefault="00761F7A">
      <w:pPr>
        <w:widowControl w:val="0"/>
        <w:ind w:left="567" w:hanging="567"/>
        <w:rPr>
          <w:szCs w:val="22"/>
        </w:rPr>
      </w:pPr>
    </w:p>
    <w:p w14:paraId="059E169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1CD4C385" w14:textId="77777777" w:rsidR="00761F7A" w:rsidRDefault="00761F7A">
      <w:pPr>
        <w:keepNext/>
        <w:widowControl w:val="0"/>
        <w:ind w:left="567" w:hanging="567"/>
        <w:rPr>
          <w:szCs w:val="22"/>
        </w:rPr>
      </w:pPr>
    </w:p>
    <w:p w14:paraId="295D8F0C" w14:textId="77777777" w:rsidR="00761F7A" w:rsidRDefault="008A5ACE">
      <w:pPr>
        <w:widowControl w:val="0"/>
        <w:ind w:left="567" w:hanging="567"/>
        <w:rPr>
          <w:szCs w:val="22"/>
        </w:rPr>
      </w:pPr>
      <w:r>
        <w:rPr>
          <w:szCs w:val="22"/>
        </w:rPr>
        <w:t>EXP</w:t>
      </w:r>
    </w:p>
    <w:p w14:paraId="05458F03" w14:textId="77777777" w:rsidR="00761F7A" w:rsidRDefault="008A5ACE">
      <w:pPr>
        <w:pStyle w:val="IBTextChar"/>
        <w:widowControl w:val="0"/>
        <w:spacing w:before="0" w:after="0" w:line="240" w:lineRule="auto"/>
        <w:ind w:left="567" w:hanging="567"/>
        <w:rPr>
          <w:bCs/>
          <w:sz w:val="22"/>
          <w:szCs w:val="22"/>
        </w:rPr>
      </w:pPr>
      <w:r>
        <w:rPr>
          <w:sz w:val="22"/>
          <w:szCs w:val="22"/>
        </w:rPr>
        <w:t>Eftir opnun skal nota lyfið innan 4 mánaða.</w:t>
      </w:r>
    </w:p>
    <w:p w14:paraId="588C1CC9" w14:textId="77777777" w:rsidR="00761F7A" w:rsidRDefault="00761F7A">
      <w:pPr>
        <w:widowControl w:val="0"/>
        <w:ind w:left="567" w:hanging="567"/>
        <w:rPr>
          <w:szCs w:val="22"/>
        </w:rPr>
      </w:pPr>
    </w:p>
    <w:p w14:paraId="12393BCA" w14:textId="77777777" w:rsidR="00761F7A" w:rsidRDefault="00761F7A">
      <w:pPr>
        <w:widowControl w:val="0"/>
        <w:ind w:left="567" w:hanging="567"/>
        <w:rPr>
          <w:szCs w:val="22"/>
        </w:rPr>
      </w:pPr>
    </w:p>
    <w:p w14:paraId="38B7760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71377C26" w14:textId="77777777" w:rsidR="00761F7A" w:rsidRDefault="00761F7A">
      <w:pPr>
        <w:keepNext/>
        <w:widowControl w:val="0"/>
        <w:ind w:left="567" w:hanging="567"/>
        <w:rPr>
          <w:szCs w:val="22"/>
        </w:rPr>
      </w:pPr>
    </w:p>
    <w:p w14:paraId="78A2B1F1" w14:textId="77777777" w:rsidR="00761F7A" w:rsidRDefault="008A5ACE">
      <w:pPr>
        <w:widowControl w:val="0"/>
        <w:ind w:left="567" w:hanging="567"/>
        <w:rPr>
          <w:szCs w:val="22"/>
        </w:rPr>
      </w:pPr>
      <w:r>
        <w:rPr>
          <w:szCs w:val="22"/>
        </w:rPr>
        <w:t>Geymið glasið vel lokað. Geymið í upprunalegum umbúðum til varnar gegn raka.</w:t>
      </w:r>
    </w:p>
    <w:p w14:paraId="1491595F" w14:textId="77777777" w:rsidR="00761F7A" w:rsidRDefault="00761F7A">
      <w:pPr>
        <w:widowControl w:val="0"/>
        <w:ind w:left="567" w:hanging="567"/>
        <w:rPr>
          <w:szCs w:val="22"/>
        </w:rPr>
      </w:pPr>
    </w:p>
    <w:p w14:paraId="271E5DDE" w14:textId="77777777" w:rsidR="00761F7A" w:rsidRDefault="00761F7A">
      <w:pPr>
        <w:widowControl w:val="0"/>
        <w:ind w:left="567" w:hanging="567"/>
        <w:rPr>
          <w:szCs w:val="22"/>
        </w:rPr>
      </w:pPr>
    </w:p>
    <w:p w14:paraId="5303C4A5"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529BD438" w14:textId="77777777" w:rsidR="00761F7A" w:rsidRDefault="00761F7A">
      <w:pPr>
        <w:keepNext/>
        <w:widowControl w:val="0"/>
        <w:ind w:left="567" w:hanging="567"/>
        <w:rPr>
          <w:szCs w:val="22"/>
        </w:rPr>
      </w:pPr>
    </w:p>
    <w:p w14:paraId="3F293FDC" w14:textId="77777777" w:rsidR="00761F7A" w:rsidRDefault="00761F7A">
      <w:pPr>
        <w:widowControl w:val="0"/>
        <w:ind w:left="567" w:hanging="567"/>
        <w:rPr>
          <w:szCs w:val="22"/>
        </w:rPr>
      </w:pPr>
    </w:p>
    <w:p w14:paraId="2C83BAC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54A0642A" w14:textId="77777777" w:rsidR="00761F7A" w:rsidRDefault="00761F7A">
      <w:pPr>
        <w:keepNext/>
        <w:widowControl w:val="0"/>
        <w:ind w:left="567" w:hanging="567"/>
        <w:rPr>
          <w:szCs w:val="22"/>
        </w:rPr>
      </w:pPr>
    </w:p>
    <w:p w14:paraId="282F883C" w14:textId="77777777" w:rsidR="00761F7A" w:rsidRDefault="008A5ACE">
      <w:pPr>
        <w:keepNext/>
        <w:widowControl w:val="0"/>
        <w:ind w:left="567" w:hanging="567"/>
        <w:rPr>
          <w:bCs/>
          <w:szCs w:val="22"/>
        </w:rPr>
      </w:pPr>
      <w:r>
        <w:rPr>
          <w:szCs w:val="22"/>
        </w:rPr>
        <w:t>Boehringer Ingelheim International GmbH</w:t>
      </w:r>
    </w:p>
    <w:p w14:paraId="428A2BA1" w14:textId="77777777" w:rsidR="00761F7A" w:rsidRDefault="008A5ACE">
      <w:pPr>
        <w:keepNext/>
        <w:widowControl w:val="0"/>
        <w:ind w:left="567" w:hanging="567"/>
        <w:rPr>
          <w:bCs/>
          <w:szCs w:val="22"/>
        </w:rPr>
      </w:pPr>
      <w:r>
        <w:rPr>
          <w:szCs w:val="22"/>
        </w:rPr>
        <w:t>Binger Str. 173</w:t>
      </w:r>
    </w:p>
    <w:p w14:paraId="49B8A46B" w14:textId="77777777" w:rsidR="00761F7A" w:rsidRDefault="008A5ACE">
      <w:pPr>
        <w:keepNext/>
        <w:widowControl w:val="0"/>
        <w:ind w:left="567" w:hanging="567"/>
        <w:rPr>
          <w:bCs/>
          <w:szCs w:val="22"/>
        </w:rPr>
      </w:pPr>
      <w:r>
        <w:rPr>
          <w:szCs w:val="22"/>
        </w:rPr>
        <w:t>55216 Ingelheim am Rhein</w:t>
      </w:r>
    </w:p>
    <w:p w14:paraId="4B886A0C" w14:textId="77777777" w:rsidR="00761F7A" w:rsidRDefault="008A5ACE">
      <w:pPr>
        <w:widowControl w:val="0"/>
        <w:ind w:left="567" w:hanging="567"/>
        <w:rPr>
          <w:bCs/>
          <w:szCs w:val="22"/>
        </w:rPr>
      </w:pPr>
      <w:r>
        <w:rPr>
          <w:szCs w:val="22"/>
        </w:rPr>
        <w:t>Þýskaland</w:t>
      </w:r>
    </w:p>
    <w:p w14:paraId="4B592BA5" w14:textId="77777777" w:rsidR="00761F7A" w:rsidRDefault="00761F7A">
      <w:pPr>
        <w:widowControl w:val="0"/>
        <w:ind w:left="567" w:hanging="567"/>
        <w:rPr>
          <w:szCs w:val="22"/>
        </w:rPr>
      </w:pPr>
    </w:p>
    <w:p w14:paraId="36EC3840" w14:textId="77777777" w:rsidR="00761F7A" w:rsidRDefault="00761F7A">
      <w:pPr>
        <w:widowControl w:val="0"/>
        <w:ind w:left="567" w:hanging="567"/>
        <w:rPr>
          <w:szCs w:val="22"/>
        </w:rPr>
      </w:pPr>
    </w:p>
    <w:p w14:paraId="1F36CAE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141245ED" w14:textId="77777777" w:rsidR="00761F7A" w:rsidRDefault="00761F7A">
      <w:pPr>
        <w:keepNext/>
        <w:widowControl w:val="0"/>
        <w:ind w:left="567" w:hanging="567"/>
        <w:rPr>
          <w:szCs w:val="22"/>
        </w:rPr>
      </w:pPr>
    </w:p>
    <w:p w14:paraId="1C115850" w14:textId="77777777" w:rsidR="00761F7A" w:rsidRDefault="008A5ACE">
      <w:pPr>
        <w:widowControl w:val="0"/>
        <w:ind w:left="567" w:hanging="567"/>
        <w:rPr>
          <w:szCs w:val="22"/>
        </w:rPr>
      </w:pPr>
      <w:r>
        <w:rPr>
          <w:szCs w:val="22"/>
        </w:rPr>
        <w:t>EU/1/08/442/008</w:t>
      </w:r>
    </w:p>
    <w:p w14:paraId="6075A5EA" w14:textId="77777777" w:rsidR="00761F7A" w:rsidRDefault="00761F7A">
      <w:pPr>
        <w:widowControl w:val="0"/>
        <w:ind w:left="567" w:hanging="567"/>
        <w:rPr>
          <w:szCs w:val="22"/>
        </w:rPr>
      </w:pPr>
    </w:p>
    <w:p w14:paraId="1C6AEC55" w14:textId="77777777" w:rsidR="00761F7A" w:rsidRDefault="00761F7A">
      <w:pPr>
        <w:widowControl w:val="0"/>
        <w:ind w:left="567" w:hanging="567"/>
        <w:rPr>
          <w:szCs w:val="22"/>
        </w:rPr>
      </w:pPr>
    </w:p>
    <w:p w14:paraId="4CF9490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12745F34" w14:textId="77777777" w:rsidR="00761F7A" w:rsidRDefault="00761F7A">
      <w:pPr>
        <w:keepNext/>
        <w:widowControl w:val="0"/>
        <w:ind w:left="567" w:hanging="567"/>
        <w:rPr>
          <w:szCs w:val="22"/>
        </w:rPr>
      </w:pPr>
    </w:p>
    <w:p w14:paraId="1574FB73" w14:textId="77777777" w:rsidR="00761F7A" w:rsidRDefault="008A5ACE">
      <w:pPr>
        <w:widowControl w:val="0"/>
        <w:ind w:left="567" w:hanging="567"/>
        <w:rPr>
          <w:szCs w:val="22"/>
        </w:rPr>
      </w:pPr>
      <w:r>
        <w:rPr>
          <w:szCs w:val="22"/>
        </w:rPr>
        <w:t>Lot</w:t>
      </w:r>
    </w:p>
    <w:p w14:paraId="43DF2F0A" w14:textId="77777777" w:rsidR="00761F7A" w:rsidRDefault="00761F7A">
      <w:pPr>
        <w:widowControl w:val="0"/>
        <w:ind w:left="567" w:hanging="567"/>
        <w:rPr>
          <w:szCs w:val="22"/>
        </w:rPr>
      </w:pPr>
    </w:p>
    <w:p w14:paraId="641C5850" w14:textId="77777777" w:rsidR="00761F7A" w:rsidRDefault="00761F7A">
      <w:pPr>
        <w:widowControl w:val="0"/>
        <w:ind w:left="567" w:hanging="567"/>
        <w:rPr>
          <w:szCs w:val="22"/>
        </w:rPr>
      </w:pPr>
    </w:p>
    <w:p w14:paraId="2E74F26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5784C84A" w14:textId="77777777" w:rsidR="00761F7A" w:rsidRDefault="00761F7A">
      <w:pPr>
        <w:keepNext/>
        <w:widowControl w:val="0"/>
        <w:ind w:left="567" w:hanging="567"/>
        <w:rPr>
          <w:szCs w:val="22"/>
        </w:rPr>
      </w:pPr>
    </w:p>
    <w:p w14:paraId="1C049B6C" w14:textId="77777777" w:rsidR="00761F7A" w:rsidRDefault="00761F7A">
      <w:pPr>
        <w:widowControl w:val="0"/>
        <w:ind w:left="567" w:hanging="567"/>
        <w:rPr>
          <w:szCs w:val="22"/>
        </w:rPr>
      </w:pPr>
    </w:p>
    <w:p w14:paraId="77CB3E3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4B1EEF31" w14:textId="77777777" w:rsidR="00761F7A" w:rsidRDefault="00761F7A">
      <w:pPr>
        <w:keepNext/>
        <w:widowControl w:val="0"/>
        <w:ind w:left="567" w:hanging="567"/>
        <w:rPr>
          <w:szCs w:val="22"/>
        </w:rPr>
      </w:pPr>
    </w:p>
    <w:p w14:paraId="7CCB0696" w14:textId="77777777" w:rsidR="00761F7A" w:rsidRDefault="00761F7A">
      <w:pPr>
        <w:widowControl w:val="0"/>
        <w:ind w:left="567" w:hanging="567"/>
        <w:rPr>
          <w:szCs w:val="22"/>
        </w:rPr>
      </w:pPr>
    </w:p>
    <w:p w14:paraId="13C895E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112B06CD" w14:textId="77777777" w:rsidR="00761F7A" w:rsidRDefault="00761F7A">
      <w:pPr>
        <w:keepNext/>
        <w:widowControl w:val="0"/>
        <w:ind w:left="567" w:hanging="567"/>
        <w:rPr>
          <w:szCs w:val="22"/>
        </w:rPr>
      </w:pPr>
    </w:p>
    <w:p w14:paraId="3AB09813" w14:textId="77777777" w:rsidR="00761F7A" w:rsidRDefault="008A5ACE">
      <w:pPr>
        <w:widowControl w:val="0"/>
        <w:ind w:left="567" w:hanging="567"/>
        <w:rPr>
          <w:szCs w:val="22"/>
        </w:rPr>
      </w:pPr>
      <w:r>
        <w:rPr>
          <w:szCs w:val="22"/>
        </w:rPr>
        <w:t xml:space="preserve">Pradaxa 110 mg </w:t>
      </w:r>
      <w:r>
        <w:rPr>
          <w:rFonts w:cs="Calibri"/>
        </w:rPr>
        <w:t xml:space="preserve">hylki </w:t>
      </w:r>
      <w:r>
        <w:rPr>
          <w:szCs w:val="22"/>
          <w:highlight w:val="lightGray"/>
        </w:rPr>
        <w:t>(á aðeins við um öskju, ekki miða á glasi)</w:t>
      </w:r>
    </w:p>
    <w:p w14:paraId="23C6F42F" w14:textId="77777777" w:rsidR="00761F7A" w:rsidRDefault="00761F7A">
      <w:pPr>
        <w:widowControl w:val="0"/>
        <w:ind w:left="567" w:hanging="567"/>
        <w:rPr>
          <w:szCs w:val="22"/>
        </w:rPr>
      </w:pPr>
    </w:p>
    <w:p w14:paraId="22927C67" w14:textId="77777777" w:rsidR="00761F7A" w:rsidRDefault="00761F7A">
      <w:pPr>
        <w:widowControl w:val="0"/>
        <w:ind w:left="567" w:hanging="567"/>
        <w:rPr>
          <w:szCs w:val="22"/>
        </w:rPr>
      </w:pPr>
    </w:p>
    <w:p w14:paraId="68BB404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729DBADB" w14:textId="77777777" w:rsidR="00761F7A" w:rsidRDefault="00761F7A">
      <w:pPr>
        <w:keepNext/>
        <w:widowControl w:val="0"/>
        <w:ind w:left="567" w:hanging="567"/>
        <w:rPr>
          <w:szCs w:val="22"/>
        </w:rPr>
      </w:pPr>
    </w:p>
    <w:p w14:paraId="2816664F" w14:textId="77777777" w:rsidR="00761F7A" w:rsidRDefault="008A5ACE">
      <w:pPr>
        <w:widowControl w:val="0"/>
        <w:rPr>
          <w:szCs w:val="22"/>
        </w:rPr>
      </w:pPr>
      <w:r>
        <w:rPr>
          <w:szCs w:val="22"/>
          <w:highlight w:val="lightGray"/>
        </w:rPr>
        <w:t>Á pakkningunni er tvívítt strikamerki með einkvæmu auðkenni.</w:t>
      </w:r>
      <w:r>
        <w:rPr>
          <w:szCs w:val="22"/>
        </w:rPr>
        <w:t xml:space="preserve"> </w:t>
      </w:r>
      <w:r>
        <w:rPr>
          <w:szCs w:val="22"/>
          <w:highlight w:val="lightGray"/>
        </w:rPr>
        <w:t>(á aðeins við um öskju, ekki miða á glasi)</w:t>
      </w:r>
    </w:p>
    <w:p w14:paraId="7E5FBD30" w14:textId="77777777" w:rsidR="00761F7A" w:rsidRDefault="00761F7A">
      <w:pPr>
        <w:widowControl w:val="0"/>
        <w:ind w:left="567" w:hanging="567"/>
        <w:rPr>
          <w:szCs w:val="22"/>
        </w:rPr>
      </w:pPr>
    </w:p>
    <w:p w14:paraId="39E9C822" w14:textId="77777777" w:rsidR="00761F7A" w:rsidRDefault="00761F7A">
      <w:pPr>
        <w:widowControl w:val="0"/>
        <w:ind w:left="567" w:hanging="567"/>
        <w:rPr>
          <w:szCs w:val="22"/>
        </w:rPr>
      </w:pPr>
    </w:p>
    <w:p w14:paraId="58AF973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634820A5" w14:textId="77777777" w:rsidR="00761F7A" w:rsidRDefault="00761F7A">
      <w:pPr>
        <w:keepNext/>
        <w:widowControl w:val="0"/>
        <w:ind w:left="567" w:hanging="567"/>
        <w:rPr>
          <w:szCs w:val="22"/>
          <w:highlight w:val="lightGray"/>
        </w:rPr>
      </w:pPr>
    </w:p>
    <w:p w14:paraId="61193EB8" w14:textId="77777777" w:rsidR="00761F7A" w:rsidRDefault="008A5ACE">
      <w:pPr>
        <w:widowControl w:val="0"/>
        <w:ind w:left="567" w:hanging="567"/>
        <w:rPr>
          <w:iCs/>
          <w:szCs w:val="22"/>
        </w:rPr>
      </w:pPr>
      <w:r>
        <w:rPr>
          <w:szCs w:val="22"/>
          <w:highlight w:val="lightGray"/>
        </w:rPr>
        <w:t>(á aðeins við um öskju, ekki miða á glasi)</w:t>
      </w:r>
    </w:p>
    <w:p w14:paraId="2087FE73" w14:textId="77777777" w:rsidR="00761F7A" w:rsidRDefault="00761F7A">
      <w:pPr>
        <w:keepNext/>
        <w:widowControl w:val="0"/>
        <w:ind w:left="567" w:hanging="567"/>
        <w:rPr>
          <w:szCs w:val="22"/>
        </w:rPr>
      </w:pPr>
    </w:p>
    <w:p w14:paraId="1C3940F2" w14:textId="77777777" w:rsidR="00761F7A" w:rsidRDefault="008A5ACE">
      <w:pPr>
        <w:keepNext/>
        <w:widowControl w:val="0"/>
        <w:ind w:left="567" w:hanging="567"/>
        <w:rPr>
          <w:szCs w:val="22"/>
        </w:rPr>
      </w:pPr>
      <w:r>
        <w:rPr>
          <w:szCs w:val="22"/>
        </w:rPr>
        <w:t>PC</w:t>
      </w:r>
    </w:p>
    <w:p w14:paraId="5B7D3C1C" w14:textId="77777777" w:rsidR="00761F7A" w:rsidRDefault="008A5ACE">
      <w:pPr>
        <w:keepNext/>
        <w:widowControl w:val="0"/>
        <w:ind w:left="567" w:hanging="567"/>
        <w:rPr>
          <w:szCs w:val="22"/>
        </w:rPr>
      </w:pPr>
      <w:r>
        <w:rPr>
          <w:szCs w:val="22"/>
        </w:rPr>
        <w:t>SN</w:t>
      </w:r>
    </w:p>
    <w:p w14:paraId="6E77E0DA" w14:textId="77777777" w:rsidR="00761F7A" w:rsidRDefault="008A5ACE">
      <w:pPr>
        <w:widowControl w:val="0"/>
        <w:ind w:left="567" w:hanging="567"/>
        <w:rPr>
          <w:szCs w:val="22"/>
        </w:rPr>
      </w:pPr>
      <w:r>
        <w:rPr>
          <w:szCs w:val="22"/>
        </w:rPr>
        <w:t>NN</w:t>
      </w:r>
    </w:p>
    <w:p w14:paraId="07F9ED81" w14:textId="77777777" w:rsidR="00761F7A" w:rsidRDefault="00761F7A">
      <w:pPr>
        <w:widowControl w:val="0"/>
        <w:ind w:left="567" w:hanging="567"/>
        <w:rPr>
          <w:szCs w:val="22"/>
        </w:rPr>
      </w:pPr>
    </w:p>
    <w:p w14:paraId="1A192D55" w14:textId="77777777" w:rsidR="00761F7A" w:rsidRDefault="008A5ACE">
      <w:pPr>
        <w:widowControl w:val="0"/>
        <w:pBdr>
          <w:top w:val="single" w:sz="4" w:space="1" w:color="auto"/>
          <w:left w:val="single" w:sz="4" w:space="4" w:color="auto"/>
          <w:bottom w:val="single" w:sz="4" w:space="1" w:color="auto"/>
          <w:right w:val="single" w:sz="4" w:space="4" w:color="auto"/>
        </w:pBdr>
        <w:rPr>
          <w:b/>
          <w:szCs w:val="22"/>
        </w:rPr>
      </w:pPr>
      <w:r>
        <w:rPr>
          <w:szCs w:val="22"/>
        </w:rPr>
        <w:br w:type="page"/>
      </w:r>
      <w:r>
        <w:rPr>
          <w:b/>
          <w:szCs w:val="22"/>
        </w:rPr>
        <w:lastRenderedPageBreak/>
        <w:t>UPPLÝSINGAR SEM EIGA AÐ KOMA FRAM Á YTRI UMBÚÐUM</w:t>
      </w:r>
    </w:p>
    <w:p w14:paraId="52ECC396"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601823B0"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ASKJA FYRIR ÞYNNUR fyrir 150 mg</w:t>
      </w:r>
    </w:p>
    <w:p w14:paraId="191DFABF" w14:textId="77777777" w:rsidR="00761F7A" w:rsidRDefault="00761F7A">
      <w:pPr>
        <w:widowControl w:val="0"/>
        <w:ind w:left="567" w:hanging="567"/>
        <w:rPr>
          <w:szCs w:val="22"/>
        </w:rPr>
      </w:pPr>
    </w:p>
    <w:p w14:paraId="2E2922C4" w14:textId="77777777" w:rsidR="00761F7A" w:rsidRDefault="00761F7A">
      <w:pPr>
        <w:widowControl w:val="0"/>
        <w:ind w:left="567" w:hanging="567"/>
        <w:rPr>
          <w:szCs w:val="22"/>
        </w:rPr>
      </w:pPr>
    </w:p>
    <w:p w14:paraId="7B278793"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36891275" w14:textId="77777777" w:rsidR="00761F7A" w:rsidRDefault="00761F7A">
      <w:pPr>
        <w:keepNext/>
        <w:widowControl w:val="0"/>
        <w:ind w:left="567" w:hanging="567"/>
        <w:rPr>
          <w:szCs w:val="22"/>
        </w:rPr>
      </w:pPr>
    </w:p>
    <w:p w14:paraId="4395D650" w14:textId="77777777" w:rsidR="00761F7A" w:rsidRDefault="008A5ACE">
      <w:pPr>
        <w:widowControl w:val="0"/>
        <w:ind w:left="567" w:hanging="567"/>
        <w:rPr>
          <w:szCs w:val="22"/>
        </w:rPr>
      </w:pPr>
      <w:r>
        <w:rPr>
          <w:szCs w:val="22"/>
        </w:rPr>
        <w:t>Pradaxa 150 mg hörð hylki</w:t>
      </w:r>
    </w:p>
    <w:p w14:paraId="664BA3A9" w14:textId="77777777" w:rsidR="00761F7A" w:rsidRDefault="008A5ACE">
      <w:pPr>
        <w:widowControl w:val="0"/>
        <w:ind w:left="567" w:hanging="567"/>
        <w:rPr>
          <w:szCs w:val="22"/>
        </w:rPr>
      </w:pPr>
      <w:r>
        <w:rPr>
          <w:szCs w:val="22"/>
        </w:rPr>
        <w:t>dabigatran etexílat</w:t>
      </w:r>
    </w:p>
    <w:p w14:paraId="7ED27A1C" w14:textId="77777777" w:rsidR="00761F7A" w:rsidRDefault="00761F7A">
      <w:pPr>
        <w:widowControl w:val="0"/>
        <w:ind w:left="567" w:hanging="567"/>
        <w:rPr>
          <w:szCs w:val="22"/>
        </w:rPr>
      </w:pPr>
    </w:p>
    <w:p w14:paraId="6BA37DB4" w14:textId="77777777" w:rsidR="00761F7A" w:rsidRDefault="00761F7A">
      <w:pPr>
        <w:widowControl w:val="0"/>
        <w:ind w:left="567" w:hanging="567"/>
        <w:rPr>
          <w:szCs w:val="22"/>
        </w:rPr>
      </w:pPr>
    </w:p>
    <w:p w14:paraId="7A1A543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5F1D4BCB" w14:textId="77777777" w:rsidR="00761F7A" w:rsidRDefault="00761F7A">
      <w:pPr>
        <w:keepNext/>
        <w:widowControl w:val="0"/>
        <w:ind w:left="567" w:hanging="567"/>
        <w:rPr>
          <w:szCs w:val="22"/>
        </w:rPr>
      </w:pPr>
    </w:p>
    <w:p w14:paraId="01F1A329" w14:textId="77777777" w:rsidR="00761F7A" w:rsidRDefault="008A5ACE">
      <w:pPr>
        <w:widowControl w:val="0"/>
        <w:ind w:left="567" w:hanging="567"/>
        <w:rPr>
          <w:szCs w:val="22"/>
        </w:rPr>
      </w:pPr>
      <w:r>
        <w:rPr>
          <w:szCs w:val="22"/>
        </w:rPr>
        <w:t>Hvert hart hylki inniheldur 150 mg af dabigatran etexílati (sem mesílat).</w:t>
      </w:r>
    </w:p>
    <w:p w14:paraId="2E0D0B67" w14:textId="77777777" w:rsidR="00761F7A" w:rsidRDefault="00761F7A">
      <w:pPr>
        <w:widowControl w:val="0"/>
        <w:ind w:left="567" w:hanging="567"/>
        <w:rPr>
          <w:szCs w:val="22"/>
        </w:rPr>
      </w:pPr>
    </w:p>
    <w:p w14:paraId="457B280A" w14:textId="77777777" w:rsidR="00761F7A" w:rsidRDefault="00761F7A">
      <w:pPr>
        <w:widowControl w:val="0"/>
        <w:ind w:left="567" w:hanging="567"/>
        <w:rPr>
          <w:szCs w:val="22"/>
        </w:rPr>
      </w:pPr>
    </w:p>
    <w:p w14:paraId="20BBEC4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64639E01" w14:textId="77777777" w:rsidR="00761F7A" w:rsidRDefault="00761F7A">
      <w:pPr>
        <w:keepNext/>
        <w:widowControl w:val="0"/>
        <w:ind w:left="567" w:hanging="567"/>
        <w:rPr>
          <w:iCs/>
          <w:szCs w:val="22"/>
          <w:u w:val="single"/>
        </w:rPr>
      </w:pPr>
    </w:p>
    <w:p w14:paraId="5CB17A22" w14:textId="77777777" w:rsidR="00761F7A" w:rsidRDefault="00761F7A">
      <w:pPr>
        <w:widowControl w:val="0"/>
        <w:ind w:left="567" w:hanging="567"/>
        <w:rPr>
          <w:szCs w:val="22"/>
        </w:rPr>
      </w:pPr>
    </w:p>
    <w:p w14:paraId="1FA7482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6F88369E" w14:textId="77777777" w:rsidR="00761F7A" w:rsidRDefault="00761F7A">
      <w:pPr>
        <w:keepNext/>
        <w:widowControl w:val="0"/>
        <w:ind w:left="567" w:hanging="567"/>
        <w:rPr>
          <w:szCs w:val="22"/>
        </w:rPr>
      </w:pPr>
    </w:p>
    <w:p w14:paraId="57A4308D" w14:textId="77777777" w:rsidR="00761F7A" w:rsidRDefault="008A5ACE">
      <w:pPr>
        <w:widowControl w:val="0"/>
        <w:ind w:left="567" w:hanging="567"/>
        <w:rPr>
          <w:szCs w:val="22"/>
        </w:rPr>
      </w:pPr>
      <w:r>
        <w:rPr>
          <w:szCs w:val="22"/>
          <w:highlight w:val="lightGray"/>
        </w:rPr>
        <w:t>hart hylki</w:t>
      </w:r>
    </w:p>
    <w:p w14:paraId="50E77374" w14:textId="77777777" w:rsidR="00761F7A" w:rsidRDefault="008A5ACE">
      <w:pPr>
        <w:widowControl w:val="0"/>
        <w:ind w:left="567" w:hanging="567"/>
        <w:rPr>
          <w:szCs w:val="22"/>
        </w:rPr>
      </w:pPr>
      <w:r>
        <w:rPr>
          <w:szCs w:val="22"/>
        </w:rPr>
        <w:t>10 </w:t>
      </w:r>
      <w:r>
        <w:t>× </w:t>
      </w:r>
      <w:r>
        <w:rPr>
          <w:szCs w:val="22"/>
        </w:rPr>
        <w:t>1 hart hylki</w:t>
      </w:r>
    </w:p>
    <w:p w14:paraId="5A450800" w14:textId="77777777" w:rsidR="00761F7A" w:rsidRDefault="008A5ACE">
      <w:pPr>
        <w:widowControl w:val="0"/>
        <w:ind w:left="567" w:hanging="567"/>
        <w:rPr>
          <w:szCs w:val="22"/>
        </w:rPr>
      </w:pPr>
      <w:r>
        <w:rPr>
          <w:szCs w:val="22"/>
        </w:rPr>
        <w:t>30 </w:t>
      </w:r>
      <w:r>
        <w:t>× </w:t>
      </w:r>
      <w:r>
        <w:rPr>
          <w:szCs w:val="22"/>
        </w:rPr>
        <w:t>1 hart hylki</w:t>
      </w:r>
    </w:p>
    <w:p w14:paraId="2550C031" w14:textId="77777777" w:rsidR="00761F7A" w:rsidRDefault="008A5ACE">
      <w:pPr>
        <w:widowControl w:val="0"/>
        <w:ind w:left="567" w:hanging="567"/>
        <w:rPr>
          <w:szCs w:val="22"/>
        </w:rPr>
      </w:pPr>
      <w:r>
        <w:rPr>
          <w:szCs w:val="22"/>
        </w:rPr>
        <w:t>60 </w:t>
      </w:r>
      <w:r>
        <w:t>×</w:t>
      </w:r>
      <w:r>
        <w:rPr>
          <w:szCs w:val="22"/>
        </w:rPr>
        <w:t> 1 hart hylki</w:t>
      </w:r>
    </w:p>
    <w:p w14:paraId="25E9E9A0" w14:textId="77777777" w:rsidR="00761F7A" w:rsidRDefault="00761F7A">
      <w:pPr>
        <w:widowControl w:val="0"/>
        <w:ind w:left="567" w:hanging="567"/>
        <w:rPr>
          <w:szCs w:val="22"/>
        </w:rPr>
      </w:pPr>
    </w:p>
    <w:p w14:paraId="19B46017" w14:textId="77777777" w:rsidR="00761F7A" w:rsidRDefault="00761F7A">
      <w:pPr>
        <w:widowControl w:val="0"/>
        <w:ind w:left="567" w:hanging="567"/>
        <w:rPr>
          <w:szCs w:val="22"/>
        </w:rPr>
      </w:pPr>
    </w:p>
    <w:p w14:paraId="37D7185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51CD8E1B" w14:textId="77777777" w:rsidR="00761F7A" w:rsidRDefault="00761F7A">
      <w:pPr>
        <w:keepNext/>
        <w:widowControl w:val="0"/>
        <w:ind w:left="567" w:hanging="567"/>
        <w:rPr>
          <w:i/>
          <w:szCs w:val="22"/>
        </w:rPr>
      </w:pPr>
    </w:p>
    <w:p w14:paraId="55D18D1B" w14:textId="77777777" w:rsidR="00761F7A" w:rsidRDefault="008A5ACE">
      <w:pPr>
        <w:widowControl w:val="0"/>
        <w:ind w:left="567" w:hanging="567"/>
        <w:rPr>
          <w:szCs w:val="22"/>
        </w:rPr>
      </w:pPr>
      <w:r>
        <w:rPr>
          <w:szCs w:val="22"/>
        </w:rPr>
        <w:t>Gleypið hylkið í heilu lagi, ekki má tyggja það né brjóta.</w:t>
      </w:r>
    </w:p>
    <w:p w14:paraId="631F22D7" w14:textId="77777777" w:rsidR="00761F7A" w:rsidRDefault="008A5ACE">
      <w:pPr>
        <w:widowControl w:val="0"/>
        <w:ind w:left="567" w:hanging="567"/>
        <w:rPr>
          <w:szCs w:val="22"/>
        </w:rPr>
      </w:pPr>
      <w:r>
        <w:rPr>
          <w:szCs w:val="22"/>
        </w:rPr>
        <w:t>Lesið fylgiseðilinn fyrir notkun.</w:t>
      </w:r>
    </w:p>
    <w:p w14:paraId="3C8890BC" w14:textId="77777777" w:rsidR="00761F7A" w:rsidRDefault="008A5ACE">
      <w:pPr>
        <w:widowControl w:val="0"/>
        <w:ind w:left="567" w:hanging="567"/>
        <w:rPr>
          <w:szCs w:val="22"/>
        </w:rPr>
      </w:pPr>
      <w:r>
        <w:rPr>
          <w:szCs w:val="22"/>
        </w:rPr>
        <w:t>Til inntöku.</w:t>
      </w:r>
    </w:p>
    <w:p w14:paraId="5E255516" w14:textId="77777777" w:rsidR="00761F7A" w:rsidRDefault="008A5ACE">
      <w:pPr>
        <w:widowControl w:val="0"/>
        <w:ind w:left="567" w:hanging="567"/>
        <w:rPr>
          <w:szCs w:val="22"/>
        </w:rPr>
      </w:pPr>
      <w:r>
        <w:rPr>
          <w:szCs w:val="22"/>
        </w:rPr>
        <w:t>Öryggiskort fyrir sjúkling er í pakkningunni.</w:t>
      </w:r>
    </w:p>
    <w:p w14:paraId="593E1032" w14:textId="77777777" w:rsidR="00761F7A" w:rsidRDefault="00761F7A">
      <w:pPr>
        <w:widowControl w:val="0"/>
        <w:ind w:left="567" w:hanging="567"/>
        <w:rPr>
          <w:rFonts w:eastAsia="PMingLiU"/>
          <w:szCs w:val="22"/>
          <w:lang w:eastAsia="zh-TW"/>
        </w:rPr>
      </w:pPr>
    </w:p>
    <w:p w14:paraId="3D003AE3"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0674158F" wp14:editId="2E6BB670">
            <wp:extent cx="1407160" cy="1081405"/>
            <wp:effectExtent l="0" t="0" r="0" b="0"/>
            <wp:docPr id="14" name="Picture 1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4CDFDF72"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7542B5F5" wp14:editId="1B4B7EF4">
            <wp:extent cx="1359535" cy="946150"/>
            <wp:effectExtent l="0" t="0" r="0" b="0"/>
            <wp:docPr id="15" name="Picture 1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438BEF1B" w14:textId="77777777" w:rsidR="00761F7A" w:rsidRDefault="00761F7A">
      <w:pPr>
        <w:widowControl w:val="0"/>
        <w:ind w:left="567" w:hanging="567"/>
        <w:rPr>
          <w:szCs w:val="22"/>
        </w:rPr>
      </w:pPr>
    </w:p>
    <w:p w14:paraId="6A60BEB7" w14:textId="77777777" w:rsidR="00761F7A" w:rsidRDefault="00761F7A">
      <w:pPr>
        <w:widowControl w:val="0"/>
        <w:ind w:left="567" w:hanging="567"/>
        <w:rPr>
          <w:szCs w:val="22"/>
        </w:rPr>
      </w:pPr>
    </w:p>
    <w:p w14:paraId="1C815F8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2A39965B" w14:textId="77777777" w:rsidR="00761F7A" w:rsidRDefault="00761F7A">
      <w:pPr>
        <w:keepNext/>
        <w:widowControl w:val="0"/>
        <w:ind w:left="567" w:hanging="567"/>
        <w:rPr>
          <w:szCs w:val="22"/>
        </w:rPr>
      </w:pPr>
    </w:p>
    <w:p w14:paraId="7E49E743" w14:textId="77777777" w:rsidR="00761F7A" w:rsidRDefault="008A5ACE">
      <w:pPr>
        <w:widowControl w:val="0"/>
        <w:ind w:left="567" w:hanging="567"/>
        <w:rPr>
          <w:szCs w:val="22"/>
        </w:rPr>
      </w:pPr>
      <w:r>
        <w:rPr>
          <w:szCs w:val="22"/>
        </w:rPr>
        <w:t>Geymið þar sem börn hvorki ná til né sjá.</w:t>
      </w:r>
    </w:p>
    <w:p w14:paraId="7439FD1B" w14:textId="77777777" w:rsidR="00761F7A" w:rsidRDefault="00761F7A">
      <w:pPr>
        <w:widowControl w:val="0"/>
        <w:ind w:left="567" w:hanging="567"/>
        <w:rPr>
          <w:szCs w:val="22"/>
        </w:rPr>
      </w:pPr>
    </w:p>
    <w:p w14:paraId="6FAFFA1A" w14:textId="77777777" w:rsidR="00761F7A" w:rsidRDefault="00761F7A">
      <w:pPr>
        <w:widowControl w:val="0"/>
        <w:ind w:left="567" w:hanging="567"/>
        <w:rPr>
          <w:szCs w:val="22"/>
        </w:rPr>
      </w:pPr>
    </w:p>
    <w:p w14:paraId="4D1ABD0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15D323BE" w14:textId="77777777" w:rsidR="00761F7A" w:rsidRDefault="00761F7A">
      <w:pPr>
        <w:keepNext/>
        <w:widowControl w:val="0"/>
        <w:ind w:left="567" w:hanging="567"/>
        <w:rPr>
          <w:szCs w:val="22"/>
        </w:rPr>
      </w:pPr>
    </w:p>
    <w:p w14:paraId="600EF435" w14:textId="77777777" w:rsidR="00761F7A" w:rsidRDefault="00761F7A">
      <w:pPr>
        <w:widowControl w:val="0"/>
        <w:ind w:left="567" w:hanging="567"/>
        <w:rPr>
          <w:szCs w:val="22"/>
        </w:rPr>
      </w:pPr>
    </w:p>
    <w:p w14:paraId="38BB7A5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0B50E9FF" w14:textId="77777777" w:rsidR="00761F7A" w:rsidRDefault="00761F7A">
      <w:pPr>
        <w:keepNext/>
        <w:widowControl w:val="0"/>
        <w:ind w:left="567" w:hanging="567"/>
        <w:rPr>
          <w:szCs w:val="22"/>
        </w:rPr>
      </w:pPr>
    </w:p>
    <w:p w14:paraId="3A2D8A51" w14:textId="77777777" w:rsidR="00761F7A" w:rsidRDefault="008A5ACE">
      <w:pPr>
        <w:widowControl w:val="0"/>
        <w:ind w:left="567" w:hanging="567"/>
        <w:rPr>
          <w:szCs w:val="22"/>
        </w:rPr>
      </w:pPr>
      <w:r>
        <w:rPr>
          <w:szCs w:val="22"/>
        </w:rPr>
        <w:t>EXP</w:t>
      </w:r>
    </w:p>
    <w:p w14:paraId="0020257D" w14:textId="77777777" w:rsidR="00761F7A" w:rsidRDefault="00761F7A">
      <w:pPr>
        <w:widowControl w:val="0"/>
        <w:ind w:left="567" w:hanging="567"/>
        <w:rPr>
          <w:szCs w:val="22"/>
        </w:rPr>
      </w:pPr>
    </w:p>
    <w:p w14:paraId="6C4ADAA3" w14:textId="77777777" w:rsidR="00761F7A" w:rsidRDefault="00761F7A">
      <w:pPr>
        <w:widowControl w:val="0"/>
        <w:ind w:left="567" w:hanging="567"/>
        <w:rPr>
          <w:szCs w:val="22"/>
        </w:rPr>
      </w:pPr>
    </w:p>
    <w:p w14:paraId="0EB2A23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76050724" w14:textId="77777777" w:rsidR="00761F7A" w:rsidRDefault="00761F7A">
      <w:pPr>
        <w:keepNext/>
        <w:widowControl w:val="0"/>
        <w:ind w:left="567" w:hanging="567"/>
        <w:rPr>
          <w:szCs w:val="22"/>
        </w:rPr>
      </w:pPr>
    </w:p>
    <w:p w14:paraId="39EFEC03"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443DF359" w14:textId="77777777" w:rsidR="00761F7A" w:rsidRDefault="00761F7A">
      <w:pPr>
        <w:widowControl w:val="0"/>
        <w:ind w:left="567" w:hanging="567"/>
        <w:rPr>
          <w:szCs w:val="22"/>
        </w:rPr>
      </w:pPr>
    </w:p>
    <w:p w14:paraId="17AD8962" w14:textId="77777777" w:rsidR="00761F7A" w:rsidRDefault="00761F7A">
      <w:pPr>
        <w:widowControl w:val="0"/>
        <w:ind w:left="567" w:hanging="567"/>
        <w:rPr>
          <w:szCs w:val="22"/>
        </w:rPr>
      </w:pPr>
    </w:p>
    <w:p w14:paraId="777C253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70AD1DD9" w14:textId="77777777" w:rsidR="00761F7A" w:rsidRDefault="00761F7A">
      <w:pPr>
        <w:keepNext/>
        <w:widowControl w:val="0"/>
        <w:ind w:left="567" w:hanging="567"/>
        <w:rPr>
          <w:szCs w:val="22"/>
        </w:rPr>
      </w:pPr>
    </w:p>
    <w:p w14:paraId="3C5F10BB" w14:textId="77777777" w:rsidR="00761F7A" w:rsidRDefault="00761F7A">
      <w:pPr>
        <w:widowControl w:val="0"/>
        <w:ind w:left="567" w:hanging="567"/>
        <w:rPr>
          <w:szCs w:val="22"/>
        </w:rPr>
      </w:pPr>
    </w:p>
    <w:p w14:paraId="2611BC5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1173FAE1" w14:textId="77777777" w:rsidR="00761F7A" w:rsidRDefault="00761F7A">
      <w:pPr>
        <w:keepNext/>
        <w:widowControl w:val="0"/>
        <w:ind w:left="567" w:hanging="567"/>
        <w:rPr>
          <w:szCs w:val="22"/>
        </w:rPr>
      </w:pPr>
    </w:p>
    <w:p w14:paraId="296C3AF8"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381EFC88"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17CACF57"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5A80FF97"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21DA2C88" w14:textId="77777777" w:rsidR="00761F7A" w:rsidRDefault="00761F7A">
      <w:pPr>
        <w:widowControl w:val="0"/>
        <w:ind w:left="567" w:hanging="567"/>
        <w:rPr>
          <w:szCs w:val="22"/>
        </w:rPr>
      </w:pPr>
    </w:p>
    <w:p w14:paraId="49EB2DBB" w14:textId="77777777" w:rsidR="00761F7A" w:rsidRDefault="00761F7A">
      <w:pPr>
        <w:widowControl w:val="0"/>
        <w:ind w:left="567" w:hanging="567"/>
        <w:rPr>
          <w:szCs w:val="22"/>
        </w:rPr>
      </w:pPr>
    </w:p>
    <w:p w14:paraId="5E462DF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MARKAÐSLEYFISNÚMER</w:t>
      </w:r>
    </w:p>
    <w:p w14:paraId="455EE839" w14:textId="77777777" w:rsidR="00761F7A" w:rsidRDefault="00761F7A">
      <w:pPr>
        <w:keepNext/>
        <w:widowControl w:val="0"/>
        <w:ind w:left="567" w:hanging="567"/>
        <w:rPr>
          <w:szCs w:val="22"/>
        </w:rPr>
      </w:pPr>
    </w:p>
    <w:p w14:paraId="64FFBE14" w14:textId="77777777" w:rsidR="00761F7A" w:rsidRDefault="008A5ACE">
      <w:pPr>
        <w:widowControl w:val="0"/>
        <w:ind w:left="567" w:hanging="567"/>
        <w:rPr>
          <w:szCs w:val="22"/>
        </w:rPr>
      </w:pPr>
      <w:r>
        <w:rPr>
          <w:szCs w:val="22"/>
        </w:rPr>
        <w:t xml:space="preserve">EU/1/08/442/009 </w:t>
      </w:r>
      <w:r>
        <w:rPr>
          <w:szCs w:val="22"/>
          <w:highlight w:val="lightGray"/>
        </w:rPr>
        <w:t>10 </w:t>
      </w:r>
      <w:r>
        <w:rPr>
          <w:highlight w:val="lightGray"/>
        </w:rPr>
        <w:t>× </w:t>
      </w:r>
      <w:r>
        <w:rPr>
          <w:szCs w:val="22"/>
          <w:highlight w:val="lightGray"/>
        </w:rPr>
        <w:t>1 hörð hylki</w:t>
      </w:r>
    </w:p>
    <w:p w14:paraId="422BEA45" w14:textId="77777777" w:rsidR="00761F7A" w:rsidRDefault="008A5ACE">
      <w:pPr>
        <w:widowControl w:val="0"/>
        <w:ind w:left="567" w:hanging="567"/>
        <w:rPr>
          <w:szCs w:val="22"/>
        </w:rPr>
      </w:pPr>
      <w:r>
        <w:rPr>
          <w:szCs w:val="22"/>
        </w:rPr>
        <w:t xml:space="preserve">EU/1/08/442/010 </w:t>
      </w:r>
      <w:r>
        <w:rPr>
          <w:szCs w:val="22"/>
          <w:highlight w:val="lightGray"/>
        </w:rPr>
        <w:t>30 </w:t>
      </w:r>
      <w:r>
        <w:rPr>
          <w:highlight w:val="lightGray"/>
        </w:rPr>
        <w:t>× </w:t>
      </w:r>
      <w:r>
        <w:rPr>
          <w:szCs w:val="22"/>
          <w:highlight w:val="lightGray"/>
        </w:rPr>
        <w:t>1 hörð hylki</w:t>
      </w:r>
    </w:p>
    <w:p w14:paraId="29C72D36" w14:textId="77777777" w:rsidR="00761F7A" w:rsidRDefault="008A5ACE">
      <w:pPr>
        <w:widowControl w:val="0"/>
        <w:ind w:left="567" w:hanging="567"/>
        <w:rPr>
          <w:szCs w:val="22"/>
        </w:rPr>
      </w:pPr>
      <w:r>
        <w:rPr>
          <w:szCs w:val="22"/>
        </w:rPr>
        <w:t xml:space="preserve">EU/1/08/442/011 </w:t>
      </w:r>
      <w:r>
        <w:rPr>
          <w:szCs w:val="22"/>
          <w:highlight w:val="lightGray"/>
        </w:rPr>
        <w:t>60 </w:t>
      </w:r>
      <w:r>
        <w:rPr>
          <w:highlight w:val="lightGray"/>
        </w:rPr>
        <w:t>× </w:t>
      </w:r>
      <w:r>
        <w:rPr>
          <w:szCs w:val="22"/>
          <w:highlight w:val="lightGray"/>
        </w:rPr>
        <w:t>1 hörð hylki</w:t>
      </w:r>
    </w:p>
    <w:p w14:paraId="591E49C8" w14:textId="77777777" w:rsidR="00761F7A" w:rsidRDefault="008A5ACE">
      <w:pPr>
        <w:widowControl w:val="0"/>
        <w:ind w:left="567" w:hanging="567"/>
        <w:rPr>
          <w:szCs w:val="22"/>
        </w:rPr>
      </w:pPr>
      <w:r>
        <w:rPr>
          <w:szCs w:val="22"/>
        </w:rPr>
        <w:t xml:space="preserve">EU/1/08/442/019 </w:t>
      </w:r>
      <w:r>
        <w:rPr>
          <w:szCs w:val="22"/>
          <w:highlight w:val="lightGray"/>
        </w:rPr>
        <w:t>60 </w:t>
      </w:r>
      <w:r>
        <w:rPr>
          <w:highlight w:val="lightGray"/>
        </w:rPr>
        <w:t>× </w:t>
      </w:r>
      <w:r>
        <w:rPr>
          <w:szCs w:val="22"/>
          <w:highlight w:val="lightGray"/>
        </w:rPr>
        <w:t>1 hörð hylki</w:t>
      </w:r>
    </w:p>
    <w:p w14:paraId="7A015D56" w14:textId="77777777" w:rsidR="00761F7A" w:rsidRDefault="00761F7A">
      <w:pPr>
        <w:widowControl w:val="0"/>
        <w:ind w:left="567" w:hanging="567"/>
        <w:rPr>
          <w:szCs w:val="22"/>
        </w:rPr>
      </w:pPr>
    </w:p>
    <w:p w14:paraId="2166AAB9" w14:textId="77777777" w:rsidR="00761F7A" w:rsidRDefault="00761F7A">
      <w:pPr>
        <w:widowControl w:val="0"/>
        <w:ind w:left="567" w:hanging="567"/>
        <w:rPr>
          <w:szCs w:val="22"/>
        </w:rPr>
      </w:pPr>
    </w:p>
    <w:p w14:paraId="7AB0460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577C98E5" w14:textId="77777777" w:rsidR="00761F7A" w:rsidRDefault="00761F7A">
      <w:pPr>
        <w:keepNext/>
        <w:widowControl w:val="0"/>
        <w:ind w:left="567" w:hanging="567"/>
        <w:rPr>
          <w:szCs w:val="22"/>
        </w:rPr>
      </w:pPr>
    </w:p>
    <w:p w14:paraId="62027550" w14:textId="77777777" w:rsidR="00761F7A" w:rsidRDefault="008A5ACE">
      <w:pPr>
        <w:widowControl w:val="0"/>
        <w:ind w:left="567" w:hanging="567"/>
        <w:rPr>
          <w:szCs w:val="22"/>
        </w:rPr>
      </w:pPr>
      <w:r>
        <w:rPr>
          <w:szCs w:val="22"/>
        </w:rPr>
        <w:t>Lot</w:t>
      </w:r>
    </w:p>
    <w:p w14:paraId="135B5C07" w14:textId="77777777" w:rsidR="00761F7A" w:rsidRDefault="00761F7A">
      <w:pPr>
        <w:widowControl w:val="0"/>
        <w:ind w:left="567" w:hanging="567"/>
        <w:rPr>
          <w:szCs w:val="22"/>
        </w:rPr>
      </w:pPr>
    </w:p>
    <w:p w14:paraId="32E6237A" w14:textId="77777777" w:rsidR="00761F7A" w:rsidRDefault="00761F7A">
      <w:pPr>
        <w:widowControl w:val="0"/>
        <w:ind w:left="567" w:hanging="567"/>
        <w:rPr>
          <w:szCs w:val="22"/>
        </w:rPr>
      </w:pPr>
    </w:p>
    <w:p w14:paraId="41EBDC3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106CA644" w14:textId="77777777" w:rsidR="00761F7A" w:rsidRDefault="00761F7A">
      <w:pPr>
        <w:keepNext/>
        <w:widowControl w:val="0"/>
        <w:ind w:left="567" w:hanging="567"/>
        <w:rPr>
          <w:szCs w:val="22"/>
        </w:rPr>
      </w:pPr>
    </w:p>
    <w:p w14:paraId="33334895" w14:textId="77777777" w:rsidR="00761F7A" w:rsidRDefault="00761F7A">
      <w:pPr>
        <w:widowControl w:val="0"/>
        <w:ind w:left="567" w:hanging="567"/>
        <w:rPr>
          <w:szCs w:val="22"/>
        </w:rPr>
      </w:pPr>
    </w:p>
    <w:p w14:paraId="517459B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77A2964C" w14:textId="77777777" w:rsidR="00761F7A" w:rsidRDefault="00761F7A">
      <w:pPr>
        <w:keepNext/>
        <w:widowControl w:val="0"/>
        <w:ind w:left="567" w:hanging="567"/>
        <w:rPr>
          <w:szCs w:val="22"/>
        </w:rPr>
      </w:pPr>
    </w:p>
    <w:p w14:paraId="336CD320" w14:textId="77777777" w:rsidR="00761F7A" w:rsidRDefault="00761F7A">
      <w:pPr>
        <w:widowControl w:val="0"/>
        <w:ind w:left="567" w:hanging="567"/>
        <w:rPr>
          <w:szCs w:val="22"/>
        </w:rPr>
      </w:pPr>
    </w:p>
    <w:p w14:paraId="70EC53A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3552367D" w14:textId="77777777" w:rsidR="00761F7A" w:rsidRDefault="00761F7A">
      <w:pPr>
        <w:keepNext/>
        <w:widowControl w:val="0"/>
        <w:ind w:left="567" w:hanging="567"/>
        <w:rPr>
          <w:szCs w:val="22"/>
        </w:rPr>
      </w:pPr>
    </w:p>
    <w:p w14:paraId="2E0126F6" w14:textId="77777777" w:rsidR="00761F7A" w:rsidRDefault="008A5ACE">
      <w:pPr>
        <w:widowControl w:val="0"/>
        <w:ind w:left="567" w:hanging="567"/>
        <w:rPr>
          <w:szCs w:val="22"/>
        </w:rPr>
      </w:pPr>
      <w:r>
        <w:rPr>
          <w:szCs w:val="22"/>
        </w:rPr>
        <w:t xml:space="preserve">Pradaxa 150 mg </w:t>
      </w:r>
      <w:r>
        <w:rPr>
          <w:rFonts w:cs="Calibri"/>
        </w:rPr>
        <w:t>hylki</w:t>
      </w:r>
    </w:p>
    <w:p w14:paraId="7D408521" w14:textId="77777777" w:rsidR="00761F7A" w:rsidRDefault="00761F7A">
      <w:pPr>
        <w:widowControl w:val="0"/>
        <w:ind w:left="567" w:hanging="567"/>
        <w:rPr>
          <w:szCs w:val="22"/>
        </w:rPr>
      </w:pPr>
    </w:p>
    <w:p w14:paraId="2F40340E" w14:textId="77777777" w:rsidR="00761F7A" w:rsidRDefault="00761F7A">
      <w:pPr>
        <w:widowControl w:val="0"/>
        <w:ind w:left="567" w:hanging="567"/>
        <w:rPr>
          <w:szCs w:val="22"/>
        </w:rPr>
      </w:pPr>
    </w:p>
    <w:p w14:paraId="4D19DAA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73E6CD4D" w14:textId="77777777" w:rsidR="00761F7A" w:rsidRDefault="00761F7A">
      <w:pPr>
        <w:keepNext/>
        <w:widowControl w:val="0"/>
        <w:ind w:left="567" w:hanging="567"/>
        <w:rPr>
          <w:szCs w:val="22"/>
        </w:rPr>
      </w:pPr>
    </w:p>
    <w:p w14:paraId="785EF47C" w14:textId="77777777" w:rsidR="00761F7A" w:rsidRDefault="008A5ACE">
      <w:pPr>
        <w:widowControl w:val="0"/>
        <w:ind w:left="567" w:hanging="567"/>
        <w:rPr>
          <w:szCs w:val="22"/>
        </w:rPr>
      </w:pPr>
      <w:r>
        <w:rPr>
          <w:szCs w:val="22"/>
          <w:highlight w:val="lightGray"/>
        </w:rPr>
        <w:t>Á pakkningunni er tvívítt strikamerki með einkvæmu auðkenni.</w:t>
      </w:r>
    </w:p>
    <w:p w14:paraId="6DD64071" w14:textId="77777777" w:rsidR="00761F7A" w:rsidRDefault="00761F7A">
      <w:pPr>
        <w:widowControl w:val="0"/>
        <w:ind w:left="567" w:hanging="567"/>
        <w:rPr>
          <w:szCs w:val="22"/>
        </w:rPr>
      </w:pPr>
    </w:p>
    <w:p w14:paraId="4F731195" w14:textId="77777777" w:rsidR="00761F7A" w:rsidRDefault="00761F7A">
      <w:pPr>
        <w:widowControl w:val="0"/>
        <w:ind w:left="567" w:hanging="567"/>
        <w:rPr>
          <w:szCs w:val="22"/>
        </w:rPr>
      </w:pPr>
    </w:p>
    <w:p w14:paraId="0C76559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EINKVÆMT AUÐKENNI – UPPLÝSINGAR SEM FÓLK GETUR LESIÐ</w:t>
      </w:r>
    </w:p>
    <w:p w14:paraId="32BDB714" w14:textId="77777777" w:rsidR="00761F7A" w:rsidRDefault="00761F7A">
      <w:pPr>
        <w:keepNext/>
        <w:widowControl w:val="0"/>
        <w:ind w:left="567" w:hanging="567"/>
        <w:rPr>
          <w:szCs w:val="22"/>
        </w:rPr>
      </w:pPr>
    </w:p>
    <w:p w14:paraId="33254977" w14:textId="77777777" w:rsidR="00761F7A" w:rsidRDefault="008A5ACE">
      <w:pPr>
        <w:keepNext/>
        <w:widowControl w:val="0"/>
        <w:ind w:left="567" w:hanging="567"/>
        <w:rPr>
          <w:szCs w:val="22"/>
        </w:rPr>
      </w:pPr>
      <w:r>
        <w:rPr>
          <w:szCs w:val="22"/>
        </w:rPr>
        <w:t>PC</w:t>
      </w:r>
    </w:p>
    <w:p w14:paraId="388033D8" w14:textId="77777777" w:rsidR="00761F7A" w:rsidRDefault="008A5ACE">
      <w:pPr>
        <w:keepNext/>
        <w:widowControl w:val="0"/>
        <w:ind w:left="567" w:hanging="567"/>
        <w:rPr>
          <w:szCs w:val="22"/>
        </w:rPr>
      </w:pPr>
      <w:r>
        <w:rPr>
          <w:szCs w:val="22"/>
        </w:rPr>
        <w:t>SN</w:t>
      </w:r>
    </w:p>
    <w:p w14:paraId="2951C89A" w14:textId="77777777" w:rsidR="00761F7A" w:rsidRDefault="008A5ACE">
      <w:pPr>
        <w:widowControl w:val="0"/>
        <w:ind w:left="567" w:hanging="567"/>
        <w:rPr>
          <w:szCs w:val="22"/>
        </w:rPr>
      </w:pPr>
      <w:r>
        <w:rPr>
          <w:szCs w:val="22"/>
        </w:rPr>
        <w:t>NN</w:t>
      </w:r>
    </w:p>
    <w:p w14:paraId="41897B56" w14:textId="77777777" w:rsidR="00761F7A" w:rsidRDefault="00761F7A">
      <w:pPr>
        <w:widowControl w:val="0"/>
        <w:ind w:left="567" w:hanging="567"/>
        <w:rPr>
          <w:szCs w:val="22"/>
        </w:rPr>
      </w:pPr>
    </w:p>
    <w:p w14:paraId="524D5F58" w14:textId="77777777" w:rsidR="00761F7A" w:rsidRDefault="00761F7A">
      <w:pPr>
        <w:widowControl w:val="0"/>
        <w:ind w:left="567" w:hanging="567"/>
        <w:rPr>
          <w:szCs w:val="22"/>
        </w:rPr>
      </w:pPr>
    </w:p>
    <w:p w14:paraId="7D4F8948"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6F5298F2"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4EC27D9D"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FJÖLPAKKNING MEÐ 180 (3 PAKKNINGAR MEÐ 60 HÖRÐUM HYLKJUM) – ÁN BLUE BOX – 150</w:t>
      </w:r>
      <w:r>
        <w:rPr>
          <w:szCs w:val="22"/>
        </w:rPr>
        <w:t> </w:t>
      </w:r>
      <w:r>
        <w:rPr>
          <w:b/>
          <w:szCs w:val="22"/>
        </w:rPr>
        <w:t>mg HÖRÐ HYLKI</w:t>
      </w:r>
    </w:p>
    <w:p w14:paraId="1659DA10" w14:textId="77777777" w:rsidR="00761F7A" w:rsidRDefault="00761F7A">
      <w:pPr>
        <w:widowControl w:val="0"/>
        <w:ind w:left="567" w:hanging="567"/>
        <w:rPr>
          <w:szCs w:val="22"/>
        </w:rPr>
      </w:pPr>
    </w:p>
    <w:p w14:paraId="100F4C1E" w14:textId="77777777" w:rsidR="00761F7A" w:rsidRDefault="00761F7A">
      <w:pPr>
        <w:widowControl w:val="0"/>
        <w:ind w:left="567" w:hanging="567"/>
        <w:rPr>
          <w:szCs w:val="22"/>
        </w:rPr>
      </w:pPr>
    </w:p>
    <w:p w14:paraId="35E7C622"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17A8D8C7" w14:textId="77777777" w:rsidR="00761F7A" w:rsidRDefault="00761F7A">
      <w:pPr>
        <w:keepNext/>
        <w:widowControl w:val="0"/>
        <w:ind w:left="567" w:hanging="567"/>
        <w:rPr>
          <w:szCs w:val="22"/>
        </w:rPr>
      </w:pPr>
    </w:p>
    <w:p w14:paraId="4390F647" w14:textId="77777777" w:rsidR="00761F7A" w:rsidRDefault="008A5ACE">
      <w:pPr>
        <w:widowControl w:val="0"/>
        <w:ind w:left="567" w:hanging="567"/>
        <w:rPr>
          <w:szCs w:val="22"/>
        </w:rPr>
      </w:pPr>
      <w:r>
        <w:rPr>
          <w:szCs w:val="22"/>
        </w:rPr>
        <w:t>Pradaxa 150 mg hörð hylki</w:t>
      </w:r>
    </w:p>
    <w:p w14:paraId="2B44CD2C" w14:textId="77777777" w:rsidR="00761F7A" w:rsidRDefault="008A5ACE">
      <w:pPr>
        <w:widowControl w:val="0"/>
        <w:ind w:left="567" w:hanging="567"/>
        <w:rPr>
          <w:szCs w:val="22"/>
        </w:rPr>
      </w:pPr>
      <w:r>
        <w:rPr>
          <w:szCs w:val="22"/>
        </w:rPr>
        <w:t>dabigatran etexílat</w:t>
      </w:r>
    </w:p>
    <w:p w14:paraId="097FE07D" w14:textId="77777777" w:rsidR="00761F7A" w:rsidRDefault="00761F7A">
      <w:pPr>
        <w:widowControl w:val="0"/>
        <w:ind w:left="567" w:hanging="567"/>
        <w:rPr>
          <w:szCs w:val="22"/>
        </w:rPr>
      </w:pPr>
    </w:p>
    <w:p w14:paraId="09D3C42D" w14:textId="77777777" w:rsidR="00761F7A" w:rsidRDefault="00761F7A">
      <w:pPr>
        <w:widowControl w:val="0"/>
        <w:ind w:left="567" w:hanging="567"/>
        <w:rPr>
          <w:szCs w:val="22"/>
        </w:rPr>
      </w:pPr>
    </w:p>
    <w:p w14:paraId="1C199EA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1DE76DBE" w14:textId="77777777" w:rsidR="00761F7A" w:rsidRDefault="00761F7A">
      <w:pPr>
        <w:keepNext/>
        <w:widowControl w:val="0"/>
        <w:ind w:left="567" w:hanging="567"/>
        <w:rPr>
          <w:szCs w:val="22"/>
        </w:rPr>
      </w:pPr>
    </w:p>
    <w:p w14:paraId="5269D10A" w14:textId="77777777" w:rsidR="00761F7A" w:rsidRDefault="008A5ACE">
      <w:pPr>
        <w:widowControl w:val="0"/>
        <w:ind w:left="567" w:hanging="567"/>
        <w:rPr>
          <w:szCs w:val="22"/>
        </w:rPr>
      </w:pPr>
      <w:r>
        <w:rPr>
          <w:szCs w:val="22"/>
        </w:rPr>
        <w:t>Hvert hart hylki inniheldur 150 mg af dabigatran etexílati (sem mesílat).</w:t>
      </w:r>
    </w:p>
    <w:p w14:paraId="40853D42" w14:textId="77777777" w:rsidR="00761F7A" w:rsidRDefault="00761F7A">
      <w:pPr>
        <w:widowControl w:val="0"/>
        <w:ind w:left="567" w:hanging="567"/>
        <w:rPr>
          <w:szCs w:val="22"/>
        </w:rPr>
      </w:pPr>
    </w:p>
    <w:p w14:paraId="528BD189" w14:textId="77777777" w:rsidR="00761F7A" w:rsidRDefault="00761F7A">
      <w:pPr>
        <w:widowControl w:val="0"/>
        <w:ind w:left="567" w:hanging="567"/>
        <w:rPr>
          <w:szCs w:val="22"/>
        </w:rPr>
      </w:pPr>
    </w:p>
    <w:p w14:paraId="58F2565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63E69B05" w14:textId="77777777" w:rsidR="00761F7A" w:rsidRDefault="00761F7A">
      <w:pPr>
        <w:keepNext/>
        <w:widowControl w:val="0"/>
        <w:ind w:left="567" w:hanging="567"/>
        <w:rPr>
          <w:iCs/>
          <w:szCs w:val="22"/>
          <w:u w:val="single"/>
        </w:rPr>
      </w:pPr>
    </w:p>
    <w:p w14:paraId="20D60C19" w14:textId="77777777" w:rsidR="00761F7A" w:rsidRDefault="00761F7A">
      <w:pPr>
        <w:widowControl w:val="0"/>
        <w:ind w:left="567" w:hanging="567"/>
        <w:rPr>
          <w:szCs w:val="22"/>
        </w:rPr>
      </w:pPr>
    </w:p>
    <w:p w14:paraId="4E9AE98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27FDE711" w14:textId="77777777" w:rsidR="00761F7A" w:rsidRDefault="00761F7A">
      <w:pPr>
        <w:keepNext/>
        <w:widowControl w:val="0"/>
        <w:ind w:left="567" w:hanging="567"/>
        <w:rPr>
          <w:szCs w:val="22"/>
        </w:rPr>
      </w:pPr>
    </w:p>
    <w:p w14:paraId="529636CA" w14:textId="77777777" w:rsidR="00761F7A" w:rsidRDefault="008A5ACE">
      <w:pPr>
        <w:widowControl w:val="0"/>
        <w:autoSpaceDE w:val="0"/>
        <w:autoSpaceDN w:val="0"/>
        <w:adjustRightInd w:val="0"/>
        <w:ind w:left="567" w:hanging="567"/>
        <w:rPr>
          <w:bCs/>
          <w:iCs/>
          <w:szCs w:val="22"/>
        </w:rPr>
      </w:pPr>
      <w:r>
        <w:rPr>
          <w:szCs w:val="22"/>
          <w:highlight w:val="lightGray"/>
        </w:rPr>
        <w:t>hart hylki</w:t>
      </w:r>
    </w:p>
    <w:p w14:paraId="67C0C563" w14:textId="77777777" w:rsidR="00761F7A" w:rsidRDefault="008A5ACE">
      <w:pPr>
        <w:widowControl w:val="0"/>
        <w:autoSpaceDE w:val="0"/>
        <w:autoSpaceDN w:val="0"/>
        <w:adjustRightInd w:val="0"/>
        <w:ind w:left="567" w:hanging="567"/>
        <w:rPr>
          <w:bCs/>
          <w:iCs/>
          <w:szCs w:val="22"/>
        </w:rPr>
      </w:pPr>
      <w:r>
        <w:rPr>
          <w:szCs w:val="22"/>
        </w:rPr>
        <w:t>60 </w:t>
      </w:r>
      <w:r>
        <w:t>×</w:t>
      </w:r>
      <w:r>
        <w:rPr>
          <w:szCs w:val="22"/>
        </w:rPr>
        <w:t> 1 hart hylki. Hluti af fjölpakkningu sem ekki má selja hverja fyrir sig.</w:t>
      </w:r>
    </w:p>
    <w:p w14:paraId="69615748" w14:textId="77777777" w:rsidR="00761F7A" w:rsidRDefault="00761F7A">
      <w:pPr>
        <w:widowControl w:val="0"/>
        <w:autoSpaceDE w:val="0"/>
        <w:autoSpaceDN w:val="0"/>
        <w:adjustRightInd w:val="0"/>
        <w:ind w:left="567" w:hanging="567"/>
        <w:rPr>
          <w:szCs w:val="22"/>
        </w:rPr>
      </w:pPr>
    </w:p>
    <w:p w14:paraId="565E49B5" w14:textId="77777777" w:rsidR="00761F7A" w:rsidRDefault="00761F7A">
      <w:pPr>
        <w:widowControl w:val="0"/>
        <w:ind w:left="567" w:hanging="567"/>
        <w:rPr>
          <w:szCs w:val="22"/>
        </w:rPr>
      </w:pPr>
    </w:p>
    <w:p w14:paraId="7A3E9BD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4EEC6C74" w14:textId="77777777" w:rsidR="00761F7A" w:rsidRDefault="00761F7A">
      <w:pPr>
        <w:keepNext/>
        <w:widowControl w:val="0"/>
        <w:ind w:left="567" w:hanging="567"/>
        <w:rPr>
          <w:i/>
          <w:szCs w:val="22"/>
        </w:rPr>
      </w:pPr>
    </w:p>
    <w:p w14:paraId="5F097B93" w14:textId="77777777" w:rsidR="00761F7A" w:rsidRDefault="008A5ACE">
      <w:pPr>
        <w:widowControl w:val="0"/>
        <w:ind w:left="567" w:hanging="567"/>
        <w:rPr>
          <w:szCs w:val="22"/>
        </w:rPr>
      </w:pPr>
      <w:r>
        <w:rPr>
          <w:szCs w:val="22"/>
        </w:rPr>
        <w:t>Gleypið hylkið í heilu lagi, ekki má tyggja það né brjóta.</w:t>
      </w:r>
    </w:p>
    <w:p w14:paraId="09D6A3A7" w14:textId="77777777" w:rsidR="00761F7A" w:rsidRDefault="008A5ACE">
      <w:pPr>
        <w:widowControl w:val="0"/>
        <w:ind w:left="567" w:hanging="567"/>
        <w:rPr>
          <w:szCs w:val="22"/>
        </w:rPr>
      </w:pPr>
      <w:r>
        <w:rPr>
          <w:szCs w:val="22"/>
        </w:rPr>
        <w:t>Lesið fylgiseðilinn fyrir notkun.</w:t>
      </w:r>
    </w:p>
    <w:p w14:paraId="0A50EAB4" w14:textId="77777777" w:rsidR="00761F7A" w:rsidRDefault="008A5ACE">
      <w:pPr>
        <w:widowControl w:val="0"/>
        <w:ind w:left="567" w:hanging="567"/>
        <w:rPr>
          <w:szCs w:val="22"/>
        </w:rPr>
      </w:pPr>
      <w:r>
        <w:rPr>
          <w:szCs w:val="22"/>
        </w:rPr>
        <w:t>Til inntöku.</w:t>
      </w:r>
    </w:p>
    <w:p w14:paraId="5D48B53C" w14:textId="77777777" w:rsidR="00761F7A" w:rsidRDefault="008A5ACE">
      <w:pPr>
        <w:widowControl w:val="0"/>
        <w:ind w:left="567" w:hanging="567"/>
        <w:rPr>
          <w:szCs w:val="22"/>
        </w:rPr>
      </w:pPr>
      <w:r>
        <w:rPr>
          <w:szCs w:val="22"/>
        </w:rPr>
        <w:t>Öryggiskort fyrir sjúkling er í pakkningunni.</w:t>
      </w:r>
    </w:p>
    <w:p w14:paraId="495DA154" w14:textId="77777777" w:rsidR="00761F7A" w:rsidRDefault="00761F7A">
      <w:pPr>
        <w:widowControl w:val="0"/>
        <w:ind w:left="567" w:hanging="567"/>
        <w:rPr>
          <w:rFonts w:eastAsia="PMingLiU"/>
          <w:szCs w:val="22"/>
          <w:lang w:eastAsia="zh-TW"/>
        </w:rPr>
      </w:pPr>
    </w:p>
    <w:p w14:paraId="2802E7E3"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3A520F5D" wp14:editId="79242984">
            <wp:extent cx="1407160" cy="1081405"/>
            <wp:effectExtent l="0" t="0" r="0" b="0"/>
            <wp:docPr id="16" name="Picture 1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1286B72D"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7B5998C6" wp14:editId="3746CC75">
            <wp:extent cx="1359535" cy="946150"/>
            <wp:effectExtent l="0" t="0" r="0" b="0"/>
            <wp:docPr id="17" name="Picture 1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552DE64E" w14:textId="77777777" w:rsidR="00761F7A" w:rsidRDefault="00761F7A">
      <w:pPr>
        <w:widowControl w:val="0"/>
        <w:ind w:left="567" w:hanging="567"/>
        <w:rPr>
          <w:szCs w:val="22"/>
        </w:rPr>
      </w:pPr>
    </w:p>
    <w:p w14:paraId="5CE91793" w14:textId="77777777" w:rsidR="00761F7A" w:rsidRDefault="00761F7A">
      <w:pPr>
        <w:widowControl w:val="0"/>
        <w:ind w:left="567" w:hanging="567"/>
        <w:rPr>
          <w:szCs w:val="22"/>
        </w:rPr>
      </w:pPr>
    </w:p>
    <w:p w14:paraId="753A490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58117214" w14:textId="77777777" w:rsidR="00761F7A" w:rsidRDefault="00761F7A">
      <w:pPr>
        <w:keepNext/>
        <w:widowControl w:val="0"/>
        <w:ind w:left="567" w:hanging="567"/>
        <w:rPr>
          <w:szCs w:val="22"/>
        </w:rPr>
      </w:pPr>
    </w:p>
    <w:p w14:paraId="30525AEF" w14:textId="77777777" w:rsidR="00761F7A" w:rsidRDefault="008A5ACE">
      <w:pPr>
        <w:widowControl w:val="0"/>
        <w:ind w:left="567" w:hanging="567"/>
        <w:rPr>
          <w:szCs w:val="22"/>
        </w:rPr>
      </w:pPr>
      <w:r>
        <w:rPr>
          <w:szCs w:val="22"/>
        </w:rPr>
        <w:t>Geymið þar sem börn hvorki ná til né sjá.</w:t>
      </w:r>
    </w:p>
    <w:p w14:paraId="62774B5A" w14:textId="77777777" w:rsidR="00761F7A" w:rsidRDefault="00761F7A">
      <w:pPr>
        <w:widowControl w:val="0"/>
        <w:ind w:left="567" w:hanging="567"/>
        <w:rPr>
          <w:szCs w:val="22"/>
        </w:rPr>
      </w:pPr>
    </w:p>
    <w:p w14:paraId="1592B54F" w14:textId="77777777" w:rsidR="00761F7A" w:rsidRDefault="00761F7A">
      <w:pPr>
        <w:widowControl w:val="0"/>
        <w:ind w:left="567" w:hanging="567"/>
        <w:rPr>
          <w:szCs w:val="22"/>
        </w:rPr>
      </w:pPr>
    </w:p>
    <w:p w14:paraId="3842439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61287C14" w14:textId="77777777" w:rsidR="00761F7A" w:rsidRDefault="00761F7A">
      <w:pPr>
        <w:keepNext/>
        <w:widowControl w:val="0"/>
        <w:ind w:left="567" w:hanging="567"/>
        <w:rPr>
          <w:szCs w:val="22"/>
        </w:rPr>
      </w:pPr>
    </w:p>
    <w:p w14:paraId="692D053F" w14:textId="77777777" w:rsidR="00761F7A" w:rsidRDefault="00761F7A">
      <w:pPr>
        <w:widowControl w:val="0"/>
        <w:ind w:left="567" w:hanging="567"/>
        <w:rPr>
          <w:szCs w:val="22"/>
        </w:rPr>
      </w:pPr>
    </w:p>
    <w:p w14:paraId="7F2F36F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515DD12B" w14:textId="77777777" w:rsidR="00761F7A" w:rsidRDefault="00761F7A">
      <w:pPr>
        <w:keepNext/>
        <w:widowControl w:val="0"/>
        <w:ind w:left="567" w:hanging="567"/>
        <w:rPr>
          <w:szCs w:val="22"/>
        </w:rPr>
      </w:pPr>
    </w:p>
    <w:p w14:paraId="172E3444" w14:textId="77777777" w:rsidR="00761F7A" w:rsidRDefault="008A5ACE">
      <w:pPr>
        <w:widowControl w:val="0"/>
        <w:ind w:left="567" w:hanging="567"/>
        <w:rPr>
          <w:szCs w:val="22"/>
        </w:rPr>
      </w:pPr>
      <w:r>
        <w:rPr>
          <w:szCs w:val="22"/>
        </w:rPr>
        <w:t>EXP</w:t>
      </w:r>
    </w:p>
    <w:p w14:paraId="6297DFC8" w14:textId="77777777" w:rsidR="00761F7A" w:rsidRDefault="00761F7A">
      <w:pPr>
        <w:widowControl w:val="0"/>
        <w:ind w:left="567" w:hanging="567"/>
        <w:rPr>
          <w:szCs w:val="22"/>
        </w:rPr>
      </w:pPr>
    </w:p>
    <w:p w14:paraId="7770D5A4" w14:textId="77777777" w:rsidR="00761F7A" w:rsidRDefault="00761F7A">
      <w:pPr>
        <w:widowControl w:val="0"/>
        <w:ind w:left="567" w:hanging="567"/>
        <w:rPr>
          <w:szCs w:val="22"/>
        </w:rPr>
      </w:pPr>
    </w:p>
    <w:p w14:paraId="3EC0FA8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0C58C460" w14:textId="77777777" w:rsidR="00761F7A" w:rsidRDefault="00761F7A">
      <w:pPr>
        <w:keepNext/>
        <w:widowControl w:val="0"/>
        <w:ind w:left="567" w:hanging="567"/>
        <w:rPr>
          <w:szCs w:val="22"/>
        </w:rPr>
      </w:pPr>
    </w:p>
    <w:p w14:paraId="44723F7C"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6DFA631E" w14:textId="77777777" w:rsidR="00761F7A" w:rsidRDefault="00761F7A">
      <w:pPr>
        <w:widowControl w:val="0"/>
        <w:ind w:left="567" w:hanging="567"/>
        <w:rPr>
          <w:szCs w:val="22"/>
        </w:rPr>
      </w:pPr>
    </w:p>
    <w:p w14:paraId="39B96564" w14:textId="77777777" w:rsidR="00761F7A" w:rsidRDefault="00761F7A">
      <w:pPr>
        <w:widowControl w:val="0"/>
        <w:ind w:left="567" w:hanging="567"/>
        <w:rPr>
          <w:szCs w:val="22"/>
        </w:rPr>
      </w:pPr>
    </w:p>
    <w:p w14:paraId="187391F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24B33BAC" w14:textId="77777777" w:rsidR="00761F7A" w:rsidRDefault="00761F7A">
      <w:pPr>
        <w:keepNext/>
        <w:widowControl w:val="0"/>
        <w:ind w:left="567" w:hanging="567"/>
        <w:rPr>
          <w:szCs w:val="22"/>
        </w:rPr>
      </w:pPr>
    </w:p>
    <w:p w14:paraId="0B04FCE5" w14:textId="77777777" w:rsidR="00761F7A" w:rsidRDefault="00761F7A">
      <w:pPr>
        <w:widowControl w:val="0"/>
        <w:ind w:left="567" w:hanging="567"/>
        <w:rPr>
          <w:szCs w:val="22"/>
        </w:rPr>
      </w:pPr>
    </w:p>
    <w:p w14:paraId="596694A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4F611AF0" w14:textId="77777777" w:rsidR="00761F7A" w:rsidRDefault="00761F7A">
      <w:pPr>
        <w:pStyle w:val="IBTextChar"/>
        <w:keepNext/>
        <w:widowControl w:val="0"/>
        <w:spacing w:before="0" w:after="0" w:line="240" w:lineRule="auto"/>
        <w:ind w:left="567" w:hanging="567"/>
        <w:rPr>
          <w:bCs/>
          <w:sz w:val="22"/>
          <w:szCs w:val="22"/>
        </w:rPr>
      </w:pPr>
    </w:p>
    <w:p w14:paraId="5B534E57"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25F141B0"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3371CDDC"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2FF3515B"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2484E122" w14:textId="77777777" w:rsidR="00761F7A" w:rsidRDefault="00761F7A">
      <w:pPr>
        <w:pStyle w:val="IBTextChar"/>
        <w:widowControl w:val="0"/>
        <w:spacing w:before="0" w:after="0" w:line="240" w:lineRule="auto"/>
        <w:ind w:left="567" w:hanging="567"/>
        <w:rPr>
          <w:bCs/>
          <w:sz w:val="22"/>
          <w:szCs w:val="22"/>
        </w:rPr>
      </w:pPr>
    </w:p>
    <w:p w14:paraId="18BD9D5C" w14:textId="77777777" w:rsidR="00761F7A" w:rsidRDefault="00761F7A">
      <w:pPr>
        <w:pStyle w:val="IBTextChar"/>
        <w:widowControl w:val="0"/>
        <w:spacing w:before="0" w:after="0" w:line="240" w:lineRule="auto"/>
        <w:ind w:left="567" w:hanging="567"/>
        <w:rPr>
          <w:bCs/>
          <w:sz w:val="22"/>
          <w:szCs w:val="22"/>
        </w:rPr>
      </w:pPr>
    </w:p>
    <w:p w14:paraId="3D4A9B4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7232D55E" w14:textId="77777777" w:rsidR="00761F7A" w:rsidRDefault="00761F7A">
      <w:pPr>
        <w:keepNext/>
        <w:widowControl w:val="0"/>
        <w:ind w:left="567" w:hanging="567"/>
        <w:rPr>
          <w:szCs w:val="22"/>
        </w:rPr>
      </w:pPr>
    </w:p>
    <w:p w14:paraId="23305F4D" w14:textId="77777777" w:rsidR="00761F7A" w:rsidRDefault="008A5ACE">
      <w:pPr>
        <w:widowControl w:val="0"/>
        <w:ind w:left="567" w:hanging="567"/>
        <w:rPr>
          <w:szCs w:val="22"/>
        </w:rPr>
      </w:pPr>
      <w:r>
        <w:rPr>
          <w:szCs w:val="22"/>
        </w:rPr>
        <w:t>EU/1/08/442/012</w:t>
      </w:r>
    </w:p>
    <w:p w14:paraId="11C4D309" w14:textId="77777777" w:rsidR="00761F7A" w:rsidRDefault="00761F7A">
      <w:pPr>
        <w:widowControl w:val="0"/>
        <w:ind w:left="567" w:hanging="567"/>
        <w:rPr>
          <w:szCs w:val="22"/>
        </w:rPr>
      </w:pPr>
    </w:p>
    <w:p w14:paraId="46E0AD60" w14:textId="77777777" w:rsidR="00761F7A" w:rsidRDefault="00761F7A">
      <w:pPr>
        <w:widowControl w:val="0"/>
        <w:ind w:left="567" w:hanging="567"/>
        <w:rPr>
          <w:szCs w:val="22"/>
        </w:rPr>
      </w:pPr>
    </w:p>
    <w:p w14:paraId="3468230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1A158823" w14:textId="77777777" w:rsidR="00761F7A" w:rsidRDefault="00761F7A">
      <w:pPr>
        <w:keepNext/>
        <w:widowControl w:val="0"/>
        <w:ind w:left="567" w:hanging="567"/>
        <w:rPr>
          <w:szCs w:val="22"/>
        </w:rPr>
      </w:pPr>
    </w:p>
    <w:p w14:paraId="47145518" w14:textId="77777777" w:rsidR="00761F7A" w:rsidRDefault="008A5ACE">
      <w:pPr>
        <w:widowControl w:val="0"/>
        <w:ind w:left="567" w:hanging="567"/>
        <w:rPr>
          <w:szCs w:val="22"/>
        </w:rPr>
      </w:pPr>
      <w:r>
        <w:rPr>
          <w:szCs w:val="22"/>
        </w:rPr>
        <w:t>Lot</w:t>
      </w:r>
    </w:p>
    <w:p w14:paraId="72116444" w14:textId="77777777" w:rsidR="00761F7A" w:rsidRDefault="00761F7A">
      <w:pPr>
        <w:widowControl w:val="0"/>
        <w:ind w:left="567" w:hanging="567"/>
        <w:rPr>
          <w:szCs w:val="22"/>
        </w:rPr>
      </w:pPr>
    </w:p>
    <w:p w14:paraId="204069C9" w14:textId="77777777" w:rsidR="00761F7A" w:rsidRDefault="00761F7A">
      <w:pPr>
        <w:widowControl w:val="0"/>
        <w:ind w:left="567" w:hanging="567"/>
        <w:rPr>
          <w:szCs w:val="22"/>
        </w:rPr>
      </w:pPr>
    </w:p>
    <w:p w14:paraId="6226F8D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0C25527C" w14:textId="77777777" w:rsidR="00761F7A" w:rsidRDefault="00761F7A">
      <w:pPr>
        <w:keepNext/>
        <w:widowControl w:val="0"/>
        <w:ind w:left="567" w:hanging="567"/>
        <w:rPr>
          <w:szCs w:val="22"/>
        </w:rPr>
      </w:pPr>
    </w:p>
    <w:p w14:paraId="0EDA14A0" w14:textId="77777777" w:rsidR="00761F7A" w:rsidRDefault="00761F7A">
      <w:pPr>
        <w:widowControl w:val="0"/>
        <w:ind w:left="567" w:hanging="567"/>
        <w:rPr>
          <w:szCs w:val="22"/>
        </w:rPr>
      </w:pPr>
    </w:p>
    <w:p w14:paraId="5F55ECB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7E679B05" w14:textId="77777777" w:rsidR="00761F7A" w:rsidRDefault="00761F7A">
      <w:pPr>
        <w:keepNext/>
        <w:widowControl w:val="0"/>
        <w:ind w:left="567" w:hanging="567"/>
        <w:rPr>
          <w:szCs w:val="22"/>
        </w:rPr>
      </w:pPr>
    </w:p>
    <w:p w14:paraId="67B30DE5" w14:textId="77777777" w:rsidR="00761F7A" w:rsidRDefault="00761F7A">
      <w:pPr>
        <w:widowControl w:val="0"/>
        <w:ind w:left="567" w:hanging="567"/>
        <w:rPr>
          <w:szCs w:val="22"/>
        </w:rPr>
      </w:pPr>
    </w:p>
    <w:p w14:paraId="5B28E66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4B1CD470" w14:textId="77777777" w:rsidR="00761F7A" w:rsidRDefault="00761F7A">
      <w:pPr>
        <w:keepNext/>
        <w:widowControl w:val="0"/>
        <w:ind w:left="567" w:hanging="567"/>
        <w:rPr>
          <w:szCs w:val="22"/>
        </w:rPr>
      </w:pPr>
    </w:p>
    <w:p w14:paraId="2C0EBBA8" w14:textId="77777777" w:rsidR="00761F7A" w:rsidRDefault="008A5ACE">
      <w:pPr>
        <w:widowControl w:val="0"/>
        <w:ind w:left="567" w:hanging="567"/>
        <w:rPr>
          <w:szCs w:val="22"/>
        </w:rPr>
      </w:pPr>
      <w:r>
        <w:rPr>
          <w:szCs w:val="22"/>
        </w:rPr>
        <w:t xml:space="preserve">Pradaxa 150 mg </w:t>
      </w:r>
      <w:r>
        <w:rPr>
          <w:rFonts w:cs="Calibri"/>
        </w:rPr>
        <w:t>hylki</w:t>
      </w:r>
    </w:p>
    <w:p w14:paraId="4C41F63F" w14:textId="77777777" w:rsidR="00761F7A" w:rsidRDefault="00761F7A">
      <w:pPr>
        <w:widowControl w:val="0"/>
        <w:ind w:left="567" w:hanging="567"/>
        <w:rPr>
          <w:szCs w:val="22"/>
        </w:rPr>
      </w:pPr>
    </w:p>
    <w:p w14:paraId="19909D0A" w14:textId="77777777" w:rsidR="00761F7A" w:rsidRDefault="00761F7A">
      <w:pPr>
        <w:widowControl w:val="0"/>
        <w:ind w:left="567" w:hanging="567"/>
        <w:rPr>
          <w:szCs w:val="22"/>
        </w:rPr>
      </w:pPr>
    </w:p>
    <w:p w14:paraId="5BE54D6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06D7D1F9" w14:textId="77777777" w:rsidR="00761F7A" w:rsidRDefault="00761F7A">
      <w:pPr>
        <w:keepNext/>
        <w:widowControl w:val="0"/>
        <w:ind w:left="567" w:hanging="567"/>
        <w:rPr>
          <w:szCs w:val="22"/>
        </w:rPr>
      </w:pPr>
    </w:p>
    <w:p w14:paraId="209EF79B" w14:textId="77777777" w:rsidR="00761F7A" w:rsidRDefault="00761F7A">
      <w:pPr>
        <w:widowControl w:val="0"/>
        <w:ind w:left="567" w:hanging="567"/>
        <w:rPr>
          <w:szCs w:val="22"/>
        </w:rPr>
      </w:pPr>
    </w:p>
    <w:p w14:paraId="0D8DA6F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0E4BFBCC" w14:textId="77777777" w:rsidR="00761F7A" w:rsidRDefault="00761F7A">
      <w:pPr>
        <w:keepNext/>
        <w:widowControl w:val="0"/>
        <w:ind w:left="567" w:hanging="567"/>
        <w:rPr>
          <w:szCs w:val="22"/>
        </w:rPr>
      </w:pPr>
    </w:p>
    <w:p w14:paraId="14078A51" w14:textId="77777777" w:rsidR="00761F7A" w:rsidRDefault="00761F7A">
      <w:pPr>
        <w:widowControl w:val="0"/>
        <w:ind w:left="567" w:hanging="567"/>
        <w:rPr>
          <w:szCs w:val="22"/>
        </w:rPr>
      </w:pPr>
    </w:p>
    <w:p w14:paraId="00520AAA"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666FC8F0"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697C8D55"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MIÐI Á YTRI UMBÚÐUM FJÖLPAKKNINGAR MEÐ 180 (3 PAKKNINGAR MEÐ 60 HÖRÐUM HYLKJUM) INNPAKKAÐ Í GAGNSÆJA ÞYNNU – MEÐ BLUE BOX – 150</w:t>
      </w:r>
      <w:r>
        <w:rPr>
          <w:szCs w:val="22"/>
        </w:rPr>
        <w:t> </w:t>
      </w:r>
      <w:r>
        <w:rPr>
          <w:b/>
          <w:szCs w:val="22"/>
        </w:rPr>
        <w:t>mg HÖRÐ HYLKI</w:t>
      </w:r>
    </w:p>
    <w:p w14:paraId="6A46DE8D" w14:textId="77777777" w:rsidR="00761F7A" w:rsidRDefault="00761F7A">
      <w:pPr>
        <w:widowControl w:val="0"/>
        <w:ind w:left="567" w:hanging="567"/>
        <w:rPr>
          <w:szCs w:val="22"/>
        </w:rPr>
      </w:pPr>
    </w:p>
    <w:p w14:paraId="3BD4BDE9" w14:textId="77777777" w:rsidR="00761F7A" w:rsidRDefault="00761F7A">
      <w:pPr>
        <w:widowControl w:val="0"/>
        <w:ind w:left="567" w:hanging="567"/>
        <w:rPr>
          <w:szCs w:val="22"/>
        </w:rPr>
      </w:pPr>
    </w:p>
    <w:p w14:paraId="6B8662B1"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1D851258" w14:textId="77777777" w:rsidR="00761F7A" w:rsidRDefault="00761F7A">
      <w:pPr>
        <w:keepNext/>
        <w:widowControl w:val="0"/>
        <w:ind w:left="567" w:hanging="567"/>
        <w:rPr>
          <w:szCs w:val="22"/>
        </w:rPr>
      </w:pPr>
    </w:p>
    <w:p w14:paraId="151D7F21" w14:textId="77777777" w:rsidR="00761F7A" w:rsidRDefault="008A5ACE">
      <w:pPr>
        <w:widowControl w:val="0"/>
        <w:ind w:left="567" w:hanging="567"/>
        <w:rPr>
          <w:szCs w:val="22"/>
        </w:rPr>
      </w:pPr>
      <w:r>
        <w:rPr>
          <w:szCs w:val="22"/>
        </w:rPr>
        <w:t>Pradaxa 150 mg hörð hylki</w:t>
      </w:r>
    </w:p>
    <w:p w14:paraId="27A2E191" w14:textId="77777777" w:rsidR="00761F7A" w:rsidRDefault="008A5ACE">
      <w:pPr>
        <w:widowControl w:val="0"/>
        <w:ind w:left="567" w:hanging="567"/>
        <w:rPr>
          <w:szCs w:val="22"/>
        </w:rPr>
      </w:pPr>
      <w:r>
        <w:rPr>
          <w:szCs w:val="22"/>
        </w:rPr>
        <w:t>dabigatran etexílat</w:t>
      </w:r>
    </w:p>
    <w:p w14:paraId="2EB44394" w14:textId="77777777" w:rsidR="00761F7A" w:rsidRDefault="00761F7A">
      <w:pPr>
        <w:widowControl w:val="0"/>
        <w:ind w:left="567" w:hanging="567"/>
        <w:rPr>
          <w:szCs w:val="22"/>
        </w:rPr>
      </w:pPr>
    </w:p>
    <w:p w14:paraId="54915EAE" w14:textId="77777777" w:rsidR="00761F7A" w:rsidRDefault="00761F7A">
      <w:pPr>
        <w:widowControl w:val="0"/>
        <w:ind w:left="567" w:hanging="567"/>
        <w:rPr>
          <w:szCs w:val="22"/>
        </w:rPr>
      </w:pPr>
    </w:p>
    <w:p w14:paraId="67EA11D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19BBAD77" w14:textId="77777777" w:rsidR="00761F7A" w:rsidRDefault="00761F7A">
      <w:pPr>
        <w:keepNext/>
        <w:widowControl w:val="0"/>
        <w:ind w:left="567" w:hanging="567"/>
        <w:rPr>
          <w:szCs w:val="22"/>
        </w:rPr>
      </w:pPr>
    </w:p>
    <w:p w14:paraId="4FFA7CD4" w14:textId="77777777" w:rsidR="00761F7A" w:rsidRDefault="008A5ACE">
      <w:pPr>
        <w:widowControl w:val="0"/>
        <w:ind w:left="567" w:hanging="567"/>
        <w:rPr>
          <w:szCs w:val="22"/>
        </w:rPr>
      </w:pPr>
      <w:r>
        <w:rPr>
          <w:szCs w:val="22"/>
        </w:rPr>
        <w:t>Hvert hart hylki inniheldur 150 mg af dabigatran etexílati (sem mesílat).</w:t>
      </w:r>
    </w:p>
    <w:p w14:paraId="5793BF9C" w14:textId="77777777" w:rsidR="00761F7A" w:rsidRDefault="00761F7A">
      <w:pPr>
        <w:widowControl w:val="0"/>
        <w:ind w:left="567" w:hanging="567"/>
        <w:rPr>
          <w:szCs w:val="22"/>
        </w:rPr>
      </w:pPr>
    </w:p>
    <w:p w14:paraId="5A2AA168" w14:textId="77777777" w:rsidR="00761F7A" w:rsidRDefault="00761F7A">
      <w:pPr>
        <w:widowControl w:val="0"/>
        <w:ind w:left="567" w:hanging="567"/>
        <w:rPr>
          <w:szCs w:val="22"/>
        </w:rPr>
      </w:pPr>
    </w:p>
    <w:p w14:paraId="307EF58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119E720C" w14:textId="77777777" w:rsidR="00761F7A" w:rsidRDefault="00761F7A">
      <w:pPr>
        <w:keepNext/>
        <w:widowControl w:val="0"/>
        <w:ind w:left="567" w:hanging="567"/>
        <w:rPr>
          <w:iCs/>
          <w:szCs w:val="22"/>
          <w:u w:val="single"/>
        </w:rPr>
      </w:pPr>
    </w:p>
    <w:p w14:paraId="0689F1B5" w14:textId="77777777" w:rsidR="00761F7A" w:rsidRDefault="00761F7A">
      <w:pPr>
        <w:widowControl w:val="0"/>
        <w:ind w:left="567" w:hanging="567"/>
        <w:rPr>
          <w:szCs w:val="22"/>
        </w:rPr>
      </w:pPr>
    </w:p>
    <w:p w14:paraId="750A5AD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294B926B" w14:textId="77777777" w:rsidR="00761F7A" w:rsidRDefault="00761F7A">
      <w:pPr>
        <w:keepNext/>
        <w:widowControl w:val="0"/>
        <w:ind w:left="567" w:hanging="567"/>
        <w:rPr>
          <w:szCs w:val="22"/>
        </w:rPr>
      </w:pPr>
    </w:p>
    <w:p w14:paraId="533CE238" w14:textId="77777777" w:rsidR="00761F7A" w:rsidRDefault="008A5ACE">
      <w:pPr>
        <w:widowControl w:val="0"/>
        <w:ind w:left="567" w:hanging="567"/>
        <w:rPr>
          <w:szCs w:val="22"/>
        </w:rPr>
      </w:pPr>
      <w:r>
        <w:rPr>
          <w:szCs w:val="22"/>
          <w:highlight w:val="lightGray"/>
        </w:rPr>
        <w:t>hart hylki</w:t>
      </w:r>
    </w:p>
    <w:p w14:paraId="61BF65E5" w14:textId="77777777" w:rsidR="00761F7A" w:rsidRDefault="008A5ACE">
      <w:pPr>
        <w:widowControl w:val="0"/>
        <w:ind w:left="567" w:hanging="567"/>
        <w:rPr>
          <w:szCs w:val="22"/>
        </w:rPr>
      </w:pPr>
      <w:r>
        <w:rPr>
          <w:szCs w:val="22"/>
        </w:rPr>
        <w:t>Fjölpakkning: 180 (3 pakkningar með 60 </w:t>
      </w:r>
      <w:r>
        <w:t>×</w:t>
      </w:r>
      <w:r>
        <w:rPr>
          <w:szCs w:val="22"/>
        </w:rPr>
        <w:t> 1) hörð hylki.</w:t>
      </w:r>
    </w:p>
    <w:p w14:paraId="06B4DD15" w14:textId="77777777" w:rsidR="00761F7A" w:rsidRDefault="00761F7A">
      <w:pPr>
        <w:widowControl w:val="0"/>
        <w:ind w:left="567" w:hanging="567"/>
        <w:rPr>
          <w:szCs w:val="22"/>
        </w:rPr>
      </w:pPr>
    </w:p>
    <w:p w14:paraId="63922EC4" w14:textId="77777777" w:rsidR="00761F7A" w:rsidRDefault="00761F7A">
      <w:pPr>
        <w:widowControl w:val="0"/>
        <w:ind w:left="567" w:hanging="567"/>
        <w:rPr>
          <w:szCs w:val="22"/>
        </w:rPr>
      </w:pPr>
    </w:p>
    <w:p w14:paraId="7A19019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2C602A99" w14:textId="77777777" w:rsidR="00761F7A" w:rsidRDefault="00761F7A">
      <w:pPr>
        <w:keepNext/>
        <w:widowControl w:val="0"/>
        <w:ind w:left="567" w:hanging="567"/>
        <w:rPr>
          <w:i/>
          <w:szCs w:val="22"/>
        </w:rPr>
      </w:pPr>
    </w:p>
    <w:p w14:paraId="004EF08D" w14:textId="77777777" w:rsidR="00761F7A" w:rsidRDefault="008A5ACE">
      <w:pPr>
        <w:widowControl w:val="0"/>
        <w:ind w:left="567" w:hanging="567"/>
        <w:rPr>
          <w:szCs w:val="22"/>
        </w:rPr>
      </w:pPr>
      <w:r>
        <w:rPr>
          <w:szCs w:val="22"/>
        </w:rPr>
        <w:t>Gleypið hylkið í heilu lagi, ekki má tyggja það né brjóta.</w:t>
      </w:r>
    </w:p>
    <w:p w14:paraId="6F6EF0D7" w14:textId="77777777" w:rsidR="00761F7A" w:rsidRDefault="008A5ACE">
      <w:pPr>
        <w:widowControl w:val="0"/>
        <w:ind w:left="567" w:hanging="567"/>
        <w:rPr>
          <w:szCs w:val="22"/>
        </w:rPr>
      </w:pPr>
      <w:r>
        <w:rPr>
          <w:szCs w:val="22"/>
        </w:rPr>
        <w:t>Lesið fylgiseðilinn fyrir notkun.</w:t>
      </w:r>
    </w:p>
    <w:p w14:paraId="0E1A5AFA" w14:textId="77777777" w:rsidR="00761F7A" w:rsidRDefault="008A5ACE">
      <w:pPr>
        <w:widowControl w:val="0"/>
        <w:ind w:left="567" w:hanging="567"/>
        <w:rPr>
          <w:szCs w:val="22"/>
        </w:rPr>
      </w:pPr>
      <w:r>
        <w:rPr>
          <w:szCs w:val="22"/>
        </w:rPr>
        <w:t>Til inntöku.</w:t>
      </w:r>
    </w:p>
    <w:p w14:paraId="2420D5DB" w14:textId="77777777" w:rsidR="00761F7A" w:rsidRDefault="00761F7A">
      <w:pPr>
        <w:widowControl w:val="0"/>
        <w:ind w:left="567" w:hanging="567"/>
        <w:rPr>
          <w:szCs w:val="22"/>
        </w:rPr>
      </w:pPr>
    </w:p>
    <w:p w14:paraId="1AB8EC68" w14:textId="77777777" w:rsidR="00761F7A" w:rsidRDefault="00761F7A">
      <w:pPr>
        <w:widowControl w:val="0"/>
        <w:ind w:left="567" w:hanging="567"/>
        <w:rPr>
          <w:szCs w:val="22"/>
        </w:rPr>
      </w:pPr>
    </w:p>
    <w:p w14:paraId="43520DF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3DEDF7A6" w14:textId="77777777" w:rsidR="00761F7A" w:rsidRDefault="00761F7A">
      <w:pPr>
        <w:keepNext/>
        <w:widowControl w:val="0"/>
        <w:ind w:left="567" w:hanging="567"/>
        <w:rPr>
          <w:szCs w:val="22"/>
        </w:rPr>
      </w:pPr>
    </w:p>
    <w:p w14:paraId="6D426302" w14:textId="77777777" w:rsidR="00761F7A" w:rsidRDefault="008A5ACE">
      <w:pPr>
        <w:widowControl w:val="0"/>
        <w:ind w:left="567" w:hanging="567"/>
        <w:rPr>
          <w:szCs w:val="22"/>
        </w:rPr>
      </w:pPr>
      <w:r>
        <w:rPr>
          <w:szCs w:val="22"/>
        </w:rPr>
        <w:t>Geymið þar sem börn hvorki ná til né sjá.</w:t>
      </w:r>
    </w:p>
    <w:p w14:paraId="26DD3D69" w14:textId="77777777" w:rsidR="00761F7A" w:rsidRDefault="00761F7A">
      <w:pPr>
        <w:widowControl w:val="0"/>
        <w:ind w:left="567" w:hanging="567"/>
        <w:rPr>
          <w:szCs w:val="22"/>
        </w:rPr>
      </w:pPr>
    </w:p>
    <w:p w14:paraId="1089BE63" w14:textId="77777777" w:rsidR="00761F7A" w:rsidRDefault="00761F7A">
      <w:pPr>
        <w:widowControl w:val="0"/>
        <w:ind w:left="567" w:hanging="567"/>
        <w:rPr>
          <w:szCs w:val="22"/>
        </w:rPr>
      </w:pPr>
    </w:p>
    <w:p w14:paraId="0F599C4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7BCC3D9B" w14:textId="77777777" w:rsidR="00761F7A" w:rsidRDefault="00761F7A">
      <w:pPr>
        <w:keepNext/>
        <w:widowControl w:val="0"/>
        <w:ind w:left="567" w:hanging="567"/>
        <w:rPr>
          <w:szCs w:val="22"/>
        </w:rPr>
      </w:pPr>
    </w:p>
    <w:p w14:paraId="656454E6" w14:textId="77777777" w:rsidR="00761F7A" w:rsidRDefault="00761F7A">
      <w:pPr>
        <w:widowControl w:val="0"/>
        <w:ind w:left="567" w:hanging="567"/>
        <w:rPr>
          <w:szCs w:val="22"/>
        </w:rPr>
      </w:pPr>
    </w:p>
    <w:p w14:paraId="5519E37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5D38BD0C" w14:textId="77777777" w:rsidR="00761F7A" w:rsidRDefault="00761F7A">
      <w:pPr>
        <w:keepNext/>
        <w:widowControl w:val="0"/>
        <w:ind w:left="567" w:hanging="567"/>
        <w:rPr>
          <w:szCs w:val="22"/>
        </w:rPr>
      </w:pPr>
    </w:p>
    <w:p w14:paraId="64B96D9E" w14:textId="77777777" w:rsidR="00761F7A" w:rsidRDefault="008A5ACE">
      <w:pPr>
        <w:widowControl w:val="0"/>
        <w:ind w:left="567" w:hanging="567"/>
        <w:rPr>
          <w:szCs w:val="22"/>
        </w:rPr>
      </w:pPr>
      <w:r>
        <w:rPr>
          <w:szCs w:val="22"/>
        </w:rPr>
        <w:t>EXP</w:t>
      </w:r>
    </w:p>
    <w:p w14:paraId="38AF34B2" w14:textId="77777777" w:rsidR="00761F7A" w:rsidRDefault="00761F7A">
      <w:pPr>
        <w:widowControl w:val="0"/>
        <w:ind w:left="567" w:hanging="567"/>
        <w:rPr>
          <w:szCs w:val="22"/>
        </w:rPr>
      </w:pPr>
    </w:p>
    <w:p w14:paraId="34855287" w14:textId="77777777" w:rsidR="00761F7A" w:rsidRDefault="00761F7A">
      <w:pPr>
        <w:widowControl w:val="0"/>
        <w:ind w:left="567" w:hanging="567"/>
        <w:rPr>
          <w:szCs w:val="22"/>
        </w:rPr>
      </w:pPr>
    </w:p>
    <w:p w14:paraId="79BBD1E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35710C26" w14:textId="77777777" w:rsidR="00761F7A" w:rsidRDefault="00761F7A">
      <w:pPr>
        <w:keepNext/>
        <w:widowControl w:val="0"/>
        <w:ind w:left="567" w:hanging="567"/>
        <w:rPr>
          <w:szCs w:val="22"/>
        </w:rPr>
      </w:pPr>
    </w:p>
    <w:p w14:paraId="4CEBD74F"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0EAFD2CF" w14:textId="77777777" w:rsidR="00761F7A" w:rsidRDefault="00761F7A">
      <w:pPr>
        <w:widowControl w:val="0"/>
        <w:ind w:left="567" w:hanging="567"/>
        <w:rPr>
          <w:szCs w:val="22"/>
        </w:rPr>
      </w:pPr>
    </w:p>
    <w:p w14:paraId="0A371243" w14:textId="77777777" w:rsidR="00761F7A" w:rsidRDefault="00761F7A">
      <w:pPr>
        <w:widowControl w:val="0"/>
        <w:ind w:left="567" w:hanging="567"/>
        <w:rPr>
          <w:szCs w:val="22"/>
        </w:rPr>
      </w:pPr>
    </w:p>
    <w:p w14:paraId="7DC45D9E"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714868F6" w14:textId="77777777" w:rsidR="00761F7A" w:rsidRDefault="00761F7A">
      <w:pPr>
        <w:keepNext/>
        <w:widowControl w:val="0"/>
        <w:ind w:left="567" w:hanging="567"/>
        <w:rPr>
          <w:szCs w:val="22"/>
        </w:rPr>
      </w:pPr>
    </w:p>
    <w:p w14:paraId="01EF9B3C" w14:textId="77777777" w:rsidR="00761F7A" w:rsidRDefault="00761F7A">
      <w:pPr>
        <w:widowControl w:val="0"/>
        <w:ind w:left="567" w:hanging="567"/>
        <w:rPr>
          <w:szCs w:val="22"/>
        </w:rPr>
      </w:pPr>
    </w:p>
    <w:p w14:paraId="6022F5A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38362178" w14:textId="77777777" w:rsidR="00761F7A" w:rsidRDefault="00761F7A">
      <w:pPr>
        <w:keepNext/>
        <w:widowControl w:val="0"/>
        <w:ind w:left="567" w:hanging="567"/>
        <w:rPr>
          <w:szCs w:val="22"/>
        </w:rPr>
      </w:pPr>
    </w:p>
    <w:p w14:paraId="0FAECC5E"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3FE2E879"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7EFD37E1"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5355AF58"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19349F82" w14:textId="77777777" w:rsidR="00761F7A" w:rsidRDefault="00761F7A">
      <w:pPr>
        <w:widowControl w:val="0"/>
        <w:ind w:left="567" w:hanging="567"/>
        <w:rPr>
          <w:szCs w:val="22"/>
        </w:rPr>
      </w:pPr>
    </w:p>
    <w:p w14:paraId="12D7FE38" w14:textId="77777777" w:rsidR="00761F7A" w:rsidRDefault="00761F7A">
      <w:pPr>
        <w:widowControl w:val="0"/>
        <w:ind w:left="567" w:hanging="567"/>
        <w:rPr>
          <w:szCs w:val="22"/>
        </w:rPr>
      </w:pPr>
    </w:p>
    <w:p w14:paraId="0340627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580E4AF1" w14:textId="77777777" w:rsidR="00761F7A" w:rsidRDefault="00761F7A">
      <w:pPr>
        <w:keepNext/>
        <w:widowControl w:val="0"/>
        <w:ind w:left="567" w:hanging="567"/>
        <w:rPr>
          <w:szCs w:val="22"/>
        </w:rPr>
      </w:pPr>
    </w:p>
    <w:p w14:paraId="375DE5FB" w14:textId="77777777" w:rsidR="00761F7A" w:rsidRDefault="008A5ACE">
      <w:pPr>
        <w:widowControl w:val="0"/>
        <w:ind w:left="567" w:hanging="567"/>
        <w:rPr>
          <w:szCs w:val="22"/>
        </w:rPr>
      </w:pPr>
      <w:r>
        <w:rPr>
          <w:szCs w:val="22"/>
        </w:rPr>
        <w:t>EU/1/08/442/012</w:t>
      </w:r>
    </w:p>
    <w:p w14:paraId="284CA447" w14:textId="77777777" w:rsidR="00761F7A" w:rsidRDefault="00761F7A">
      <w:pPr>
        <w:widowControl w:val="0"/>
        <w:ind w:left="567" w:hanging="567"/>
        <w:rPr>
          <w:szCs w:val="22"/>
        </w:rPr>
      </w:pPr>
    </w:p>
    <w:p w14:paraId="1F470652" w14:textId="77777777" w:rsidR="00761F7A" w:rsidRDefault="00761F7A">
      <w:pPr>
        <w:widowControl w:val="0"/>
        <w:ind w:left="567" w:hanging="567"/>
        <w:rPr>
          <w:szCs w:val="22"/>
        </w:rPr>
      </w:pPr>
    </w:p>
    <w:p w14:paraId="02CA390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22FB8995" w14:textId="77777777" w:rsidR="00761F7A" w:rsidRDefault="00761F7A">
      <w:pPr>
        <w:keepNext/>
        <w:widowControl w:val="0"/>
        <w:ind w:left="567" w:hanging="567"/>
        <w:rPr>
          <w:szCs w:val="22"/>
        </w:rPr>
      </w:pPr>
    </w:p>
    <w:p w14:paraId="26D9D527" w14:textId="77777777" w:rsidR="00761F7A" w:rsidRDefault="008A5ACE">
      <w:pPr>
        <w:widowControl w:val="0"/>
        <w:ind w:left="567" w:hanging="567"/>
        <w:rPr>
          <w:szCs w:val="22"/>
        </w:rPr>
      </w:pPr>
      <w:r>
        <w:rPr>
          <w:szCs w:val="22"/>
        </w:rPr>
        <w:t>Lot</w:t>
      </w:r>
    </w:p>
    <w:p w14:paraId="0DD2F03E" w14:textId="77777777" w:rsidR="00761F7A" w:rsidRDefault="00761F7A">
      <w:pPr>
        <w:widowControl w:val="0"/>
        <w:ind w:left="567" w:hanging="567"/>
        <w:rPr>
          <w:szCs w:val="22"/>
        </w:rPr>
      </w:pPr>
    </w:p>
    <w:p w14:paraId="70574167" w14:textId="77777777" w:rsidR="00761F7A" w:rsidRDefault="00761F7A">
      <w:pPr>
        <w:widowControl w:val="0"/>
        <w:ind w:left="567" w:hanging="567"/>
        <w:rPr>
          <w:szCs w:val="22"/>
        </w:rPr>
      </w:pPr>
    </w:p>
    <w:p w14:paraId="5E75062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4A7ACCA1" w14:textId="77777777" w:rsidR="00761F7A" w:rsidRDefault="00761F7A">
      <w:pPr>
        <w:keepNext/>
        <w:widowControl w:val="0"/>
        <w:ind w:left="567" w:hanging="567"/>
        <w:rPr>
          <w:szCs w:val="22"/>
        </w:rPr>
      </w:pPr>
    </w:p>
    <w:p w14:paraId="640925FC" w14:textId="77777777" w:rsidR="00761F7A" w:rsidRDefault="00761F7A">
      <w:pPr>
        <w:widowControl w:val="0"/>
        <w:ind w:left="567" w:hanging="567"/>
        <w:rPr>
          <w:szCs w:val="22"/>
        </w:rPr>
      </w:pPr>
    </w:p>
    <w:p w14:paraId="4E032B2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6A9B8BF9" w14:textId="77777777" w:rsidR="00761F7A" w:rsidRDefault="00761F7A">
      <w:pPr>
        <w:keepNext/>
        <w:widowControl w:val="0"/>
        <w:ind w:left="567" w:hanging="567"/>
        <w:rPr>
          <w:szCs w:val="22"/>
        </w:rPr>
      </w:pPr>
    </w:p>
    <w:p w14:paraId="6C55C59E" w14:textId="77777777" w:rsidR="00761F7A" w:rsidRDefault="00761F7A">
      <w:pPr>
        <w:widowControl w:val="0"/>
        <w:ind w:left="567" w:hanging="567"/>
        <w:rPr>
          <w:szCs w:val="22"/>
        </w:rPr>
      </w:pPr>
    </w:p>
    <w:p w14:paraId="318B296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42BFF037" w14:textId="77777777" w:rsidR="00761F7A" w:rsidRDefault="00761F7A">
      <w:pPr>
        <w:keepNext/>
        <w:widowControl w:val="0"/>
        <w:ind w:left="567" w:hanging="567"/>
        <w:rPr>
          <w:szCs w:val="22"/>
        </w:rPr>
      </w:pPr>
    </w:p>
    <w:p w14:paraId="586F56BB" w14:textId="77777777" w:rsidR="00761F7A" w:rsidRDefault="008A5ACE">
      <w:pPr>
        <w:widowControl w:val="0"/>
        <w:ind w:left="567" w:hanging="567"/>
        <w:rPr>
          <w:szCs w:val="22"/>
        </w:rPr>
      </w:pPr>
      <w:r>
        <w:rPr>
          <w:szCs w:val="22"/>
        </w:rPr>
        <w:t xml:space="preserve">Pradaxa 150 mg </w:t>
      </w:r>
      <w:r>
        <w:rPr>
          <w:rFonts w:cs="Calibri"/>
        </w:rPr>
        <w:t>hylki</w:t>
      </w:r>
    </w:p>
    <w:p w14:paraId="425F1B3A" w14:textId="77777777" w:rsidR="00761F7A" w:rsidRDefault="00761F7A">
      <w:pPr>
        <w:widowControl w:val="0"/>
        <w:ind w:left="567" w:hanging="567"/>
        <w:rPr>
          <w:szCs w:val="22"/>
        </w:rPr>
      </w:pPr>
    </w:p>
    <w:p w14:paraId="55A44AFF" w14:textId="77777777" w:rsidR="00761F7A" w:rsidRDefault="00761F7A">
      <w:pPr>
        <w:widowControl w:val="0"/>
        <w:ind w:left="567" w:hanging="567"/>
        <w:rPr>
          <w:szCs w:val="22"/>
        </w:rPr>
      </w:pPr>
    </w:p>
    <w:p w14:paraId="1ADE0B0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535AD993" w14:textId="77777777" w:rsidR="00761F7A" w:rsidRDefault="00761F7A">
      <w:pPr>
        <w:keepNext/>
        <w:widowControl w:val="0"/>
        <w:ind w:left="567" w:hanging="567"/>
        <w:rPr>
          <w:szCs w:val="22"/>
        </w:rPr>
      </w:pPr>
    </w:p>
    <w:p w14:paraId="5F59ACCC" w14:textId="77777777" w:rsidR="00761F7A" w:rsidRDefault="008A5ACE">
      <w:pPr>
        <w:widowControl w:val="0"/>
        <w:ind w:left="567" w:hanging="567"/>
        <w:rPr>
          <w:szCs w:val="22"/>
        </w:rPr>
      </w:pPr>
      <w:r>
        <w:rPr>
          <w:szCs w:val="22"/>
          <w:highlight w:val="lightGray"/>
        </w:rPr>
        <w:t>Á pakkningunni er tvívítt strikamerki með einkvæmu auðkenni.</w:t>
      </w:r>
    </w:p>
    <w:p w14:paraId="0E470A7E" w14:textId="77777777" w:rsidR="00761F7A" w:rsidRDefault="00761F7A">
      <w:pPr>
        <w:widowControl w:val="0"/>
        <w:ind w:left="567" w:hanging="567"/>
        <w:rPr>
          <w:szCs w:val="22"/>
        </w:rPr>
      </w:pPr>
    </w:p>
    <w:p w14:paraId="566A4B54" w14:textId="77777777" w:rsidR="00761F7A" w:rsidRDefault="00761F7A">
      <w:pPr>
        <w:widowControl w:val="0"/>
        <w:ind w:left="567" w:hanging="567"/>
        <w:rPr>
          <w:szCs w:val="22"/>
        </w:rPr>
      </w:pPr>
    </w:p>
    <w:p w14:paraId="46D8C14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047B08D3" w14:textId="77777777" w:rsidR="00761F7A" w:rsidRDefault="00761F7A">
      <w:pPr>
        <w:keepNext/>
        <w:widowControl w:val="0"/>
        <w:ind w:left="567" w:hanging="567"/>
        <w:rPr>
          <w:szCs w:val="22"/>
        </w:rPr>
      </w:pPr>
    </w:p>
    <w:p w14:paraId="7F0E4630" w14:textId="77777777" w:rsidR="00761F7A" w:rsidRDefault="008A5ACE">
      <w:pPr>
        <w:keepNext/>
        <w:widowControl w:val="0"/>
        <w:ind w:left="567" w:hanging="567"/>
        <w:rPr>
          <w:szCs w:val="22"/>
        </w:rPr>
      </w:pPr>
      <w:r>
        <w:rPr>
          <w:szCs w:val="22"/>
        </w:rPr>
        <w:t>PC</w:t>
      </w:r>
    </w:p>
    <w:p w14:paraId="61A7A0D6" w14:textId="77777777" w:rsidR="00761F7A" w:rsidRDefault="008A5ACE">
      <w:pPr>
        <w:keepNext/>
        <w:widowControl w:val="0"/>
        <w:ind w:left="567" w:hanging="567"/>
        <w:rPr>
          <w:szCs w:val="22"/>
        </w:rPr>
      </w:pPr>
      <w:r>
        <w:rPr>
          <w:szCs w:val="22"/>
        </w:rPr>
        <w:t>SN</w:t>
      </w:r>
    </w:p>
    <w:p w14:paraId="76D22641" w14:textId="77777777" w:rsidR="00761F7A" w:rsidRDefault="008A5ACE">
      <w:pPr>
        <w:widowControl w:val="0"/>
        <w:ind w:left="567" w:hanging="567"/>
        <w:rPr>
          <w:szCs w:val="22"/>
        </w:rPr>
      </w:pPr>
      <w:r>
        <w:rPr>
          <w:szCs w:val="22"/>
        </w:rPr>
        <w:t>NN</w:t>
      </w:r>
    </w:p>
    <w:p w14:paraId="771276C2" w14:textId="77777777" w:rsidR="00761F7A" w:rsidRDefault="00761F7A">
      <w:pPr>
        <w:widowControl w:val="0"/>
        <w:ind w:left="567" w:hanging="567"/>
        <w:rPr>
          <w:szCs w:val="22"/>
        </w:rPr>
      </w:pPr>
    </w:p>
    <w:p w14:paraId="1A62E717" w14:textId="77777777" w:rsidR="00761F7A" w:rsidRDefault="00761F7A">
      <w:pPr>
        <w:widowControl w:val="0"/>
        <w:ind w:left="567" w:hanging="567"/>
        <w:rPr>
          <w:szCs w:val="22"/>
        </w:rPr>
      </w:pPr>
    </w:p>
    <w:p w14:paraId="5F482583"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6DD3E95B"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75AC2EEF"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FJÖLPAKKNING MEÐ 100 (2 PAKKNINGAR MEÐ 50 HÖRÐUM HYLKJUM) – ÁN BLUE BOX – 150</w:t>
      </w:r>
      <w:r>
        <w:rPr>
          <w:szCs w:val="22"/>
        </w:rPr>
        <w:t> </w:t>
      </w:r>
      <w:r>
        <w:rPr>
          <w:b/>
          <w:szCs w:val="22"/>
        </w:rPr>
        <w:t>mg HÖRÐ HYLKI</w:t>
      </w:r>
    </w:p>
    <w:p w14:paraId="69916FCC" w14:textId="77777777" w:rsidR="00761F7A" w:rsidRDefault="00761F7A">
      <w:pPr>
        <w:widowControl w:val="0"/>
        <w:ind w:left="567" w:hanging="567"/>
        <w:rPr>
          <w:szCs w:val="22"/>
        </w:rPr>
      </w:pPr>
    </w:p>
    <w:p w14:paraId="0B7AD162" w14:textId="77777777" w:rsidR="00761F7A" w:rsidRDefault="00761F7A">
      <w:pPr>
        <w:widowControl w:val="0"/>
        <w:ind w:left="567" w:hanging="567"/>
        <w:rPr>
          <w:szCs w:val="22"/>
        </w:rPr>
      </w:pPr>
    </w:p>
    <w:p w14:paraId="01BF6224"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2624A1C6" w14:textId="77777777" w:rsidR="00761F7A" w:rsidRDefault="00761F7A">
      <w:pPr>
        <w:keepNext/>
        <w:widowControl w:val="0"/>
        <w:ind w:left="567" w:hanging="567"/>
        <w:rPr>
          <w:szCs w:val="22"/>
        </w:rPr>
      </w:pPr>
    </w:p>
    <w:p w14:paraId="665EE03A" w14:textId="77777777" w:rsidR="00761F7A" w:rsidRDefault="008A5ACE">
      <w:pPr>
        <w:widowControl w:val="0"/>
        <w:ind w:left="567" w:hanging="567"/>
        <w:rPr>
          <w:szCs w:val="22"/>
        </w:rPr>
      </w:pPr>
      <w:r>
        <w:rPr>
          <w:szCs w:val="22"/>
        </w:rPr>
        <w:t>Pradaxa 150 mg hörð hylki</w:t>
      </w:r>
    </w:p>
    <w:p w14:paraId="60CD03DC" w14:textId="77777777" w:rsidR="00761F7A" w:rsidRDefault="008A5ACE">
      <w:pPr>
        <w:widowControl w:val="0"/>
        <w:ind w:left="567" w:hanging="567"/>
        <w:rPr>
          <w:szCs w:val="22"/>
        </w:rPr>
      </w:pPr>
      <w:r>
        <w:rPr>
          <w:szCs w:val="22"/>
        </w:rPr>
        <w:t>dabigatran etexílat</w:t>
      </w:r>
    </w:p>
    <w:p w14:paraId="3419F340" w14:textId="77777777" w:rsidR="00761F7A" w:rsidRDefault="00761F7A">
      <w:pPr>
        <w:widowControl w:val="0"/>
        <w:ind w:left="567" w:hanging="567"/>
        <w:rPr>
          <w:szCs w:val="22"/>
        </w:rPr>
      </w:pPr>
    </w:p>
    <w:p w14:paraId="6295C067" w14:textId="77777777" w:rsidR="00761F7A" w:rsidRDefault="00761F7A">
      <w:pPr>
        <w:widowControl w:val="0"/>
        <w:ind w:left="567" w:hanging="567"/>
        <w:rPr>
          <w:szCs w:val="22"/>
        </w:rPr>
      </w:pPr>
    </w:p>
    <w:p w14:paraId="26032DA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62FBFBCB" w14:textId="77777777" w:rsidR="00761F7A" w:rsidRDefault="00761F7A">
      <w:pPr>
        <w:keepNext/>
        <w:widowControl w:val="0"/>
        <w:ind w:left="567" w:hanging="567"/>
        <w:rPr>
          <w:szCs w:val="22"/>
        </w:rPr>
      </w:pPr>
    </w:p>
    <w:p w14:paraId="77F7928E" w14:textId="77777777" w:rsidR="00761F7A" w:rsidRDefault="008A5ACE">
      <w:pPr>
        <w:widowControl w:val="0"/>
        <w:ind w:left="567" w:hanging="567"/>
        <w:rPr>
          <w:szCs w:val="22"/>
        </w:rPr>
      </w:pPr>
      <w:r>
        <w:rPr>
          <w:szCs w:val="22"/>
        </w:rPr>
        <w:t>Hvert hart hylki inniheldur 150 mg af dabigatran etexílati (sem mesílat).</w:t>
      </w:r>
    </w:p>
    <w:p w14:paraId="6FBE3C6E" w14:textId="77777777" w:rsidR="00761F7A" w:rsidRDefault="00761F7A">
      <w:pPr>
        <w:widowControl w:val="0"/>
        <w:ind w:left="567" w:hanging="567"/>
        <w:rPr>
          <w:szCs w:val="22"/>
        </w:rPr>
      </w:pPr>
    </w:p>
    <w:p w14:paraId="7021490F" w14:textId="77777777" w:rsidR="00761F7A" w:rsidRDefault="00761F7A">
      <w:pPr>
        <w:widowControl w:val="0"/>
        <w:ind w:left="567" w:hanging="567"/>
        <w:rPr>
          <w:szCs w:val="22"/>
        </w:rPr>
      </w:pPr>
    </w:p>
    <w:p w14:paraId="47FCC37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46E30E7C" w14:textId="77777777" w:rsidR="00761F7A" w:rsidRDefault="00761F7A">
      <w:pPr>
        <w:keepNext/>
        <w:widowControl w:val="0"/>
        <w:ind w:left="567" w:hanging="567"/>
        <w:rPr>
          <w:iCs/>
          <w:szCs w:val="22"/>
          <w:u w:val="single"/>
        </w:rPr>
      </w:pPr>
    </w:p>
    <w:p w14:paraId="0FAF809E" w14:textId="77777777" w:rsidR="00761F7A" w:rsidRDefault="00761F7A">
      <w:pPr>
        <w:widowControl w:val="0"/>
        <w:ind w:left="567" w:hanging="567"/>
        <w:rPr>
          <w:szCs w:val="22"/>
        </w:rPr>
      </w:pPr>
    </w:p>
    <w:p w14:paraId="5AE5F18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426EE656" w14:textId="77777777" w:rsidR="00761F7A" w:rsidRDefault="00761F7A">
      <w:pPr>
        <w:keepNext/>
        <w:widowControl w:val="0"/>
        <w:ind w:left="567" w:hanging="567"/>
        <w:rPr>
          <w:szCs w:val="22"/>
        </w:rPr>
      </w:pPr>
    </w:p>
    <w:p w14:paraId="3387507A" w14:textId="77777777" w:rsidR="00761F7A" w:rsidRDefault="008A5ACE">
      <w:pPr>
        <w:widowControl w:val="0"/>
        <w:autoSpaceDE w:val="0"/>
        <w:autoSpaceDN w:val="0"/>
        <w:adjustRightInd w:val="0"/>
        <w:ind w:left="567" w:hanging="567"/>
        <w:rPr>
          <w:bCs/>
          <w:iCs/>
          <w:szCs w:val="22"/>
        </w:rPr>
      </w:pPr>
      <w:r>
        <w:rPr>
          <w:szCs w:val="22"/>
          <w:highlight w:val="lightGray"/>
        </w:rPr>
        <w:t>hart hylki</w:t>
      </w:r>
    </w:p>
    <w:p w14:paraId="69272CFD" w14:textId="77777777" w:rsidR="00761F7A" w:rsidRDefault="008A5ACE">
      <w:pPr>
        <w:widowControl w:val="0"/>
        <w:autoSpaceDE w:val="0"/>
        <w:autoSpaceDN w:val="0"/>
        <w:adjustRightInd w:val="0"/>
        <w:ind w:left="567" w:hanging="567"/>
        <w:rPr>
          <w:bCs/>
          <w:iCs/>
          <w:szCs w:val="22"/>
        </w:rPr>
      </w:pPr>
      <w:r>
        <w:rPr>
          <w:szCs w:val="22"/>
        </w:rPr>
        <w:t>50 </w:t>
      </w:r>
      <w:r>
        <w:t>×</w:t>
      </w:r>
      <w:r>
        <w:rPr>
          <w:szCs w:val="22"/>
        </w:rPr>
        <w:t> 1 hörð hylki. Hluti af fjölpakkningu sem ekki má selja hverja fyrir sig.</w:t>
      </w:r>
    </w:p>
    <w:p w14:paraId="1EF5C97E" w14:textId="77777777" w:rsidR="00761F7A" w:rsidRDefault="00761F7A">
      <w:pPr>
        <w:widowControl w:val="0"/>
        <w:autoSpaceDE w:val="0"/>
        <w:autoSpaceDN w:val="0"/>
        <w:adjustRightInd w:val="0"/>
        <w:ind w:left="567" w:hanging="567"/>
        <w:rPr>
          <w:szCs w:val="22"/>
        </w:rPr>
      </w:pPr>
    </w:p>
    <w:p w14:paraId="563FA99C" w14:textId="77777777" w:rsidR="00761F7A" w:rsidRDefault="00761F7A">
      <w:pPr>
        <w:widowControl w:val="0"/>
        <w:ind w:left="567" w:hanging="567"/>
        <w:rPr>
          <w:szCs w:val="22"/>
        </w:rPr>
      </w:pPr>
    </w:p>
    <w:p w14:paraId="635AA06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26C8B4B6" w14:textId="77777777" w:rsidR="00761F7A" w:rsidRDefault="00761F7A">
      <w:pPr>
        <w:keepNext/>
        <w:widowControl w:val="0"/>
        <w:ind w:left="567" w:hanging="567"/>
        <w:rPr>
          <w:i/>
          <w:szCs w:val="22"/>
        </w:rPr>
      </w:pPr>
    </w:p>
    <w:p w14:paraId="7CC9786A" w14:textId="77777777" w:rsidR="00761F7A" w:rsidRDefault="008A5ACE">
      <w:pPr>
        <w:widowControl w:val="0"/>
        <w:ind w:left="567" w:hanging="567"/>
        <w:rPr>
          <w:szCs w:val="22"/>
        </w:rPr>
      </w:pPr>
      <w:r>
        <w:rPr>
          <w:szCs w:val="22"/>
        </w:rPr>
        <w:t>Gleypið hylkið í heilu lagi, ekki má tyggja það né brjóta.</w:t>
      </w:r>
    </w:p>
    <w:p w14:paraId="581D7397" w14:textId="77777777" w:rsidR="00761F7A" w:rsidRDefault="008A5ACE">
      <w:pPr>
        <w:widowControl w:val="0"/>
        <w:ind w:left="567" w:hanging="567"/>
        <w:rPr>
          <w:szCs w:val="22"/>
        </w:rPr>
      </w:pPr>
      <w:r>
        <w:rPr>
          <w:szCs w:val="22"/>
        </w:rPr>
        <w:t>Lesið fylgiseðilinn fyrir notkun.</w:t>
      </w:r>
    </w:p>
    <w:p w14:paraId="7CE85612" w14:textId="77777777" w:rsidR="00761F7A" w:rsidRDefault="008A5ACE">
      <w:pPr>
        <w:widowControl w:val="0"/>
        <w:ind w:left="567" w:hanging="567"/>
        <w:rPr>
          <w:szCs w:val="22"/>
        </w:rPr>
      </w:pPr>
      <w:r>
        <w:rPr>
          <w:szCs w:val="22"/>
        </w:rPr>
        <w:t>Til inntöku.</w:t>
      </w:r>
    </w:p>
    <w:p w14:paraId="783AF828" w14:textId="77777777" w:rsidR="00761F7A" w:rsidRDefault="008A5ACE">
      <w:pPr>
        <w:widowControl w:val="0"/>
        <w:ind w:left="567" w:hanging="567"/>
        <w:rPr>
          <w:szCs w:val="22"/>
        </w:rPr>
      </w:pPr>
      <w:r>
        <w:rPr>
          <w:szCs w:val="22"/>
        </w:rPr>
        <w:t>Öryggiskort fyrir sjúkling er í pakkningunni.</w:t>
      </w:r>
    </w:p>
    <w:p w14:paraId="094F0E0C" w14:textId="77777777" w:rsidR="00761F7A" w:rsidRDefault="00761F7A">
      <w:pPr>
        <w:widowControl w:val="0"/>
        <w:ind w:left="567" w:hanging="567"/>
        <w:rPr>
          <w:rFonts w:eastAsia="PMingLiU"/>
          <w:szCs w:val="22"/>
          <w:lang w:eastAsia="zh-TW"/>
        </w:rPr>
      </w:pPr>
    </w:p>
    <w:p w14:paraId="38DA8B0C"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321E66F7" wp14:editId="5360EFFD">
            <wp:extent cx="1407160" cy="1081405"/>
            <wp:effectExtent l="0" t="0" r="0" b="0"/>
            <wp:docPr id="18" name="Picture 1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2"/>
                    <pic:cNvPicPr>
                      <a:picLocks noChangeAspect="1" noChangeArrowheads="1"/>
                    </pic:cNvPicPr>
                  </pic:nvPicPr>
                  <pic:blipFill>
                    <a:blip r:embed="rId22" cstate="print">
                      <a:extLst>
                        <a:ext uri="{28A0092B-C50C-407E-A947-70E740481C1C}">
                          <a14:useLocalDpi xmlns:a14="http://schemas.microsoft.com/office/drawing/2010/main" val="0"/>
                        </a:ext>
                      </a:extLst>
                    </a:blip>
                    <a:srcRect t="5556"/>
                    <a:stretch>
                      <a:fillRect/>
                    </a:stretch>
                  </pic:blipFill>
                  <pic:spPr bwMode="auto">
                    <a:xfrm>
                      <a:off x="0" y="0"/>
                      <a:ext cx="1407160" cy="1081405"/>
                    </a:xfrm>
                    <a:prstGeom prst="rect">
                      <a:avLst/>
                    </a:prstGeom>
                    <a:noFill/>
                    <a:ln>
                      <a:noFill/>
                    </a:ln>
                  </pic:spPr>
                </pic:pic>
              </a:graphicData>
            </a:graphic>
          </wp:inline>
        </w:drawing>
      </w:r>
      <w:r>
        <w:rPr>
          <w:szCs w:val="22"/>
        </w:rPr>
        <w:t>Rífið af</w:t>
      </w:r>
    </w:p>
    <w:p w14:paraId="3315170A" w14:textId="77777777" w:rsidR="00761F7A" w:rsidRDefault="008A5ACE">
      <w:pPr>
        <w:widowControl w:val="0"/>
        <w:ind w:left="567" w:hanging="567"/>
        <w:rPr>
          <w:rFonts w:eastAsia="PMingLiU"/>
          <w:szCs w:val="22"/>
        </w:rPr>
      </w:pPr>
      <w:r>
        <w:rPr>
          <w:noProof/>
          <w:color w:val="1F497D"/>
          <w:szCs w:val="22"/>
          <w:lang w:val="en-US"/>
        </w:rPr>
        <w:drawing>
          <wp:inline distT="0" distB="0" distL="0" distR="0" wp14:anchorId="48E3AA15" wp14:editId="6100B40E">
            <wp:extent cx="1359535" cy="946150"/>
            <wp:effectExtent l="0" t="0" r="0" b="0"/>
            <wp:docPr id="19" name="Picture 1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03"/>
                    <pic:cNvPicPr>
                      <a:picLocks noChangeAspect="1" noChangeArrowheads="1"/>
                    </pic:cNvPicPr>
                  </pic:nvPicPr>
                  <pic:blipFill>
                    <a:blip r:embed="rId23" cstate="print">
                      <a:extLst>
                        <a:ext uri="{28A0092B-C50C-407E-A947-70E740481C1C}">
                          <a14:useLocalDpi xmlns:a14="http://schemas.microsoft.com/office/drawing/2010/main" val="0"/>
                        </a:ext>
                      </a:extLst>
                    </a:blip>
                    <a:srcRect t="15848" r="10710" b="12793"/>
                    <a:stretch>
                      <a:fillRect/>
                    </a:stretch>
                  </pic:blipFill>
                  <pic:spPr bwMode="auto">
                    <a:xfrm>
                      <a:off x="0" y="0"/>
                      <a:ext cx="1359535" cy="946150"/>
                    </a:xfrm>
                    <a:prstGeom prst="rect">
                      <a:avLst/>
                    </a:prstGeom>
                    <a:noFill/>
                    <a:ln>
                      <a:noFill/>
                    </a:ln>
                  </pic:spPr>
                </pic:pic>
              </a:graphicData>
            </a:graphic>
          </wp:inline>
        </w:drawing>
      </w:r>
      <w:r>
        <w:rPr>
          <w:szCs w:val="22"/>
        </w:rPr>
        <w:t>Flettið af</w:t>
      </w:r>
    </w:p>
    <w:p w14:paraId="4B219FA4" w14:textId="77777777" w:rsidR="00761F7A" w:rsidRDefault="00761F7A">
      <w:pPr>
        <w:widowControl w:val="0"/>
        <w:ind w:left="567" w:hanging="567"/>
        <w:rPr>
          <w:szCs w:val="22"/>
        </w:rPr>
      </w:pPr>
    </w:p>
    <w:p w14:paraId="63F63B94" w14:textId="77777777" w:rsidR="00761F7A" w:rsidRDefault="00761F7A">
      <w:pPr>
        <w:widowControl w:val="0"/>
        <w:ind w:left="567" w:hanging="567"/>
        <w:rPr>
          <w:szCs w:val="22"/>
        </w:rPr>
      </w:pPr>
    </w:p>
    <w:p w14:paraId="7858974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79B03197" w14:textId="77777777" w:rsidR="00761F7A" w:rsidRDefault="00761F7A">
      <w:pPr>
        <w:keepNext/>
        <w:widowControl w:val="0"/>
        <w:ind w:left="567" w:hanging="567"/>
        <w:rPr>
          <w:szCs w:val="22"/>
        </w:rPr>
      </w:pPr>
    </w:p>
    <w:p w14:paraId="776B740D" w14:textId="77777777" w:rsidR="00761F7A" w:rsidRDefault="008A5ACE">
      <w:pPr>
        <w:widowControl w:val="0"/>
        <w:ind w:left="567" w:hanging="567"/>
        <w:rPr>
          <w:szCs w:val="22"/>
        </w:rPr>
      </w:pPr>
      <w:r>
        <w:rPr>
          <w:szCs w:val="22"/>
        </w:rPr>
        <w:t>Geymið þar sem börn hvorki ná til né sjá.</w:t>
      </w:r>
    </w:p>
    <w:p w14:paraId="704FFCD9" w14:textId="77777777" w:rsidR="00761F7A" w:rsidRDefault="00761F7A">
      <w:pPr>
        <w:widowControl w:val="0"/>
        <w:ind w:left="567" w:hanging="567"/>
        <w:rPr>
          <w:szCs w:val="22"/>
        </w:rPr>
      </w:pPr>
    </w:p>
    <w:p w14:paraId="47A400DA" w14:textId="77777777" w:rsidR="00761F7A" w:rsidRDefault="00761F7A">
      <w:pPr>
        <w:widowControl w:val="0"/>
        <w:ind w:left="567" w:hanging="567"/>
        <w:rPr>
          <w:szCs w:val="22"/>
        </w:rPr>
      </w:pPr>
    </w:p>
    <w:p w14:paraId="79C173F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0D8A196E" w14:textId="77777777" w:rsidR="00761F7A" w:rsidRDefault="00761F7A">
      <w:pPr>
        <w:keepNext/>
        <w:widowControl w:val="0"/>
        <w:ind w:left="567" w:hanging="567"/>
        <w:rPr>
          <w:szCs w:val="22"/>
        </w:rPr>
      </w:pPr>
    </w:p>
    <w:p w14:paraId="05FE5706" w14:textId="77777777" w:rsidR="00761F7A" w:rsidRDefault="00761F7A">
      <w:pPr>
        <w:widowControl w:val="0"/>
        <w:ind w:left="567" w:hanging="567"/>
        <w:rPr>
          <w:szCs w:val="22"/>
        </w:rPr>
      </w:pPr>
    </w:p>
    <w:p w14:paraId="095D2E4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56C58DB2" w14:textId="77777777" w:rsidR="00761F7A" w:rsidRDefault="00761F7A">
      <w:pPr>
        <w:keepNext/>
        <w:widowControl w:val="0"/>
        <w:ind w:left="567" w:hanging="567"/>
        <w:rPr>
          <w:szCs w:val="22"/>
        </w:rPr>
      </w:pPr>
    </w:p>
    <w:p w14:paraId="73D9C412" w14:textId="77777777" w:rsidR="00761F7A" w:rsidRDefault="008A5ACE">
      <w:pPr>
        <w:widowControl w:val="0"/>
        <w:ind w:left="567" w:hanging="567"/>
        <w:rPr>
          <w:szCs w:val="22"/>
        </w:rPr>
      </w:pPr>
      <w:r>
        <w:rPr>
          <w:szCs w:val="22"/>
        </w:rPr>
        <w:t>EXP</w:t>
      </w:r>
    </w:p>
    <w:p w14:paraId="0443E1A6" w14:textId="77777777" w:rsidR="00761F7A" w:rsidRDefault="00761F7A">
      <w:pPr>
        <w:widowControl w:val="0"/>
        <w:ind w:left="567" w:hanging="567"/>
        <w:rPr>
          <w:szCs w:val="22"/>
        </w:rPr>
      </w:pPr>
    </w:p>
    <w:p w14:paraId="3B346191" w14:textId="77777777" w:rsidR="00761F7A" w:rsidRDefault="00761F7A">
      <w:pPr>
        <w:widowControl w:val="0"/>
        <w:ind w:left="567" w:hanging="567"/>
        <w:rPr>
          <w:szCs w:val="22"/>
        </w:rPr>
      </w:pPr>
    </w:p>
    <w:p w14:paraId="638FBD5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1C60496B" w14:textId="77777777" w:rsidR="00761F7A" w:rsidRDefault="00761F7A">
      <w:pPr>
        <w:keepNext/>
        <w:widowControl w:val="0"/>
        <w:ind w:left="567" w:hanging="567"/>
        <w:rPr>
          <w:szCs w:val="22"/>
        </w:rPr>
      </w:pPr>
    </w:p>
    <w:p w14:paraId="34ED3CED"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0C472CA3" w14:textId="77777777" w:rsidR="00761F7A" w:rsidRDefault="00761F7A">
      <w:pPr>
        <w:widowControl w:val="0"/>
        <w:ind w:left="567" w:hanging="567"/>
        <w:rPr>
          <w:szCs w:val="22"/>
        </w:rPr>
      </w:pPr>
    </w:p>
    <w:p w14:paraId="21882935" w14:textId="77777777" w:rsidR="00761F7A" w:rsidRDefault="00761F7A">
      <w:pPr>
        <w:widowControl w:val="0"/>
        <w:ind w:left="567" w:hanging="567"/>
        <w:rPr>
          <w:szCs w:val="22"/>
        </w:rPr>
      </w:pPr>
    </w:p>
    <w:p w14:paraId="7FA18E5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73DFD496" w14:textId="77777777" w:rsidR="00761F7A" w:rsidRDefault="00761F7A">
      <w:pPr>
        <w:keepNext/>
        <w:widowControl w:val="0"/>
        <w:ind w:left="567" w:hanging="567"/>
        <w:rPr>
          <w:szCs w:val="22"/>
        </w:rPr>
      </w:pPr>
    </w:p>
    <w:p w14:paraId="6CEB64EB" w14:textId="77777777" w:rsidR="00761F7A" w:rsidRDefault="00761F7A">
      <w:pPr>
        <w:widowControl w:val="0"/>
        <w:ind w:left="567" w:hanging="567"/>
        <w:rPr>
          <w:szCs w:val="22"/>
        </w:rPr>
      </w:pPr>
    </w:p>
    <w:p w14:paraId="1D8B70E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09770631" w14:textId="77777777" w:rsidR="00761F7A" w:rsidRDefault="00761F7A">
      <w:pPr>
        <w:pStyle w:val="IBTextChar"/>
        <w:keepNext/>
        <w:widowControl w:val="0"/>
        <w:spacing w:before="0" w:after="0" w:line="240" w:lineRule="auto"/>
        <w:ind w:left="567" w:hanging="567"/>
        <w:rPr>
          <w:bCs/>
          <w:sz w:val="22"/>
          <w:szCs w:val="22"/>
        </w:rPr>
      </w:pPr>
    </w:p>
    <w:p w14:paraId="36354916"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3541AF2E"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33EA378D"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3B61ECC5"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36C52586" w14:textId="77777777" w:rsidR="00761F7A" w:rsidRDefault="00761F7A">
      <w:pPr>
        <w:pStyle w:val="IBTextChar"/>
        <w:widowControl w:val="0"/>
        <w:spacing w:before="0" w:after="0" w:line="240" w:lineRule="auto"/>
        <w:ind w:left="567" w:hanging="567"/>
        <w:rPr>
          <w:bCs/>
          <w:sz w:val="22"/>
          <w:szCs w:val="22"/>
        </w:rPr>
      </w:pPr>
    </w:p>
    <w:p w14:paraId="443D44FF" w14:textId="77777777" w:rsidR="00761F7A" w:rsidRDefault="00761F7A">
      <w:pPr>
        <w:pStyle w:val="IBTextChar"/>
        <w:widowControl w:val="0"/>
        <w:spacing w:before="0" w:after="0" w:line="240" w:lineRule="auto"/>
        <w:ind w:left="567" w:hanging="567"/>
        <w:rPr>
          <w:bCs/>
          <w:sz w:val="22"/>
          <w:szCs w:val="22"/>
        </w:rPr>
      </w:pPr>
    </w:p>
    <w:p w14:paraId="7D8CB0C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19665002" w14:textId="77777777" w:rsidR="00761F7A" w:rsidRDefault="00761F7A">
      <w:pPr>
        <w:keepNext/>
        <w:widowControl w:val="0"/>
        <w:ind w:left="567" w:hanging="567"/>
        <w:rPr>
          <w:szCs w:val="22"/>
        </w:rPr>
      </w:pPr>
    </w:p>
    <w:p w14:paraId="0518197F" w14:textId="77777777" w:rsidR="00761F7A" w:rsidRDefault="008A5ACE">
      <w:pPr>
        <w:widowControl w:val="0"/>
        <w:ind w:left="567" w:hanging="567"/>
        <w:rPr>
          <w:szCs w:val="22"/>
        </w:rPr>
      </w:pPr>
      <w:r>
        <w:rPr>
          <w:szCs w:val="22"/>
        </w:rPr>
        <w:t>EU/1/08/442/016</w:t>
      </w:r>
    </w:p>
    <w:p w14:paraId="0896DC88" w14:textId="77777777" w:rsidR="00761F7A" w:rsidRDefault="00761F7A">
      <w:pPr>
        <w:widowControl w:val="0"/>
        <w:ind w:left="567" w:hanging="567"/>
        <w:rPr>
          <w:szCs w:val="22"/>
        </w:rPr>
      </w:pPr>
    </w:p>
    <w:p w14:paraId="1E96F426" w14:textId="77777777" w:rsidR="00761F7A" w:rsidRDefault="00761F7A">
      <w:pPr>
        <w:widowControl w:val="0"/>
        <w:ind w:left="567" w:hanging="567"/>
        <w:rPr>
          <w:szCs w:val="22"/>
        </w:rPr>
      </w:pPr>
    </w:p>
    <w:p w14:paraId="202105C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2DE6C6E8" w14:textId="77777777" w:rsidR="00761F7A" w:rsidRDefault="00761F7A">
      <w:pPr>
        <w:keepNext/>
        <w:widowControl w:val="0"/>
        <w:ind w:left="567" w:hanging="567"/>
        <w:rPr>
          <w:szCs w:val="22"/>
        </w:rPr>
      </w:pPr>
    </w:p>
    <w:p w14:paraId="09698D8C" w14:textId="77777777" w:rsidR="00761F7A" w:rsidRDefault="008A5ACE">
      <w:pPr>
        <w:widowControl w:val="0"/>
        <w:ind w:left="567" w:hanging="567"/>
        <w:rPr>
          <w:szCs w:val="22"/>
        </w:rPr>
      </w:pPr>
      <w:r>
        <w:rPr>
          <w:szCs w:val="22"/>
        </w:rPr>
        <w:t>Lot</w:t>
      </w:r>
    </w:p>
    <w:p w14:paraId="3167F07A" w14:textId="77777777" w:rsidR="00761F7A" w:rsidRDefault="00761F7A">
      <w:pPr>
        <w:widowControl w:val="0"/>
        <w:ind w:left="567" w:hanging="567"/>
        <w:rPr>
          <w:szCs w:val="22"/>
        </w:rPr>
      </w:pPr>
    </w:p>
    <w:p w14:paraId="7B815022" w14:textId="77777777" w:rsidR="00761F7A" w:rsidRDefault="00761F7A">
      <w:pPr>
        <w:widowControl w:val="0"/>
        <w:ind w:left="567" w:hanging="567"/>
        <w:rPr>
          <w:szCs w:val="22"/>
        </w:rPr>
      </w:pPr>
    </w:p>
    <w:p w14:paraId="2AEC240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40302918" w14:textId="77777777" w:rsidR="00761F7A" w:rsidRDefault="00761F7A">
      <w:pPr>
        <w:keepNext/>
        <w:widowControl w:val="0"/>
        <w:ind w:left="567" w:hanging="567"/>
        <w:rPr>
          <w:szCs w:val="22"/>
        </w:rPr>
      </w:pPr>
    </w:p>
    <w:p w14:paraId="12A548CD" w14:textId="77777777" w:rsidR="00761F7A" w:rsidRDefault="00761F7A">
      <w:pPr>
        <w:widowControl w:val="0"/>
        <w:ind w:left="567" w:hanging="567"/>
        <w:rPr>
          <w:szCs w:val="22"/>
        </w:rPr>
      </w:pPr>
    </w:p>
    <w:p w14:paraId="69E6941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4DCC62B1" w14:textId="77777777" w:rsidR="00761F7A" w:rsidRDefault="00761F7A">
      <w:pPr>
        <w:keepNext/>
        <w:widowControl w:val="0"/>
        <w:ind w:left="567" w:hanging="567"/>
        <w:rPr>
          <w:szCs w:val="22"/>
        </w:rPr>
      </w:pPr>
    </w:p>
    <w:p w14:paraId="34F2F173" w14:textId="77777777" w:rsidR="00761F7A" w:rsidRDefault="00761F7A">
      <w:pPr>
        <w:widowControl w:val="0"/>
        <w:ind w:left="567" w:hanging="567"/>
        <w:rPr>
          <w:szCs w:val="22"/>
        </w:rPr>
      </w:pPr>
    </w:p>
    <w:p w14:paraId="672597C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283B8BD3" w14:textId="77777777" w:rsidR="00761F7A" w:rsidRDefault="00761F7A">
      <w:pPr>
        <w:keepNext/>
        <w:widowControl w:val="0"/>
        <w:ind w:left="567" w:hanging="567"/>
        <w:rPr>
          <w:szCs w:val="22"/>
        </w:rPr>
      </w:pPr>
    </w:p>
    <w:p w14:paraId="0F6FE6C9" w14:textId="77777777" w:rsidR="00761F7A" w:rsidRDefault="008A5ACE">
      <w:pPr>
        <w:widowControl w:val="0"/>
        <w:ind w:left="567" w:hanging="567"/>
        <w:rPr>
          <w:szCs w:val="22"/>
        </w:rPr>
      </w:pPr>
      <w:r>
        <w:rPr>
          <w:szCs w:val="22"/>
        </w:rPr>
        <w:t xml:space="preserve">Pradaxa 150 mg </w:t>
      </w:r>
      <w:r>
        <w:rPr>
          <w:rFonts w:cs="Calibri"/>
        </w:rPr>
        <w:t>hylki</w:t>
      </w:r>
    </w:p>
    <w:p w14:paraId="52F56B49" w14:textId="77777777" w:rsidR="00761F7A" w:rsidRDefault="00761F7A">
      <w:pPr>
        <w:widowControl w:val="0"/>
        <w:ind w:left="567" w:hanging="567"/>
        <w:rPr>
          <w:szCs w:val="22"/>
        </w:rPr>
      </w:pPr>
    </w:p>
    <w:p w14:paraId="2C21A730" w14:textId="77777777" w:rsidR="00761F7A" w:rsidRDefault="00761F7A">
      <w:pPr>
        <w:widowControl w:val="0"/>
        <w:ind w:left="567" w:hanging="567"/>
        <w:rPr>
          <w:szCs w:val="22"/>
        </w:rPr>
      </w:pPr>
    </w:p>
    <w:p w14:paraId="2217A3D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7FF57347" w14:textId="77777777" w:rsidR="00761F7A" w:rsidRDefault="00761F7A">
      <w:pPr>
        <w:keepNext/>
        <w:widowControl w:val="0"/>
        <w:ind w:left="567" w:hanging="567"/>
        <w:rPr>
          <w:szCs w:val="22"/>
        </w:rPr>
      </w:pPr>
    </w:p>
    <w:p w14:paraId="06545485" w14:textId="77777777" w:rsidR="00761F7A" w:rsidRDefault="00761F7A">
      <w:pPr>
        <w:widowControl w:val="0"/>
        <w:ind w:left="567" w:hanging="567"/>
        <w:rPr>
          <w:szCs w:val="22"/>
        </w:rPr>
      </w:pPr>
    </w:p>
    <w:p w14:paraId="6C3B312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35DA9AC3" w14:textId="77777777" w:rsidR="00761F7A" w:rsidRDefault="00761F7A">
      <w:pPr>
        <w:keepNext/>
        <w:widowControl w:val="0"/>
        <w:ind w:left="567" w:hanging="567"/>
        <w:rPr>
          <w:szCs w:val="22"/>
        </w:rPr>
      </w:pPr>
    </w:p>
    <w:p w14:paraId="1E6FF7CB" w14:textId="77777777" w:rsidR="00761F7A" w:rsidRDefault="00761F7A">
      <w:pPr>
        <w:widowControl w:val="0"/>
        <w:ind w:left="567" w:hanging="567"/>
        <w:rPr>
          <w:szCs w:val="22"/>
        </w:rPr>
      </w:pPr>
    </w:p>
    <w:p w14:paraId="4881EF20"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UPPLÝSINGAR SEM EIGA AÐ KOMA FRAM Á YTRI UMBÚÐUM</w:t>
      </w:r>
    </w:p>
    <w:p w14:paraId="3BBF8A4C"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3E296020" w14:textId="77777777" w:rsidR="00761F7A" w:rsidRDefault="008A5ACE">
      <w:pPr>
        <w:widowControl w:val="0"/>
        <w:pBdr>
          <w:top w:val="single" w:sz="4" w:space="1" w:color="auto"/>
          <w:left w:val="single" w:sz="4" w:space="4" w:color="auto"/>
          <w:bottom w:val="single" w:sz="4" w:space="1" w:color="auto"/>
          <w:right w:val="single" w:sz="4" w:space="4" w:color="auto"/>
        </w:pBdr>
        <w:rPr>
          <w:bCs/>
          <w:szCs w:val="22"/>
        </w:rPr>
      </w:pPr>
      <w:r>
        <w:rPr>
          <w:b/>
          <w:szCs w:val="22"/>
        </w:rPr>
        <w:t>MIÐI Á YTRI UMBÚÐUM FJÖLPAKKNINGAR MEÐ 100 (2 PAKKNINGAR MEÐ 50 HÖRÐUM HYLKJUM) INNPAKKAÐ Í GAGNSÆJA ÞYNNU – MEÐ BLUE BOX – 150</w:t>
      </w:r>
      <w:r>
        <w:rPr>
          <w:szCs w:val="22"/>
        </w:rPr>
        <w:t> </w:t>
      </w:r>
      <w:r>
        <w:rPr>
          <w:b/>
          <w:szCs w:val="22"/>
        </w:rPr>
        <w:t>mg HÖRÐ HYLKI</w:t>
      </w:r>
    </w:p>
    <w:p w14:paraId="54596F49" w14:textId="77777777" w:rsidR="00761F7A" w:rsidRDefault="00761F7A">
      <w:pPr>
        <w:widowControl w:val="0"/>
        <w:ind w:left="567" w:hanging="567"/>
        <w:rPr>
          <w:szCs w:val="22"/>
        </w:rPr>
      </w:pPr>
    </w:p>
    <w:p w14:paraId="060F1E30" w14:textId="77777777" w:rsidR="00761F7A" w:rsidRDefault="00761F7A">
      <w:pPr>
        <w:widowControl w:val="0"/>
        <w:ind w:left="567" w:hanging="567"/>
        <w:rPr>
          <w:szCs w:val="22"/>
        </w:rPr>
      </w:pPr>
    </w:p>
    <w:p w14:paraId="0D05C2AD" w14:textId="77777777" w:rsidR="00761F7A" w:rsidRDefault="008A5ACE">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HEITI LYFS</w:t>
      </w:r>
    </w:p>
    <w:p w14:paraId="310A12E8" w14:textId="77777777" w:rsidR="00761F7A" w:rsidRDefault="00761F7A">
      <w:pPr>
        <w:keepNext/>
        <w:widowControl w:val="0"/>
        <w:ind w:left="567" w:hanging="567"/>
        <w:rPr>
          <w:szCs w:val="22"/>
        </w:rPr>
      </w:pPr>
    </w:p>
    <w:p w14:paraId="6A8420A0" w14:textId="77777777" w:rsidR="00761F7A" w:rsidRDefault="008A5ACE">
      <w:pPr>
        <w:widowControl w:val="0"/>
        <w:ind w:left="567" w:hanging="567"/>
        <w:rPr>
          <w:szCs w:val="22"/>
        </w:rPr>
      </w:pPr>
      <w:r>
        <w:rPr>
          <w:szCs w:val="22"/>
        </w:rPr>
        <w:t>Pradaxa 150 mg hörð hylki</w:t>
      </w:r>
    </w:p>
    <w:p w14:paraId="69E48BDD" w14:textId="77777777" w:rsidR="00761F7A" w:rsidRDefault="008A5ACE">
      <w:pPr>
        <w:widowControl w:val="0"/>
        <w:ind w:left="567" w:hanging="567"/>
        <w:rPr>
          <w:szCs w:val="22"/>
        </w:rPr>
      </w:pPr>
      <w:r>
        <w:rPr>
          <w:szCs w:val="22"/>
        </w:rPr>
        <w:t>dabigatran etexílat</w:t>
      </w:r>
    </w:p>
    <w:p w14:paraId="7FD69325" w14:textId="77777777" w:rsidR="00761F7A" w:rsidRDefault="00761F7A">
      <w:pPr>
        <w:widowControl w:val="0"/>
        <w:ind w:left="567" w:hanging="567"/>
        <w:rPr>
          <w:szCs w:val="22"/>
        </w:rPr>
      </w:pPr>
    </w:p>
    <w:p w14:paraId="65D7E7ED" w14:textId="77777777" w:rsidR="00761F7A" w:rsidRDefault="00761F7A">
      <w:pPr>
        <w:widowControl w:val="0"/>
        <w:ind w:left="567" w:hanging="567"/>
        <w:rPr>
          <w:szCs w:val="22"/>
        </w:rPr>
      </w:pPr>
    </w:p>
    <w:p w14:paraId="26E9681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634BBB0F" w14:textId="77777777" w:rsidR="00761F7A" w:rsidRDefault="00761F7A">
      <w:pPr>
        <w:keepNext/>
        <w:widowControl w:val="0"/>
        <w:ind w:left="567" w:hanging="567"/>
        <w:rPr>
          <w:szCs w:val="22"/>
        </w:rPr>
      </w:pPr>
    </w:p>
    <w:p w14:paraId="6B5413D3" w14:textId="77777777" w:rsidR="00761F7A" w:rsidRDefault="008A5ACE">
      <w:pPr>
        <w:widowControl w:val="0"/>
        <w:ind w:left="567" w:hanging="567"/>
        <w:rPr>
          <w:szCs w:val="22"/>
        </w:rPr>
      </w:pPr>
      <w:r>
        <w:rPr>
          <w:szCs w:val="22"/>
        </w:rPr>
        <w:t>Hvert hart hylki inniheldur 150 mg af dabigatran etexílati (sem mesílat).</w:t>
      </w:r>
    </w:p>
    <w:p w14:paraId="13897CA4" w14:textId="77777777" w:rsidR="00761F7A" w:rsidRDefault="00761F7A">
      <w:pPr>
        <w:widowControl w:val="0"/>
        <w:ind w:left="567" w:hanging="567"/>
        <w:rPr>
          <w:szCs w:val="22"/>
        </w:rPr>
      </w:pPr>
    </w:p>
    <w:p w14:paraId="1C7F6424" w14:textId="77777777" w:rsidR="00761F7A" w:rsidRDefault="00761F7A">
      <w:pPr>
        <w:widowControl w:val="0"/>
        <w:ind w:left="567" w:hanging="567"/>
        <w:rPr>
          <w:szCs w:val="22"/>
        </w:rPr>
      </w:pPr>
    </w:p>
    <w:p w14:paraId="5E31744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2A4667F0" w14:textId="77777777" w:rsidR="00761F7A" w:rsidRDefault="00761F7A">
      <w:pPr>
        <w:keepNext/>
        <w:widowControl w:val="0"/>
        <w:ind w:left="567" w:hanging="567"/>
        <w:rPr>
          <w:iCs/>
          <w:szCs w:val="22"/>
          <w:u w:val="single"/>
        </w:rPr>
      </w:pPr>
    </w:p>
    <w:p w14:paraId="6A0E391A" w14:textId="77777777" w:rsidR="00761F7A" w:rsidRDefault="00761F7A">
      <w:pPr>
        <w:widowControl w:val="0"/>
        <w:ind w:left="567" w:hanging="567"/>
        <w:rPr>
          <w:szCs w:val="22"/>
        </w:rPr>
      </w:pPr>
    </w:p>
    <w:p w14:paraId="3EB18F4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3CD1B7A2" w14:textId="77777777" w:rsidR="00761F7A" w:rsidRDefault="00761F7A">
      <w:pPr>
        <w:keepNext/>
        <w:widowControl w:val="0"/>
        <w:ind w:left="567" w:hanging="567"/>
        <w:rPr>
          <w:szCs w:val="22"/>
        </w:rPr>
      </w:pPr>
    </w:p>
    <w:p w14:paraId="547EA7D4" w14:textId="77777777" w:rsidR="00761F7A" w:rsidRDefault="008A5ACE">
      <w:pPr>
        <w:widowControl w:val="0"/>
        <w:ind w:left="567" w:hanging="567"/>
        <w:rPr>
          <w:szCs w:val="22"/>
        </w:rPr>
      </w:pPr>
      <w:r>
        <w:rPr>
          <w:szCs w:val="22"/>
          <w:highlight w:val="lightGray"/>
        </w:rPr>
        <w:t>hart hylki</w:t>
      </w:r>
    </w:p>
    <w:p w14:paraId="19F95206" w14:textId="77777777" w:rsidR="00761F7A" w:rsidRDefault="008A5ACE">
      <w:pPr>
        <w:widowControl w:val="0"/>
        <w:ind w:left="567" w:hanging="567"/>
        <w:rPr>
          <w:szCs w:val="22"/>
        </w:rPr>
      </w:pPr>
      <w:r>
        <w:rPr>
          <w:szCs w:val="22"/>
        </w:rPr>
        <w:t>Fjölpakkning: 100 (2 pakkningar með 50 </w:t>
      </w:r>
      <w:r>
        <w:t>×</w:t>
      </w:r>
      <w:r>
        <w:rPr>
          <w:szCs w:val="22"/>
        </w:rPr>
        <w:t> 1) hörð hylki.</w:t>
      </w:r>
    </w:p>
    <w:p w14:paraId="0CCC7A23" w14:textId="77777777" w:rsidR="00761F7A" w:rsidRDefault="00761F7A">
      <w:pPr>
        <w:widowControl w:val="0"/>
        <w:ind w:left="567" w:hanging="567"/>
        <w:rPr>
          <w:szCs w:val="22"/>
        </w:rPr>
      </w:pPr>
    </w:p>
    <w:p w14:paraId="1B764EE8" w14:textId="77777777" w:rsidR="00761F7A" w:rsidRDefault="00761F7A">
      <w:pPr>
        <w:widowControl w:val="0"/>
        <w:ind w:left="567" w:hanging="567"/>
        <w:rPr>
          <w:szCs w:val="22"/>
        </w:rPr>
      </w:pPr>
    </w:p>
    <w:p w14:paraId="24BDEAF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24EC6AB7" w14:textId="77777777" w:rsidR="00761F7A" w:rsidRDefault="00761F7A">
      <w:pPr>
        <w:keepNext/>
        <w:widowControl w:val="0"/>
        <w:ind w:left="567" w:hanging="567"/>
        <w:rPr>
          <w:i/>
          <w:szCs w:val="22"/>
        </w:rPr>
      </w:pPr>
    </w:p>
    <w:p w14:paraId="1CC6A58E" w14:textId="77777777" w:rsidR="00761F7A" w:rsidRDefault="008A5ACE">
      <w:pPr>
        <w:widowControl w:val="0"/>
        <w:ind w:left="567" w:hanging="567"/>
        <w:rPr>
          <w:szCs w:val="22"/>
        </w:rPr>
      </w:pPr>
      <w:r>
        <w:rPr>
          <w:szCs w:val="22"/>
        </w:rPr>
        <w:t>Gleypið hylkið í heilu lagi, ekki má tyggja það né brjóta.</w:t>
      </w:r>
    </w:p>
    <w:p w14:paraId="0BC9FF79" w14:textId="77777777" w:rsidR="00761F7A" w:rsidRDefault="008A5ACE">
      <w:pPr>
        <w:widowControl w:val="0"/>
        <w:ind w:left="567" w:hanging="567"/>
        <w:rPr>
          <w:szCs w:val="22"/>
        </w:rPr>
      </w:pPr>
      <w:r>
        <w:rPr>
          <w:szCs w:val="22"/>
        </w:rPr>
        <w:t>Lesið fylgiseðilinn fyrir notkun.</w:t>
      </w:r>
    </w:p>
    <w:p w14:paraId="5F5A71FD" w14:textId="77777777" w:rsidR="00761F7A" w:rsidRDefault="008A5ACE">
      <w:pPr>
        <w:widowControl w:val="0"/>
        <w:ind w:left="567" w:hanging="567"/>
        <w:rPr>
          <w:szCs w:val="22"/>
        </w:rPr>
      </w:pPr>
      <w:r>
        <w:rPr>
          <w:szCs w:val="22"/>
        </w:rPr>
        <w:t>Til inntöku.</w:t>
      </w:r>
    </w:p>
    <w:p w14:paraId="2BD3D71F" w14:textId="77777777" w:rsidR="00761F7A" w:rsidRDefault="00761F7A">
      <w:pPr>
        <w:widowControl w:val="0"/>
        <w:ind w:left="567" w:hanging="567"/>
        <w:rPr>
          <w:szCs w:val="22"/>
        </w:rPr>
      </w:pPr>
    </w:p>
    <w:p w14:paraId="78F07C6D" w14:textId="77777777" w:rsidR="00761F7A" w:rsidRDefault="00761F7A">
      <w:pPr>
        <w:widowControl w:val="0"/>
        <w:ind w:left="567" w:hanging="567"/>
        <w:rPr>
          <w:szCs w:val="22"/>
        </w:rPr>
      </w:pPr>
    </w:p>
    <w:p w14:paraId="3CE25C5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52FCF0BC" w14:textId="77777777" w:rsidR="00761F7A" w:rsidRDefault="00761F7A">
      <w:pPr>
        <w:keepNext/>
        <w:widowControl w:val="0"/>
        <w:ind w:left="567" w:hanging="567"/>
        <w:rPr>
          <w:szCs w:val="22"/>
        </w:rPr>
      </w:pPr>
    </w:p>
    <w:p w14:paraId="4CAC3D8E" w14:textId="77777777" w:rsidR="00761F7A" w:rsidRDefault="008A5ACE">
      <w:pPr>
        <w:widowControl w:val="0"/>
        <w:ind w:left="567" w:hanging="567"/>
        <w:rPr>
          <w:szCs w:val="22"/>
        </w:rPr>
      </w:pPr>
      <w:r>
        <w:rPr>
          <w:szCs w:val="22"/>
        </w:rPr>
        <w:t>Geymið þar sem börn hvorki ná til né sjá.</w:t>
      </w:r>
    </w:p>
    <w:p w14:paraId="06C24196" w14:textId="77777777" w:rsidR="00761F7A" w:rsidRDefault="00761F7A">
      <w:pPr>
        <w:widowControl w:val="0"/>
        <w:ind w:left="567" w:hanging="567"/>
        <w:rPr>
          <w:szCs w:val="22"/>
        </w:rPr>
      </w:pPr>
    </w:p>
    <w:p w14:paraId="655AD887" w14:textId="77777777" w:rsidR="00761F7A" w:rsidRDefault="00761F7A">
      <w:pPr>
        <w:widowControl w:val="0"/>
        <w:ind w:left="567" w:hanging="567"/>
        <w:rPr>
          <w:szCs w:val="22"/>
        </w:rPr>
      </w:pPr>
    </w:p>
    <w:p w14:paraId="6931A65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30C7DFCE" w14:textId="77777777" w:rsidR="00761F7A" w:rsidRDefault="00761F7A">
      <w:pPr>
        <w:keepNext/>
        <w:widowControl w:val="0"/>
        <w:ind w:left="567" w:hanging="567"/>
        <w:rPr>
          <w:szCs w:val="22"/>
        </w:rPr>
      </w:pPr>
    </w:p>
    <w:p w14:paraId="7EE1A724" w14:textId="77777777" w:rsidR="00761F7A" w:rsidRDefault="00761F7A">
      <w:pPr>
        <w:widowControl w:val="0"/>
        <w:ind w:left="567" w:hanging="567"/>
        <w:rPr>
          <w:szCs w:val="22"/>
        </w:rPr>
      </w:pPr>
    </w:p>
    <w:p w14:paraId="31D610F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7C554AA9" w14:textId="77777777" w:rsidR="00761F7A" w:rsidRDefault="00761F7A">
      <w:pPr>
        <w:keepNext/>
        <w:widowControl w:val="0"/>
        <w:ind w:left="567" w:hanging="567"/>
        <w:rPr>
          <w:szCs w:val="22"/>
        </w:rPr>
      </w:pPr>
    </w:p>
    <w:p w14:paraId="6F1E366B" w14:textId="77777777" w:rsidR="00761F7A" w:rsidRDefault="008A5ACE">
      <w:pPr>
        <w:widowControl w:val="0"/>
        <w:ind w:left="567" w:hanging="567"/>
        <w:rPr>
          <w:szCs w:val="22"/>
        </w:rPr>
      </w:pPr>
      <w:r>
        <w:rPr>
          <w:szCs w:val="22"/>
        </w:rPr>
        <w:t>EXP</w:t>
      </w:r>
    </w:p>
    <w:p w14:paraId="751A9EFA" w14:textId="77777777" w:rsidR="00761F7A" w:rsidRDefault="00761F7A">
      <w:pPr>
        <w:widowControl w:val="0"/>
        <w:ind w:left="567" w:hanging="567"/>
        <w:rPr>
          <w:szCs w:val="22"/>
        </w:rPr>
      </w:pPr>
    </w:p>
    <w:p w14:paraId="1951E39E" w14:textId="77777777" w:rsidR="00761F7A" w:rsidRDefault="00761F7A">
      <w:pPr>
        <w:widowControl w:val="0"/>
        <w:ind w:left="567" w:hanging="567"/>
        <w:rPr>
          <w:szCs w:val="22"/>
        </w:rPr>
      </w:pPr>
    </w:p>
    <w:p w14:paraId="7595F58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14F9CAD6" w14:textId="77777777" w:rsidR="00761F7A" w:rsidRDefault="00761F7A">
      <w:pPr>
        <w:keepNext/>
        <w:widowControl w:val="0"/>
        <w:ind w:left="567" w:hanging="567"/>
        <w:rPr>
          <w:szCs w:val="22"/>
        </w:rPr>
      </w:pPr>
    </w:p>
    <w:p w14:paraId="4DE7389A" w14:textId="77777777" w:rsidR="00761F7A" w:rsidRDefault="008A5ACE">
      <w:pPr>
        <w:pStyle w:val="IBTextChar"/>
        <w:widowControl w:val="0"/>
        <w:spacing w:before="0" w:after="0" w:line="240" w:lineRule="auto"/>
        <w:ind w:left="567" w:hanging="567"/>
        <w:rPr>
          <w:bCs/>
          <w:sz w:val="22"/>
          <w:szCs w:val="22"/>
        </w:rPr>
      </w:pPr>
      <w:r>
        <w:rPr>
          <w:sz w:val="22"/>
          <w:szCs w:val="22"/>
        </w:rPr>
        <w:t>Geymið í upprunalegum umbúðum til varnar gegn raka.</w:t>
      </w:r>
    </w:p>
    <w:p w14:paraId="3A734303" w14:textId="77777777" w:rsidR="00761F7A" w:rsidRDefault="00761F7A">
      <w:pPr>
        <w:widowControl w:val="0"/>
        <w:ind w:left="567" w:hanging="567"/>
        <w:rPr>
          <w:szCs w:val="22"/>
        </w:rPr>
      </w:pPr>
    </w:p>
    <w:p w14:paraId="72DEA679" w14:textId="77777777" w:rsidR="00761F7A" w:rsidRDefault="00761F7A">
      <w:pPr>
        <w:widowControl w:val="0"/>
        <w:ind w:left="567" w:hanging="567"/>
        <w:rPr>
          <w:szCs w:val="22"/>
        </w:rPr>
      </w:pPr>
    </w:p>
    <w:p w14:paraId="62A56EBC"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7F960905" w14:textId="77777777" w:rsidR="00761F7A" w:rsidRDefault="00761F7A">
      <w:pPr>
        <w:keepNext/>
        <w:widowControl w:val="0"/>
        <w:ind w:left="567" w:hanging="567"/>
        <w:rPr>
          <w:szCs w:val="22"/>
        </w:rPr>
      </w:pPr>
    </w:p>
    <w:p w14:paraId="39E50625" w14:textId="77777777" w:rsidR="00761F7A" w:rsidRDefault="00761F7A">
      <w:pPr>
        <w:widowControl w:val="0"/>
        <w:ind w:left="567" w:hanging="567"/>
        <w:rPr>
          <w:szCs w:val="22"/>
        </w:rPr>
      </w:pPr>
    </w:p>
    <w:p w14:paraId="222980B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2D3B22E7" w14:textId="77777777" w:rsidR="00761F7A" w:rsidRDefault="00761F7A">
      <w:pPr>
        <w:keepNext/>
        <w:widowControl w:val="0"/>
        <w:ind w:left="567" w:hanging="567"/>
        <w:rPr>
          <w:szCs w:val="22"/>
        </w:rPr>
      </w:pPr>
    </w:p>
    <w:p w14:paraId="50B6C385"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0E77A9B9"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1FB6E0F8"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45E15DDD"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71DAC3F8" w14:textId="77777777" w:rsidR="00761F7A" w:rsidRDefault="00761F7A">
      <w:pPr>
        <w:widowControl w:val="0"/>
        <w:ind w:left="567" w:hanging="567"/>
        <w:rPr>
          <w:szCs w:val="22"/>
        </w:rPr>
      </w:pPr>
    </w:p>
    <w:p w14:paraId="709CF561" w14:textId="77777777" w:rsidR="00761F7A" w:rsidRDefault="00761F7A">
      <w:pPr>
        <w:widowControl w:val="0"/>
        <w:ind w:left="567" w:hanging="567"/>
        <w:rPr>
          <w:szCs w:val="22"/>
        </w:rPr>
      </w:pPr>
    </w:p>
    <w:p w14:paraId="507E86D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2107E902" w14:textId="77777777" w:rsidR="00761F7A" w:rsidRDefault="00761F7A">
      <w:pPr>
        <w:keepNext/>
        <w:widowControl w:val="0"/>
        <w:ind w:left="567" w:hanging="567"/>
        <w:rPr>
          <w:szCs w:val="22"/>
        </w:rPr>
      </w:pPr>
    </w:p>
    <w:p w14:paraId="4782B1B7" w14:textId="77777777" w:rsidR="00761F7A" w:rsidRDefault="008A5ACE">
      <w:pPr>
        <w:widowControl w:val="0"/>
        <w:ind w:left="567" w:hanging="567"/>
        <w:rPr>
          <w:szCs w:val="22"/>
        </w:rPr>
      </w:pPr>
      <w:r>
        <w:rPr>
          <w:szCs w:val="22"/>
        </w:rPr>
        <w:t>EU/1/08/442/016</w:t>
      </w:r>
    </w:p>
    <w:p w14:paraId="7BE897F6" w14:textId="77777777" w:rsidR="00761F7A" w:rsidRDefault="00761F7A">
      <w:pPr>
        <w:widowControl w:val="0"/>
        <w:ind w:left="567" w:hanging="567"/>
        <w:rPr>
          <w:szCs w:val="22"/>
        </w:rPr>
      </w:pPr>
    </w:p>
    <w:p w14:paraId="251ABA72" w14:textId="77777777" w:rsidR="00761F7A" w:rsidRDefault="00761F7A">
      <w:pPr>
        <w:widowControl w:val="0"/>
        <w:ind w:left="567" w:hanging="567"/>
        <w:rPr>
          <w:szCs w:val="22"/>
        </w:rPr>
      </w:pPr>
    </w:p>
    <w:p w14:paraId="0D6F677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05E198C7" w14:textId="77777777" w:rsidR="00761F7A" w:rsidRDefault="00761F7A">
      <w:pPr>
        <w:keepNext/>
        <w:widowControl w:val="0"/>
        <w:ind w:left="567" w:hanging="567"/>
        <w:rPr>
          <w:szCs w:val="22"/>
        </w:rPr>
      </w:pPr>
    </w:p>
    <w:p w14:paraId="3AAEBB86" w14:textId="77777777" w:rsidR="00761F7A" w:rsidRDefault="008A5ACE">
      <w:pPr>
        <w:widowControl w:val="0"/>
        <w:ind w:left="567" w:hanging="567"/>
        <w:rPr>
          <w:szCs w:val="22"/>
        </w:rPr>
      </w:pPr>
      <w:r>
        <w:rPr>
          <w:szCs w:val="22"/>
        </w:rPr>
        <w:t>Lot</w:t>
      </w:r>
    </w:p>
    <w:p w14:paraId="5C5CC41E" w14:textId="77777777" w:rsidR="00761F7A" w:rsidRDefault="00761F7A">
      <w:pPr>
        <w:widowControl w:val="0"/>
        <w:ind w:left="567" w:hanging="567"/>
        <w:rPr>
          <w:szCs w:val="22"/>
        </w:rPr>
      </w:pPr>
    </w:p>
    <w:p w14:paraId="6DDC94D4" w14:textId="77777777" w:rsidR="00761F7A" w:rsidRDefault="00761F7A">
      <w:pPr>
        <w:widowControl w:val="0"/>
        <w:ind w:left="567" w:hanging="567"/>
        <w:rPr>
          <w:szCs w:val="22"/>
        </w:rPr>
      </w:pPr>
    </w:p>
    <w:p w14:paraId="4246725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239E429D" w14:textId="77777777" w:rsidR="00761F7A" w:rsidRDefault="00761F7A">
      <w:pPr>
        <w:keepNext/>
        <w:widowControl w:val="0"/>
        <w:ind w:left="567" w:hanging="567"/>
        <w:rPr>
          <w:szCs w:val="22"/>
        </w:rPr>
      </w:pPr>
    </w:p>
    <w:p w14:paraId="096E38EF" w14:textId="77777777" w:rsidR="00761F7A" w:rsidRDefault="00761F7A">
      <w:pPr>
        <w:widowControl w:val="0"/>
        <w:ind w:left="567" w:hanging="567"/>
        <w:rPr>
          <w:szCs w:val="22"/>
        </w:rPr>
      </w:pPr>
    </w:p>
    <w:p w14:paraId="648AEFA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4117E647" w14:textId="77777777" w:rsidR="00761F7A" w:rsidRDefault="00761F7A">
      <w:pPr>
        <w:keepNext/>
        <w:widowControl w:val="0"/>
        <w:ind w:left="567" w:hanging="567"/>
        <w:rPr>
          <w:szCs w:val="22"/>
        </w:rPr>
      </w:pPr>
    </w:p>
    <w:p w14:paraId="4CEA161F" w14:textId="77777777" w:rsidR="00761F7A" w:rsidRDefault="00761F7A">
      <w:pPr>
        <w:widowControl w:val="0"/>
        <w:ind w:left="567" w:hanging="567"/>
        <w:rPr>
          <w:szCs w:val="22"/>
        </w:rPr>
      </w:pPr>
    </w:p>
    <w:p w14:paraId="4B5F856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2A8E31C3" w14:textId="77777777" w:rsidR="00761F7A" w:rsidRDefault="00761F7A">
      <w:pPr>
        <w:keepNext/>
        <w:widowControl w:val="0"/>
        <w:ind w:left="567" w:hanging="567"/>
        <w:rPr>
          <w:szCs w:val="22"/>
        </w:rPr>
      </w:pPr>
    </w:p>
    <w:p w14:paraId="2C17E227" w14:textId="77777777" w:rsidR="00761F7A" w:rsidRDefault="008A5ACE">
      <w:pPr>
        <w:widowControl w:val="0"/>
        <w:ind w:left="567" w:hanging="567"/>
        <w:rPr>
          <w:szCs w:val="22"/>
        </w:rPr>
      </w:pPr>
      <w:r>
        <w:rPr>
          <w:szCs w:val="22"/>
        </w:rPr>
        <w:t xml:space="preserve">Pradaxa 150 mg </w:t>
      </w:r>
      <w:r>
        <w:rPr>
          <w:rFonts w:cs="Calibri"/>
        </w:rPr>
        <w:t>hylki</w:t>
      </w:r>
    </w:p>
    <w:p w14:paraId="2B4BC39E" w14:textId="77777777" w:rsidR="00761F7A" w:rsidRDefault="00761F7A">
      <w:pPr>
        <w:widowControl w:val="0"/>
        <w:ind w:left="567" w:hanging="567"/>
        <w:rPr>
          <w:szCs w:val="22"/>
        </w:rPr>
      </w:pPr>
    </w:p>
    <w:p w14:paraId="149C48E3" w14:textId="77777777" w:rsidR="00761F7A" w:rsidRDefault="00761F7A">
      <w:pPr>
        <w:widowControl w:val="0"/>
        <w:ind w:left="567" w:hanging="567"/>
        <w:rPr>
          <w:szCs w:val="22"/>
        </w:rPr>
      </w:pPr>
    </w:p>
    <w:p w14:paraId="4AA4E0B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324CB0EE" w14:textId="77777777" w:rsidR="00761F7A" w:rsidRDefault="00761F7A">
      <w:pPr>
        <w:keepNext/>
        <w:widowControl w:val="0"/>
        <w:ind w:left="567" w:hanging="567"/>
        <w:rPr>
          <w:szCs w:val="22"/>
        </w:rPr>
      </w:pPr>
    </w:p>
    <w:p w14:paraId="432C7101" w14:textId="77777777" w:rsidR="00761F7A" w:rsidRDefault="008A5ACE">
      <w:pPr>
        <w:widowControl w:val="0"/>
        <w:ind w:left="567" w:hanging="567"/>
        <w:rPr>
          <w:szCs w:val="22"/>
        </w:rPr>
      </w:pPr>
      <w:r>
        <w:rPr>
          <w:szCs w:val="22"/>
          <w:highlight w:val="lightGray"/>
        </w:rPr>
        <w:t>Á pakkningunni er tvívítt strikamerki með einkvæmu auðkenni.</w:t>
      </w:r>
    </w:p>
    <w:p w14:paraId="1AF80556" w14:textId="77777777" w:rsidR="00761F7A" w:rsidRDefault="00761F7A">
      <w:pPr>
        <w:widowControl w:val="0"/>
        <w:ind w:left="567" w:hanging="567"/>
        <w:rPr>
          <w:szCs w:val="22"/>
        </w:rPr>
      </w:pPr>
    </w:p>
    <w:p w14:paraId="37F18324" w14:textId="77777777" w:rsidR="00761F7A" w:rsidRDefault="00761F7A">
      <w:pPr>
        <w:widowControl w:val="0"/>
        <w:ind w:left="567" w:hanging="567"/>
        <w:rPr>
          <w:szCs w:val="22"/>
        </w:rPr>
      </w:pPr>
    </w:p>
    <w:p w14:paraId="4740E02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1EE53854" w14:textId="77777777" w:rsidR="00761F7A" w:rsidRDefault="00761F7A">
      <w:pPr>
        <w:keepNext/>
        <w:widowControl w:val="0"/>
        <w:ind w:left="567" w:hanging="567"/>
        <w:rPr>
          <w:szCs w:val="22"/>
        </w:rPr>
      </w:pPr>
    </w:p>
    <w:p w14:paraId="5AAEAC68" w14:textId="77777777" w:rsidR="00761F7A" w:rsidRDefault="008A5ACE">
      <w:pPr>
        <w:keepNext/>
        <w:widowControl w:val="0"/>
        <w:ind w:left="567" w:hanging="567"/>
        <w:rPr>
          <w:szCs w:val="22"/>
        </w:rPr>
      </w:pPr>
      <w:r>
        <w:rPr>
          <w:szCs w:val="22"/>
        </w:rPr>
        <w:t>PC</w:t>
      </w:r>
    </w:p>
    <w:p w14:paraId="7A18ECF7" w14:textId="77777777" w:rsidR="00761F7A" w:rsidRDefault="008A5ACE">
      <w:pPr>
        <w:keepNext/>
        <w:widowControl w:val="0"/>
        <w:ind w:left="567" w:hanging="567"/>
        <w:rPr>
          <w:szCs w:val="22"/>
        </w:rPr>
      </w:pPr>
      <w:r>
        <w:rPr>
          <w:szCs w:val="22"/>
        </w:rPr>
        <w:t>SN</w:t>
      </w:r>
    </w:p>
    <w:p w14:paraId="2947C21B" w14:textId="77777777" w:rsidR="00761F7A" w:rsidRDefault="008A5ACE">
      <w:pPr>
        <w:widowControl w:val="0"/>
        <w:ind w:left="567" w:hanging="567"/>
        <w:rPr>
          <w:szCs w:val="22"/>
        </w:rPr>
      </w:pPr>
      <w:r>
        <w:rPr>
          <w:szCs w:val="22"/>
        </w:rPr>
        <w:t>NN</w:t>
      </w:r>
    </w:p>
    <w:p w14:paraId="40EE61BF" w14:textId="77777777" w:rsidR="00761F7A" w:rsidRDefault="00761F7A">
      <w:pPr>
        <w:widowControl w:val="0"/>
        <w:ind w:left="567" w:hanging="567"/>
        <w:rPr>
          <w:szCs w:val="22"/>
        </w:rPr>
      </w:pPr>
    </w:p>
    <w:p w14:paraId="1428B15C" w14:textId="77777777" w:rsidR="00761F7A" w:rsidRDefault="00761F7A">
      <w:pPr>
        <w:widowControl w:val="0"/>
        <w:ind w:left="567" w:hanging="567"/>
        <w:rPr>
          <w:szCs w:val="22"/>
        </w:rPr>
      </w:pPr>
    </w:p>
    <w:p w14:paraId="7828C925"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LÁGMARKS UPPLÝSINGAR SEM SKULU KOMA FRAM Á ÞYNNUM EÐA STRIMLUM</w:t>
      </w:r>
    </w:p>
    <w:p w14:paraId="4FB98F85"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1CC3BD8E"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ÞYNNUR FYRIR 150 mg</w:t>
      </w:r>
    </w:p>
    <w:p w14:paraId="1C4BBB11" w14:textId="77777777" w:rsidR="00761F7A" w:rsidRDefault="00761F7A">
      <w:pPr>
        <w:widowControl w:val="0"/>
        <w:ind w:left="567" w:hanging="567"/>
        <w:rPr>
          <w:szCs w:val="22"/>
        </w:rPr>
      </w:pPr>
    </w:p>
    <w:p w14:paraId="205443C9" w14:textId="77777777" w:rsidR="00761F7A" w:rsidRDefault="00761F7A">
      <w:pPr>
        <w:widowControl w:val="0"/>
        <w:ind w:left="567" w:hanging="567"/>
        <w:rPr>
          <w:szCs w:val="22"/>
        </w:rPr>
      </w:pPr>
    </w:p>
    <w:p w14:paraId="5BB929D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69881E29" w14:textId="77777777" w:rsidR="00761F7A" w:rsidRDefault="00761F7A">
      <w:pPr>
        <w:keepNext/>
        <w:widowControl w:val="0"/>
        <w:ind w:left="567" w:hanging="567"/>
        <w:rPr>
          <w:szCs w:val="22"/>
        </w:rPr>
      </w:pPr>
    </w:p>
    <w:p w14:paraId="25F9F60B" w14:textId="77777777" w:rsidR="00761F7A" w:rsidRDefault="008A5ACE">
      <w:pPr>
        <w:widowControl w:val="0"/>
        <w:ind w:left="567" w:hanging="567"/>
        <w:rPr>
          <w:szCs w:val="22"/>
        </w:rPr>
      </w:pPr>
      <w:r>
        <w:rPr>
          <w:szCs w:val="22"/>
        </w:rPr>
        <w:t xml:space="preserve">Pradaxa 150 mg hörð hylki </w:t>
      </w:r>
      <w:r>
        <w:rPr>
          <w:szCs w:val="22"/>
          <w:highlight w:val="lightGray"/>
        </w:rPr>
        <w:t>hylki</w:t>
      </w:r>
    </w:p>
    <w:p w14:paraId="0160D419" w14:textId="77777777" w:rsidR="00761F7A" w:rsidRDefault="008A5ACE">
      <w:pPr>
        <w:widowControl w:val="0"/>
        <w:ind w:left="567" w:hanging="567"/>
        <w:rPr>
          <w:szCs w:val="22"/>
        </w:rPr>
      </w:pPr>
      <w:r>
        <w:rPr>
          <w:szCs w:val="22"/>
        </w:rPr>
        <w:t>dabigatran etexílat</w:t>
      </w:r>
    </w:p>
    <w:p w14:paraId="7AB57D39" w14:textId="77777777" w:rsidR="00761F7A" w:rsidRDefault="00761F7A">
      <w:pPr>
        <w:widowControl w:val="0"/>
        <w:ind w:left="567" w:hanging="567"/>
        <w:rPr>
          <w:szCs w:val="22"/>
        </w:rPr>
      </w:pPr>
    </w:p>
    <w:p w14:paraId="1F91F21D" w14:textId="77777777" w:rsidR="00761F7A" w:rsidRDefault="00761F7A">
      <w:pPr>
        <w:widowControl w:val="0"/>
        <w:ind w:left="567" w:hanging="567"/>
        <w:rPr>
          <w:szCs w:val="22"/>
        </w:rPr>
      </w:pPr>
    </w:p>
    <w:p w14:paraId="3D021209"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137AB266" w14:textId="77777777" w:rsidR="00761F7A" w:rsidRDefault="00761F7A">
      <w:pPr>
        <w:keepNext/>
        <w:widowControl w:val="0"/>
        <w:ind w:left="567" w:hanging="567"/>
        <w:rPr>
          <w:szCs w:val="22"/>
        </w:rPr>
      </w:pPr>
    </w:p>
    <w:p w14:paraId="651A9F56" w14:textId="77777777" w:rsidR="00761F7A" w:rsidRDefault="008A5ACE">
      <w:pPr>
        <w:widowControl w:val="0"/>
        <w:ind w:left="567" w:hanging="567"/>
        <w:rPr>
          <w:szCs w:val="22"/>
          <w:highlight w:val="lightGray"/>
        </w:rPr>
      </w:pPr>
      <w:r>
        <w:rPr>
          <w:szCs w:val="22"/>
          <w:highlight w:val="lightGray"/>
        </w:rPr>
        <w:t>Boehringer Ingelheim (vörumerki)</w:t>
      </w:r>
    </w:p>
    <w:p w14:paraId="495F8D7E" w14:textId="77777777" w:rsidR="00761F7A" w:rsidRDefault="00761F7A">
      <w:pPr>
        <w:widowControl w:val="0"/>
        <w:ind w:left="567" w:hanging="567"/>
        <w:rPr>
          <w:szCs w:val="22"/>
        </w:rPr>
      </w:pPr>
    </w:p>
    <w:p w14:paraId="71C40026" w14:textId="77777777" w:rsidR="00761F7A" w:rsidRDefault="00761F7A">
      <w:pPr>
        <w:widowControl w:val="0"/>
        <w:ind w:left="567" w:hanging="567"/>
        <w:rPr>
          <w:szCs w:val="22"/>
        </w:rPr>
      </w:pPr>
    </w:p>
    <w:p w14:paraId="0746A8C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3CC6384E" w14:textId="77777777" w:rsidR="00761F7A" w:rsidRDefault="00761F7A">
      <w:pPr>
        <w:keepNext/>
        <w:widowControl w:val="0"/>
        <w:ind w:left="567" w:hanging="567"/>
        <w:rPr>
          <w:szCs w:val="22"/>
        </w:rPr>
      </w:pPr>
    </w:p>
    <w:p w14:paraId="1B6AE9E5" w14:textId="77777777" w:rsidR="00761F7A" w:rsidRDefault="008A5ACE">
      <w:pPr>
        <w:widowControl w:val="0"/>
        <w:ind w:left="567" w:hanging="567"/>
        <w:rPr>
          <w:szCs w:val="22"/>
        </w:rPr>
      </w:pPr>
      <w:r>
        <w:rPr>
          <w:szCs w:val="22"/>
        </w:rPr>
        <w:t>EXP</w:t>
      </w:r>
    </w:p>
    <w:p w14:paraId="6F9BBCB2" w14:textId="77777777" w:rsidR="00761F7A" w:rsidRDefault="00761F7A">
      <w:pPr>
        <w:widowControl w:val="0"/>
        <w:ind w:left="567" w:hanging="567"/>
        <w:rPr>
          <w:szCs w:val="22"/>
        </w:rPr>
      </w:pPr>
    </w:p>
    <w:p w14:paraId="44A2F5F2" w14:textId="77777777" w:rsidR="00761F7A" w:rsidRDefault="00761F7A">
      <w:pPr>
        <w:widowControl w:val="0"/>
        <w:ind w:left="567" w:hanging="567"/>
        <w:rPr>
          <w:szCs w:val="22"/>
        </w:rPr>
      </w:pPr>
    </w:p>
    <w:p w14:paraId="3AC2135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426DB771" w14:textId="77777777" w:rsidR="00761F7A" w:rsidRDefault="00761F7A">
      <w:pPr>
        <w:keepNext/>
        <w:widowControl w:val="0"/>
        <w:ind w:left="567" w:hanging="567"/>
        <w:rPr>
          <w:szCs w:val="22"/>
        </w:rPr>
      </w:pPr>
    </w:p>
    <w:p w14:paraId="06235008" w14:textId="77777777" w:rsidR="00761F7A" w:rsidRDefault="008A5ACE">
      <w:pPr>
        <w:widowControl w:val="0"/>
        <w:ind w:left="567" w:hanging="567"/>
        <w:rPr>
          <w:szCs w:val="22"/>
        </w:rPr>
      </w:pPr>
      <w:r>
        <w:rPr>
          <w:szCs w:val="22"/>
        </w:rPr>
        <w:t>Lot</w:t>
      </w:r>
    </w:p>
    <w:p w14:paraId="13C1FE8D" w14:textId="77777777" w:rsidR="00761F7A" w:rsidRDefault="00761F7A">
      <w:pPr>
        <w:widowControl w:val="0"/>
        <w:ind w:left="567" w:hanging="567"/>
        <w:rPr>
          <w:szCs w:val="22"/>
        </w:rPr>
      </w:pPr>
    </w:p>
    <w:p w14:paraId="144F312E" w14:textId="77777777" w:rsidR="00761F7A" w:rsidRDefault="00761F7A">
      <w:pPr>
        <w:widowControl w:val="0"/>
        <w:ind w:left="567" w:hanging="567"/>
        <w:rPr>
          <w:szCs w:val="22"/>
        </w:rPr>
      </w:pPr>
    </w:p>
    <w:p w14:paraId="3D1E6FE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53B7C19D" w14:textId="77777777" w:rsidR="00761F7A" w:rsidRDefault="00761F7A">
      <w:pPr>
        <w:keepNext/>
        <w:widowControl w:val="0"/>
        <w:ind w:left="567" w:hanging="567"/>
        <w:rPr>
          <w:szCs w:val="22"/>
        </w:rPr>
      </w:pPr>
    </w:p>
    <w:p w14:paraId="4B8B95ED" w14:textId="77777777" w:rsidR="00761F7A" w:rsidRDefault="008A5ACE">
      <w:pPr>
        <w:widowControl w:val="0"/>
        <w:ind w:left="567" w:hanging="567"/>
        <w:rPr>
          <w:szCs w:val="22"/>
        </w:rPr>
      </w:pPr>
      <w:r>
        <w:rPr>
          <w:noProof/>
          <w:szCs w:val="22"/>
          <w:lang w:val="en-US"/>
        </w:rPr>
        <w:drawing>
          <wp:inline distT="0" distB="0" distL="0" distR="0" wp14:anchorId="7308616A" wp14:editId="238E01AA">
            <wp:extent cx="142875" cy="111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Pr>
          <w:szCs w:val="22"/>
        </w:rPr>
        <w:t xml:space="preserve"> Flettið af</w:t>
      </w:r>
    </w:p>
    <w:p w14:paraId="45038289" w14:textId="77777777" w:rsidR="00761F7A" w:rsidRDefault="008A5ACE">
      <w:pPr>
        <w:rPr>
          <w:del w:id="33" w:author="translator" w:date="2025-10-20T12:38:00Z"/>
          <w:highlight w:val="lightGray"/>
        </w:rPr>
      </w:pPr>
      <w:del w:id="34" w:author="translator" w:date="2025-10-20T12:38:00Z">
        <w:r>
          <w:rPr>
            <w:highlight w:val="lightGray"/>
          </w:rPr>
          <w:delText>PC</w:delText>
        </w:r>
      </w:del>
    </w:p>
    <w:p w14:paraId="32B388A7" w14:textId="77777777" w:rsidR="00761F7A" w:rsidRDefault="00761F7A"/>
    <w:p w14:paraId="2C8E4211" w14:textId="77777777" w:rsidR="00761F7A" w:rsidRDefault="008A5ACE">
      <w:pPr>
        <w:widowControl w:val="0"/>
        <w:ind w:left="567" w:hanging="567"/>
        <w:rPr>
          <w:szCs w:val="22"/>
        </w:rPr>
      </w:pPr>
      <w:r>
        <w:rPr>
          <w:szCs w:val="22"/>
        </w:rPr>
        <w:br w:type="page"/>
      </w:r>
    </w:p>
    <w:p w14:paraId="68894005" w14:textId="77777777" w:rsidR="00761F7A" w:rsidRDefault="008A5ACE">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LÁGMARKS UPPLÝSINGAR SEM SKULU KOMA FRAM Á HVÍTUM ÞYNNUM EÐA STRIMLUM</w:t>
      </w:r>
    </w:p>
    <w:p w14:paraId="7469E258"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1D1D44B4"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ÞYNNUR FYRIR 150 mg</w:t>
      </w:r>
    </w:p>
    <w:p w14:paraId="06E17540" w14:textId="77777777" w:rsidR="00761F7A" w:rsidRDefault="00761F7A">
      <w:pPr>
        <w:widowControl w:val="0"/>
        <w:ind w:left="567" w:hanging="567"/>
        <w:rPr>
          <w:szCs w:val="22"/>
        </w:rPr>
      </w:pPr>
    </w:p>
    <w:p w14:paraId="125BD326" w14:textId="77777777" w:rsidR="00761F7A" w:rsidRDefault="00761F7A">
      <w:pPr>
        <w:widowControl w:val="0"/>
        <w:ind w:left="567" w:hanging="567"/>
        <w:rPr>
          <w:szCs w:val="22"/>
        </w:rPr>
      </w:pPr>
    </w:p>
    <w:p w14:paraId="67C0037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4C50C717" w14:textId="77777777" w:rsidR="00761F7A" w:rsidRDefault="00761F7A">
      <w:pPr>
        <w:keepNext/>
        <w:widowControl w:val="0"/>
        <w:ind w:left="567" w:hanging="567"/>
        <w:rPr>
          <w:szCs w:val="22"/>
        </w:rPr>
      </w:pPr>
    </w:p>
    <w:p w14:paraId="51F28A4E" w14:textId="77777777" w:rsidR="00761F7A" w:rsidRDefault="008A5ACE">
      <w:pPr>
        <w:widowControl w:val="0"/>
        <w:ind w:left="567" w:hanging="567"/>
        <w:rPr>
          <w:szCs w:val="22"/>
        </w:rPr>
      </w:pPr>
      <w:r>
        <w:rPr>
          <w:szCs w:val="22"/>
        </w:rPr>
        <w:t xml:space="preserve">Pradaxa 150 mg hörð hylki </w:t>
      </w:r>
      <w:r>
        <w:rPr>
          <w:szCs w:val="22"/>
          <w:highlight w:val="lightGray"/>
        </w:rPr>
        <w:t>hylki</w:t>
      </w:r>
    </w:p>
    <w:p w14:paraId="60B0C114" w14:textId="77777777" w:rsidR="00761F7A" w:rsidRDefault="008A5ACE">
      <w:pPr>
        <w:widowControl w:val="0"/>
        <w:ind w:left="567" w:hanging="567"/>
        <w:rPr>
          <w:szCs w:val="22"/>
        </w:rPr>
      </w:pPr>
      <w:r>
        <w:rPr>
          <w:szCs w:val="22"/>
        </w:rPr>
        <w:t>dabigatran etexílat</w:t>
      </w:r>
    </w:p>
    <w:p w14:paraId="77EC07EF" w14:textId="77777777" w:rsidR="00761F7A" w:rsidRDefault="00761F7A">
      <w:pPr>
        <w:widowControl w:val="0"/>
        <w:ind w:left="567" w:hanging="567"/>
        <w:rPr>
          <w:szCs w:val="22"/>
        </w:rPr>
      </w:pPr>
    </w:p>
    <w:p w14:paraId="34F95CB4" w14:textId="77777777" w:rsidR="00761F7A" w:rsidRDefault="00761F7A">
      <w:pPr>
        <w:widowControl w:val="0"/>
        <w:ind w:left="567" w:hanging="567"/>
        <w:rPr>
          <w:szCs w:val="22"/>
        </w:rPr>
      </w:pPr>
    </w:p>
    <w:p w14:paraId="5D66290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3341B263" w14:textId="77777777" w:rsidR="00761F7A" w:rsidRDefault="00761F7A">
      <w:pPr>
        <w:keepNext/>
        <w:widowControl w:val="0"/>
        <w:ind w:left="567" w:hanging="567"/>
        <w:rPr>
          <w:szCs w:val="22"/>
        </w:rPr>
      </w:pPr>
    </w:p>
    <w:p w14:paraId="7A65518F" w14:textId="77777777" w:rsidR="00761F7A" w:rsidRDefault="008A5ACE">
      <w:pPr>
        <w:widowControl w:val="0"/>
        <w:ind w:left="567" w:hanging="567"/>
        <w:rPr>
          <w:szCs w:val="22"/>
          <w:highlight w:val="lightGray"/>
        </w:rPr>
      </w:pPr>
      <w:r>
        <w:rPr>
          <w:szCs w:val="22"/>
          <w:highlight w:val="lightGray"/>
        </w:rPr>
        <w:t>Boehringer Ingelheim (vörumerki)</w:t>
      </w:r>
    </w:p>
    <w:p w14:paraId="1BF6D3BC" w14:textId="77777777" w:rsidR="00761F7A" w:rsidRDefault="00761F7A">
      <w:pPr>
        <w:widowControl w:val="0"/>
        <w:ind w:left="567" w:hanging="567"/>
        <w:rPr>
          <w:szCs w:val="22"/>
        </w:rPr>
      </w:pPr>
    </w:p>
    <w:p w14:paraId="6725A5A4" w14:textId="77777777" w:rsidR="00761F7A" w:rsidRDefault="00761F7A">
      <w:pPr>
        <w:widowControl w:val="0"/>
        <w:ind w:left="567" w:hanging="567"/>
        <w:rPr>
          <w:szCs w:val="22"/>
        </w:rPr>
      </w:pPr>
    </w:p>
    <w:p w14:paraId="2A50765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6BD7F749" w14:textId="77777777" w:rsidR="00761F7A" w:rsidRDefault="00761F7A">
      <w:pPr>
        <w:keepNext/>
        <w:widowControl w:val="0"/>
        <w:ind w:left="567" w:hanging="567"/>
        <w:rPr>
          <w:szCs w:val="22"/>
        </w:rPr>
      </w:pPr>
    </w:p>
    <w:p w14:paraId="5736A102" w14:textId="77777777" w:rsidR="00761F7A" w:rsidRDefault="008A5ACE">
      <w:pPr>
        <w:widowControl w:val="0"/>
        <w:ind w:left="567" w:hanging="567"/>
        <w:rPr>
          <w:szCs w:val="22"/>
        </w:rPr>
      </w:pPr>
      <w:r>
        <w:rPr>
          <w:szCs w:val="22"/>
        </w:rPr>
        <w:t>EXP</w:t>
      </w:r>
    </w:p>
    <w:p w14:paraId="65CB9C5F" w14:textId="77777777" w:rsidR="00761F7A" w:rsidRDefault="00761F7A">
      <w:pPr>
        <w:widowControl w:val="0"/>
        <w:ind w:left="567" w:hanging="567"/>
        <w:rPr>
          <w:szCs w:val="22"/>
        </w:rPr>
      </w:pPr>
    </w:p>
    <w:p w14:paraId="4F3ACFC3" w14:textId="77777777" w:rsidR="00761F7A" w:rsidRDefault="00761F7A">
      <w:pPr>
        <w:widowControl w:val="0"/>
        <w:ind w:left="567" w:hanging="567"/>
        <w:rPr>
          <w:szCs w:val="22"/>
        </w:rPr>
      </w:pPr>
    </w:p>
    <w:p w14:paraId="1E41513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4AD5A1F7" w14:textId="77777777" w:rsidR="00761F7A" w:rsidRDefault="00761F7A">
      <w:pPr>
        <w:keepNext/>
        <w:widowControl w:val="0"/>
        <w:ind w:left="567" w:hanging="567"/>
        <w:rPr>
          <w:szCs w:val="22"/>
        </w:rPr>
      </w:pPr>
    </w:p>
    <w:p w14:paraId="00B36BA8" w14:textId="77777777" w:rsidR="00761F7A" w:rsidRDefault="008A5ACE">
      <w:pPr>
        <w:widowControl w:val="0"/>
        <w:ind w:left="567" w:hanging="567"/>
        <w:rPr>
          <w:szCs w:val="22"/>
        </w:rPr>
      </w:pPr>
      <w:r>
        <w:rPr>
          <w:szCs w:val="22"/>
        </w:rPr>
        <w:t>Lot</w:t>
      </w:r>
    </w:p>
    <w:p w14:paraId="7E35C739" w14:textId="77777777" w:rsidR="00761F7A" w:rsidRDefault="00761F7A">
      <w:pPr>
        <w:widowControl w:val="0"/>
        <w:ind w:left="567" w:hanging="567"/>
        <w:rPr>
          <w:szCs w:val="22"/>
        </w:rPr>
      </w:pPr>
    </w:p>
    <w:p w14:paraId="7028C294" w14:textId="77777777" w:rsidR="00761F7A" w:rsidRDefault="00761F7A">
      <w:pPr>
        <w:widowControl w:val="0"/>
        <w:ind w:left="567" w:hanging="567"/>
        <w:rPr>
          <w:szCs w:val="22"/>
        </w:rPr>
      </w:pPr>
    </w:p>
    <w:p w14:paraId="66BD8A4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106F5A0F" w14:textId="77777777" w:rsidR="00761F7A" w:rsidRDefault="00761F7A">
      <w:pPr>
        <w:keepNext/>
        <w:widowControl w:val="0"/>
        <w:ind w:left="567" w:hanging="567"/>
        <w:rPr>
          <w:szCs w:val="22"/>
        </w:rPr>
      </w:pPr>
    </w:p>
    <w:p w14:paraId="1ADE99C3" w14:textId="77777777" w:rsidR="00761F7A" w:rsidRDefault="008A5ACE">
      <w:pPr>
        <w:widowControl w:val="0"/>
        <w:ind w:left="567" w:hanging="567"/>
        <w:rPr>
          <w:szCs w:val="22"/>
        </w:rPr>
      </w:pPr>
      <w:r>
        <w:rPr>
          <w:noProof/>
          <w:szCs w:val="22"/>
          <w:lang w:val="en-US"/>
        </w:rPr>
        <w:drawing>
          <wp:inline distT="0" distB="0" distL="0" distR="0" wp14:anchorId="19E2AECD" wp14:editId="2858B25C">
            <wp:extent cx="142875" cy="111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Pr>
          <w:szCs w:val="22"/>
        </w:rPr>
        <w:t xml:space="preserve"> Flettið af</w:t>
      </w:r>
    </w:p>
    <w:p w14:paraId="68BD9D09" w14:textId="77777777" w:rsidR="00761F7A" w:rsidRDefault="008A5ACE">
      <w:pPr>
        <w:rPr>
          <w:del w:id="35" w:author="translator" w:date="2025-10-20T12:38:00Z"/>
          <w:highlight w:val="lightGray"/>
        </w:rPr>
      </w:pPr>
      <w:del w:id="36" w:author="translator" w:date="2025-10-20T12:38:00Z">
        <w:r>
          <w:rPr>
            <w:highlight w:val="lightGray"/>
          </w:rPr>
          <w:delText>PC</w:delText>
        </w:r>
      </w:del>
    </w:p>
    <w:p w14:paraId="4D3E623F" w14:textId="77777777" w:rsidR="00761F7A" w:rsidRDefault="00761F7A"/>
    <w:p w14:paraId="6D4BEE04" w14:textId="77777777" w:rsidR="00761F7A" w:rsidRDefault="008A5ACE">
      <w:pPr>
        <w:widowControl w:val="0"/>
        <w:pBdr>
          <w:top w:val="single" w:sz="4" w:space="1" w:color="auto"/>
          <w:left w:val="single" w:sz="4" w:space="4" w:color="auto"/>
          <w:bottom w:val="single" w:sz="4" w:space="1" w:color="auto"/>
          <w:right w:val="single" w:sz="4" w:space="4" w:color="auto"/>
        </w:pBdr>
        <w:rPr>
          <w:b/>
          <w:szCs w:val="22"/>
        </w:rPr>
      </w:pPr>
      <w:r>
        <w:rPr>
          <w:szCs w:val="22"/>
        </w:rPr>
        <w:br w:type="page"/>
      </w:r>
      <w:r>
        <w:rPr>
          <w:b/>
          <w:szCs w:val="22"/>
        </w:rPr>
        <w:lastRenderedPageBreak/>
        <w:t>UPPLÝSINGAR SEM EIGA AÐ KOMA FRAM Á YTRI UMBÚÐUM OG INNRI UMBÚÐUM</w:t>
      </w:r>
    </w:p>
    <w:p w14:paraId="14F6F535"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6129BF81"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ASKJA OG MIÐI FYRIR GLAS fyrir 150 mg</w:t>
      </w:r>
    </w:p>
    <w:p w14:paraId="19A49C1F" w14:textId="77777777" w:rsidR="00761F7A" w:rsidRDefault="00761F7A">
      <w:pPr>
        <w:widowControl w:val="0"/>
        <w:ind w:left="567" w:hanging="567"/>
        <w:rPr>
          <w:szCs w:val="22"/>
        </w:rPr>
      </w:pPr>
    </w:p>
    <w:p w14:paraId="5B060616" w14:textId="77777777" w:rsidR="00761F7A" w:rsidRDefault="00761F7A">
      <w:pPr>
        <w:widowControl w:val="0"/>
        <w:ind w:left="567" w:hanging="567"/>
        <w:rPr>
          <w:szCs w:val="22"/>
        </w:rPr>
      </w:pPr>
    </w:p>
    <w:p w14:paraId="1124560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HEITI LYFS</w:t>
      </w:r>
    </w:p>
    <w:p w14:paraId="3A04404D" w14:textId="77777777" w:rsidR="00761F7A" w:rsidRDefault="00761F7A">
      <w:pPr>
        <w:keepNext/>
        <w:widowControl w:val="0"/>
        <w:ind w:left="567" w:hanging="567"/>
        <w:rPr>
          <w:szCs w:val="22"/>
        </w:rPr>
      </w:pPr>
    </w:p>
    <w:p w14:paraId="50239EF1" w14:textId="77777777" w:rsidR="00761F7A" w:rsidRDefault="008A5ACE">
      <w:pPr>
        <w:widowControl w:val="0"/>
        <w:ind w:left="567" w:hanging="567"/>
        <w:rPr>
          <w:szCs w:val="22"/>
        </w:rPr>
      </w:pPr>
      <w:r>
        <w:rPr>
          <w:szCs w:val="22"/>
        </w:rPr>
        <w:t>Pradaxa 150 mg hörð hylki</w:t>
      </w:r>
    </w:p>
    <w:p w14:paraId="01955CA5" w14:textId="77777777" w:rsidR="00761F7A" w:rsidRDefault="008A5ACE">
      <w:pPr>
        <w:widowControl w:val="0"/>
        <w:ind w:left="567" w:hanging="567"/>
        <w:rPr>
          <w:szCs w:val="22"/>
        </w:rPr>
      </w:pPr>
      <w:r>
        <w:rPr>
          <w:szCs w:val="22"/>
        </w:rPr>
        <w:t>dabigatran etexílat</w:t>
      </w:r>
    </w:p>
    <w:p w14:paraId="5A0FD84B" w14:textId="77777777" w:rsidR="00761F7A" w:rsidRDefault="00761F7A">
      <w:pPr>
        <w:widowControl w:val="0"/>
        <w:ind w:left="567" w:hanging="567"/>
        <w:rPr>
          <w:szCs w:val="22"/>
        </w:rPr>
      </w:pPr>
    </w:p>
    <w:p w14:paraId="2CE9917C" w14:textId="77777777" w:rsidR="00761F7A" w:rsidRDefault="00761F7A">
      <w:pPr>
        <w:widowControl w:val="0"/>
        <w:ind w:left="567" w:hanging="567"/>
        <w:rPr>
          <w:szCs w:val="22"/>
        </w:rPr>
      </w:pPr>
    </w:p>
    <w:p w14:paraId="177F17F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01C82BDE" w14:textId="77777777" w:rsidR="00761F7A" w:rsidRDefault="00761F7A">
      <w:pPr>
        <w:keepNext/>
        <w:widowControl w:val="0"/>
        <w:ind w:left="567" w:hanging="567"/>
        <w:rPr>
          <w:szCs w:val="22"/>
        </w:rPr>
      </w:pPr>
    </w:p>
    <w:p w14:paraId="774786C9" w14:textId="77777777" w:rsidR="00761F7A" w:rsidRDefault="008A5ACE">
      <w:pPr>
        <w:widowControl w:val="0"/>
        <w:ind w:left="567" w:hanging="567"/>
        <w:rPr>
          <w:szCs w:val="22"/>
        </w:rPr>
      </w:pPr>
      <w:r>
        <w:rPr>
          <w:szCs w:val="22"/>
        </w:rPr>
        <w:t>Hvert hart hylki inniheldur 150 mg af dabigatran etexílati (sem mesílat).</w:t>
      </w:r>
    </w:p>
    <w:p w14:paraId="0E0AD47F" w14:textId="77777777" w:rsidR="00761F7A" w:rsidRDefault="00761F7A">
      <w:pPr>
        <w:widowControl w:val="0"/>
        <w:ind w:left="567" w:hanging="567"/>
        <w:rPr>
          <w:szCs w:val="22"/>
        </w:rPr>
      </w:pPr>
    </w:p>
    <w:p w14:paraId="5086BFE9" w14:textId="77777777" w:rsidR="00761F7A" w:rsidRDefault="00761F7A">
      <w:pPr>
        <w:widowControl w:val="0"/>
        <w:ind w:left="567" w:hanging="567"/>
        <w:rPr>
          <w:szCs w:val="22"/>
        </w:rPr>
      </w:pPr>
    </w:p>
    <w:p w14:paraId="5C7D3B3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4B548FB5" w14:textId="77777777" w:rsidR="00761F7A" w:rsidRDefault="00761F7A">
      <w:pPr>
        <w:keepNext/>
        <w:widowControl w:val="0"/>
        <w:ind w:left="567" w:hanging="567"/>
        <w:rPr>
          <w:iCs/>
          <w:szCs w:val="22"/>
          <w:u w:val="single"/>
        </w:rPr>
      </w:pPr>
    </w:p>
    <w:p w14:paraId="0619E27B" w14:textId="77777777" w:rsidR="00761F7A" w:rsidRDefault="00761F7A">
      <w:pPr>
        <w:widowControl w:val="0"/>
        <w:ind w:left="567" w:hanging="567"/>
        <w:rPr>
          <w:szCs w:val="22"/>
        </w:rPr>
      </w:pPr>
    </w:p>
    <w:p w14:paraId="2A12465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1A21B0FB" w14:textId="77777777" w:rsidR="00761F7A" w:rsidRDefault="00761F7A">
      <w:pPr>
        <w:keepNext/>
        <w:widowControl w:val="0"/>
        <w:ind w:left="567" w:hanging="567"/>
        <w:rPr>
          <w:szCs w:val="22"/>
        </w:rPr>
      </w:pPr>
    </w:p>
    <w:p w14:paraId="198F4F33" w14:textId="77777777" w:rsidR="00761F7A" w:rsidRDefault="008A5ACE">
      <w:pPr>
        <w:widowControl w:val="0"/>
        <w:ind w:left="567" w:hanging="567"/>
        <w:rPr>
          <w:szCs w:val="22"/>
        </w:rPr>
      </w:pPr>
      <w:r>
        <w:rPr>
          <w:szCs w:val="22"/>
          <w:highlight w:val="lightGray"/>
        </w:rPr>
        <w:t>hart hylki</w:t>
      </w:r>
    </w:p>
    <w:p w14:paraId="29DE0BFB" w14:textId="77777777" w:rsidR="00761F7A" w:rsidRDefault="008A5ACE">
      <w:pPr>
        <w:widowControl w:val="0"/>
        <w:ind w:left="567" w:hanging="567"/>
        <w:rPr>
          <w:szCs w:val="22"/>
        </w:rPr>
      </w:pPr>
      <w:r>
        <w:rPr>
          <w:szCs w:val="22"/>
        </w:rPr>
        <w:t>60 hörð hylki</w:t>
      </w:r>
    </w:p>
    <w:p w14:paraId="467E555B" w14:textId="77777777" w:rsidR="00761F7A" w:rsidRDefault="00761F7A">
      <w:pPr>
        <w:widowControl w:val="0"/>
        <w:ind w:left="567" w:hanging="567"/>
        <w:rPr>
          <w:szCs w:val="22"/>
        </w:rPr>
      </w:pPr>
    </w:p>
    <w:p w14:paraId="779D4E3C" w14:textId="77777777" w:rsidR="00761F7A" w:rsidRDefault="00761F7A">
      <w:pPr>
        <w:widowControl w:val="0"/>
        <w:ind w:left="567" w:hanging="567"/>
        <w:rPr>
          <w:szCs w:val="22"/>
        </w:rPr>
      </w:pPr>
    </w:p>
    <w:p w14:paraId="68CF4D4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73D3A162" w14:textId="77777777" w:rsidR="00761F7A" w:rsidRDefault="00761F7A">
      <w:pPr>
        <w:keepNext/>
        <w:widowControl w:val="0"/>
        <w:ind w:left="567" w:hanging="567"/>
        <w:rPr>
          <w:i/>
          <w:szCs w:val="22"/>
        </w:rPr>
      </w:pPr>
    </w:p>
    <w:p w14:paraId="18E32696" w14:textId="77777777" w:rsidR="00761F7A" w:rsidRDefault="008A5ACE">
      <w:pPr>
        <w:widowControl w:val="0"/>
        <w:ind w:left="567" w:hanging="567"/>
        <w:rPr>
          <w:szCs w:val="22"/>
        </w:rPr>
      </w:pPr>
      <w:r>
        <w:rPr>
          <w:szCs w:val="22"/>
        </w:rPr>
        <w:t>Gleypið hylkið í heilu lagi, ekki má tyggja það né brjóta.</w:t>
      </w:r>
    </w:p>
    <w:p w14:paraId="5D4C173E" w14:textId="77777777" w:rsidR="00761F7A" w:rsidRDefault="008A5ACE">
      <w:pPr>
        <w:widowControl w:val="0"/>
        <w:ind w:left="567" w:hanging="567"/>
        <w:rPr>
          <w:szCs w:val="22"/>
        </w:rPr>
      </w:pPr>
      <w:r>
        <w:rPr>
          <w:szCs w:val="22"/>
        </w:rPr>
        <w:t>Lesið fylgiseðilinn fyrir notkun.</w:t>
      </w:r>
    </w:p>
    <w:p w14:paraId="4B247BB1" w14:textId="77777777" w:rsidR="00761F7A" w:rsidRDefault="008A5ACE">
      <w:pPr>
        <w:widowControl w:val="0"/>
        <w:ind w:left="567" w:hanging="567"/>
        <w:rPr>
          <w:szCs w:val="22"/>
        </w:rPr>
      </w:pPr>
      <w:r>
        <w:rPr>
          <w:szCs w:val="22"/>
        </w:rPr>
        <w:t>Til inntöku.</w:t>
      </w:r>
    </w:p>
    <w:p w14:paraId="51AA0ACB" w14:textId="77777777" w:rsidR="00761F7A" w:rsidRDefault="008A5ACE">
      <w:pPr>
        <w:widowControl w:val="0"/>
        <w:ind w:left="567" w:hanging="567"/>
        <w:rPr>
          <w:szCs w:val="22"/>
        </w:rPr>
      </w:pPr>
      <w:r>
        <w:rPr>
          <w:szCs w:val="22"/>
        </w:rPr>
        <w:t>Öryggiskort fyrir sjúkling er í pakkningunni.</w:t>
      </w:r>
    </w:p>
    <w:p w14:paraId="036CF141" w14:textId="77777777" w:rsidR="00761F7A" w:rsidRDefault="00761F7A">
      <w:pPr>
        <w:widowControl w:val="0"/>
        <w:ind w:left="567" w:hanging="567"/>
        <w:rPr>
          <w:szCs w:val="22"/>
        </w:rPr>
      </w:pPr>
    </w:p>
    <w:p w14:paraId="0570067C" w14:textId="77777777" w:rsidR="00761F7A" w:rsidRDefault="00761F7A">
      <w:pPr>
        <w:widowControl w:val="0"/>
        <w:ind w:left="567" w:hanging="567"/>
        <w:rPr>
          <w:szCs w:val="22"/>
        </w:rPr>
      </w:pPr>
    </w:p>
    <w:p w14:paraId="35B57B8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0E515BB1" w14:textId="77777777" w:rsidR="00761F7A" w:rsidRDefault="00761F7A">
      <w:pPr>
        <w:keepNext/>
        <w:widowControl w:val="0"/>
        <w:ind w:left="567" w:hanging="567"/>
        <w:rPr>
          <w:szCs w:val="22"/>
        </w:rPr>
      </w:pPr>
    </w:p>
    <w:p w14:paraId="623740C2" w14:textId="77777777" w:rsidR="00761F7A" w:rsidRDefault="008A5ACE">
      <w:pPr>
        <w:widowControl w:val="0"/>
        <w:ind w:left="567" w:hanging="567"/>
        <w:rPr>
          <w:szCs w:val="22"/>
        </w:rPr>
      </w:pPr>
      <w:r>
        <w:rPr>
          <w:szCs w:val="22"/>
        </w:rPr>
        <w:t>Geymið þar sem börn hvorki ná til né sjá.</w:t>
      </w:r>
    </w:p>
    <w:p w14:paraId="7CBC39CD" w14:textId="77777777" w:rsidR="00761F7A" w:rsidRDefault="00761F7A">
      <w:pPr>
        <w:widowControl w:val="0"/>
        <w:ind w:left="567" w:hanging="567"/>
        <w:rPr>
          <w:szCs w:val="22"/>
        </w:rPr>
      </w:pPr>
    </w:p>
    <w:p w14:paraId="5C0259D1" w14:textId="77777777" w:rsidR="00761F7A" w:rsidRDefault="00761F7A">
      <w:pPr>
        <w:widowControl w:val="0"/>
        <w:ind w:left="567" w:hanging="567"/>
        <w:rPr>
          <w:szCs w:val="22"/>
        </w:rPr>
      </w:pPr>
    </w:p>
    <w:p w14:paraId="613C99F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6CEA856B" w14:textId="77777777" w:rsidR="00761F7A" w:rsidRDefault="00761F7A">
      <w:pPr>
        <w:keepNext/>
        <w:widowControl w:val="0"/>
        <w:ind w:left="567" w:hanging="567"/>
        <w:rPr>
          <w:szCs w:val="22"/>
        </w:rPr>
      </w:pPr>
    </w:p>
    <w:p w14:paraId="7C0D5606" w14:textId="77777777" w:rsidR="00761F7A" w:rsidRDefault="00761F7A">
      <w:pPr>
        <w:widowControl w:val="0"/>
        <w:ind w:left="567" w:hanging="567"/>
        <w:rPr>
          <w:szCs w:val="22"/>
        </w:rPr>
      </w:pPr>
    </w:p>
    <w:p w14:paraId="26AA23A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6825D6A4" w14:textId="77777777" w:rsidR="00761F7A" w:rsidRDefault="00761F7A">
      <w:pPr>
        <w:keepNext/>
        <w:widowControl w:val="0"/>
        <w:ind w:left="567" w:hanging="567"/>
        <w:rPr>
          <w:szCs w:val="22"/>
        </w:rPr>
      </w:pPr>
    </w:p>
    <w:p w14:paraId="0EA834C9" w14:textId="77777777" w:rsidR="00761F7A" w:rsidRDefault="008A5ACE">
      <w:pPr>
        <w:widowControl w:val="0"/>
        <w:ind w:left="567" w:hanging="567"/>
        <w:rPr>
          <w:szCs w:val="22"/>
        </w:rPr>
      </w:pPr>
      <w:r>
        <w:rPr>
          <w:szCs w:val="22"/>
        </w:rPr>
        <w:t>EXP</w:t>
      </w:r>
    </w:p>
    <w:p w14:paraId="65FDC960" w14:textId="77777777" w:rsidR="00761F7A" w:rsidRDefault="008A5ACE">
      <w:pPr>
        <w:pStyle w:val="IBTextChar"/>
        <w:widowControl w:val="0"/>
        <w:spacing w:before="0" w:after="0" w:line="240" w:lineRule="auto"/>
        <w:ind w:left="567" w:hanging="567"/>
        <w:rPr>
          <w:bCs/>
          <w:sz w:val="22"/>
          <w:szCs w:val="22"/>
        </w:rPr>
      </w:pPr>
      <w:r>
        <w:rPr>
          <w:sz w:val="22"/>
          <w:szCs w:val="22"/>
        </w:rPr>
        <w:t>Eftir opnun skal nota lyfið innan 4 mánaða.</w:t>
      </w:r>
    </w:p>
    <w:p w14:paraId="54235738" w14:textId="77777777" w:rsidR="00761F7A" w:rsidRDefault="00761F7A">
      <w:pPr>
        <w:widowControl w:val="0"/>
        <w:ind w:left="567" w:hanging="567"/>
        <w:rPr>
          <w:szCs w:val="22"/>
        </w:rPr>
      </w:pPr>
    </w:p>
    <w:p w14:paraId="6AD5D609" w14:textId="77777777" w:rsidR="00761F7A" w:rsidRDefault="00761F7A">
      <w:pPr>
        <w:widowControl w:val="0"/>
        <w:ind w:left="567" w:hanging="567"/>
        <w:rPr>
          <w:szCs w:val="22"/>
        </w:rPr>
      </w:pPr>
    </w:p>
    <w:p w14:paraId="2880F72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7697665E" w14:textId="77777777" w:rsidR="00761F7A" w:rsidRDefault="00761F7A">
      <w:pPr>
        <w:keepNext/>
        <w:widowControl w:val="0"/>
        <w:ind w:left="567" w:hanging="567"/>
        <w:rPr>
          <w:szCs w:val="22"/>
        </w:rPr>
      </w:pPr>
    </w:p>
    <w:p w14:paraId="293F0901" w14:textId="77777777" w:rsidR="00761F7A" w:rsidRDefault="008A5ACE">
      <w:pPr>
        <w:widowControl w:val="0"/>
        <w:ind w:left="567" w:hanging="567"/>
        <w:rPr>
          <w:szCs w:val="22"/>
        </w:rPr>
      </w:pPr>
      <w:r>
        <w:rPr>
          <w:szCs w:val="22"/>
        </w:rPr>
        <w:t>Geymið glasið vel lokað. Geymið í upprunalegum umbúðum til varnar gegn raka.</w:t>
      </w:r>
    </w:p>
    <w:p w14:paraId="724931B8" w14:textId="77777777" w:rsidR="00761F7A" w:rsidRDefault="00761F7A">
      <w:pPr>
        <w:widowControl w:val="0"/>
        <w:ind w:left="567" w:hanging="567"/>
        <w:rPr>
          <w:szCs w:val="22"/>
        </w:rPr>
      </w:pPr>
    </w:p>
    <w:p w14:paraId="7D054F2F" w14:textId="77777777" w:rsidR="00761F7A" w:rsidRDefault="00761F7A">
      <w:pPr>
        <w:widowControl w:val="0"/>
        <w:ind w:left="567" w:hanging="567"/>
        <w:rPr>
          <w:szCs w:val="22"/>
        </w:rPr>
      </w:pPr>
    </w:p>
    <w:p w14:paraId="4FBBBB47"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SÉRSTAKAR VARÚÐARRÁÐSTAFANIR VIÐ FÖRGUN LYFJALEIFA EÐA ÚRGANGS VEGNA LYFSINS ÞAR SEM VIÐ Á</w:t>
      </w:r>
    </w:p>
    <w:p w14:paraId="700C80B6" w14:textId="77777777" w:rsidR="00761F7A" w:rsidRDefault="00761F7A">
      <w:pPr>
        <w:keepNext/>
        <w:widowControl w:val="0"/>
        <w:ind w:left="567" w:hanging="567"/>
        <w:rPr>
          <w:szCs w:val="22"/>
        </w:rPr>
      </w:pPr>
    </w:p>
    <w:p w14:paraId="2AB2B1DE" w14:textId="77777777" w:rsidR="00761F7A" w:rsidRDefault="00761F7A">
      <w:pPr>
        <w:widowControl w:val="0"/>
        <w:ind w:left="567" w:hanging="567"/>
        <w:rPr>
          <w:szCs w:val="22"/>
        </w:rPr>
      </w:pPr>
    </w:p>
    <w:p w14:paraId="245E4CE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50B9A0D9" w14:textId="77777777" w:rsidR="00761F7A" w:rsidRDefault="00761F7A">
      <w:pPr>
        <w:keepNext/>
        <w:widowControl w:val="0"/>
        <w:ind w:left="567" w:hanging="567"/>
        <w:rPr>
          <w:szCs w:val="22"/>
        </w:rPr>
      </w:pPr>
    </w:p>
    <w:p w14:paraId="7C5C77A0" w14:textId="77777777" w:rsidR="00761F7A" w:rsidRDefault="008A5ACE">
      <w:pPr>
        <w:keepNext/>
        <w:widowControl w:val="0"/>
        <w:ind w:left="567" w:hanging="567"/>
        <w:rPr>
          <w:bCs/>
          <w:szCs w:val="22"/>
        </w:rPr>
      </w:pPr>
      <w:r>
        <w:rPr>
          <w:szCs w:val="22"/>
        </w:rPr>
        <w:t>Boehringer Ingelheim International GmbH</w:t>
      </w:r>
    </w:p>
    <w:p w14:paraId="02662A51" w14:textId="77777777" w:rsidR="00761F7A" w:rsidRDefault="008A5ACE">
      <w:pPr>
        <w:keepNext/>
        <w:widowControl w:val="0"/>
        <w:ind w:left="567" w:hanging="567"/>
        <w:rPr>
          <w:bCs/>
          <w:szCs w:val="22"/>
        </w:rPr>
      </w:pPr>
      <w:r>
        <w:rPr>
          <w:szCs w:val="22"/>
        </w:rPr>
        <w:t>Binger Str. 173</w:t>
      </w:r>
    </w:p>
    <w:p w14:paraId="24721C33" w14:textId="77777777" w:rsidR="00761F7A" w:rsidRDefault="008A5ACE">
      <w:pPr>
        <w:keepNext/>
        <w:widowControl w:val="0"/>
        <w:ind w:left="567" w:hanging="567"/>
        <w:rPr>
          <w:bCs/>
          <w:szCs w:val="22"/>
        </w:rPr>
      </w:pPr>
      <w:r>
        <w:rPr>
          <w:szCs w:val="22"/>
        </w:rPr>
        <w:t>55216 Ingelheim am Rhein</w:t>
      </w:r>
    </w:p>
    <w:p w14:paraId="48B0A1E7" w14:textId="77777777" w:rsidR="00761F7A" w:rsidRDefault="008A5ACE">
      <w:pPr>
        <w:widowControl w:val="0"/>
        <w:ind w:left="567" w:hanging="567"/>
        <w:rPr>
          <w:bCs/>
          <w:szCs w:val="22"/>
        </w:rPr>
      </w:pPr>
      <w:r>
        <w:rPr>
          <w:szCs w:val="22"/>
        </w:rPr>
        <w:t>Þýskaland</w:t>
      </w:r>
    </w:p>
    <w:p w14:paraId="3B3FEF70" w14:textId="77777777" w:rsidR="00761F7A" w:rsidRDefault="00761F7A">
      <w:pPr>
        <w:widowControl w:val="0"/>
        <w:ind w:left="567" w:hanging="567"/>
        <w:rPr>
          <w:szCs w:val="22"/>
        </w:rPr>
      </w:pPr>
    </w:p>
    <w:p w14:paraId="1ED17155" w14:textId="77777777" w:rsidR="00761F7A" w:rsidRDefault="00761F7A">
      <w:pPr>
        <w:widowControl w:val="0"/>
        <w:ind w:left="567" w:hanging="567"/>
        <w:rPr>
          <w:szCs w:val="22"/>
        </w:rPr>
      </w:pPr>
    </w:p>
    <w:p w14:paraId="63F594F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MARKAÐSLEYFISNÚMER</w:t>
      </w:r>
    </w:p>
    <w:p w14:paraId="5F6054FE" w14:textId="77777777" w:rsidR="00761F7A" w:rsidRDefault="00761F7A">
      <w:pPr>
        <w:keepNext/>
        <w:widowControl w:val="0"/>
        <w:ind w:left="567" w:hanging="567"/>
        <w:rPr>
          <w:szCs w:val="22"/>
        </w:rPr>
      </w:pPr>
    </w:p>
    <w:p w14:paraId="0DA973E3" w14:textId="77777777" w:rsidR="00761F7A" w:rsidRDefault="008A5ACE">
      <w:pPr>
        <w:widowControl w:val="0"/>
        <w:ind w:left="567" w:hanging="567"/>
        <w:rPr>
          <w:szCs w:val="22"/>
        </w:rPr>
      </w:pPr>
      <w:r>
        <w:rPr>
          <w:szCs w:val="22"/>
        </w:rPr>
        <w:t>EU/1/08/442/013</w:t>
      </w:r>
    </w:p>
    <w:p w14:paraId="38CF7640" w14:textId="77777777" w:rsidR="00761F7A" w:rsidRDefault="00761F7A">
      <w:pPr>
        <w:widowControl w:val="0"/>
        <w:ind w:left="567" w:hanging="567"/>
        <w:rPr>
          <w:szCs w:val="22"/>
        </w:rPr>
      </w:pPr>
    </w:p>
    <w:p w14:paraId="09F8443A" w14:textId="77777777" w:rsidR="00761F7A" w:rsidRDefault="00761F7A">
      <w:pPr>
        <w:widowControl w:val="0"/>
        <w:ind w:left="567" w:hanging="567"/>
        <w:rPr>
          <w:szCs w:val="22"/>
        </w:rPr>
      </w:pPr>
    </w:p>
    <w:p w14:paraId="145E29C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7B75A6C8" w14:textId="77777777" w:rsidR="00761F7A" w:rsidRDefault="00761F7A">
      <w:pPr>
        <w:keepNext/>
        <w:widowControl w:val="0"/>
        <w:ind w:left="567" w:hanging="567"/>
        <w:rPr>
          <w:szCs w:val="22"/>
        </w:rPr>
      </w:pPr>
    </w:p>
    <w:p w14:paraId="6B8C51A5" w14:textId="77777777" w:rsidR="00761F7A" w:rsidRDefault="008A5ACE">
      <w:pPr>
        <w:widowControl w:val="0"/>
        <w:ind w:left="567" w:hanging="567"/>
        <w:rPr>
          <w:szCs w:val="22"/>
        </w:rPr>
      </w:pPr>
      <w:r>
        <w:rPr>
          <w:szCs w:val="22"/>
        </w:rPr>
        <w:t>Lot</w:t>
      </w:r>
    </w:p>
    <w:p w14:paraId="0125250D" w14:textId="77777777" w:rsidR="00761F7A" w:rsidRDefault="00761F7A">
      <w:pPr>
        <w:widowControl w:val="0"/>
        <w:ind w:left="567" w:hanging="567"/>
        <w:rPr>
          <w:szCs w:val="22"/>
        </w:rPr>
      </w:pPr>
    </w:p>
    <w:p w14:paraId="090B0BD0" w14:textId="77777777" w:rsidR="00761F7A" w:rsidRDefault="00761F7A">
      <w:pPr>
        <w:widowControl w:val="0"/>
        <w:ind w:left="567" w:hanging="567"/>
        <w:rPr>
          <w:szCs w:val="22"/>
        </w:rPr>
      </w:pPr>
    </w:p>
    <w:p w14:paraId="07D0E4D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73E89709" w14:textId="77777777" w:rsidR="00761F7A" w:rsidRDefault="00761F7A">
      <w:pPr>
        <w:keepNext/>
        <w:widowControl w:val="0"/>
        <w:ind w:left="567" w:hanging="567"/>
        <w:rPr>
          <w:szCs w:val="22"/>
        </w:rPr>
      </w:pPr>
    </w:p>
    <w:p w14:paraId="3CF724ED" w14:textId="77777777" w:rsidR="00761F7A" w:rsidRDefault="00761F7A">
      <w:pPr>
        <w:widowControl w:val="0"/>
        <w:ind w:left="567" w:hanging="567"/>
        <w:rPr>
          <w:szCs w:val="22"/>
        </w:rPr>
      </w:pPr>
    </w:p>
    <w:p w14:paraId="7050628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56DFB080" w14:textId="77777777" w:rsidR="00761F7A" w:rsidRDefault="00761F7A">
      <w:pPr>
        <w:keepNext/>
        <w:widowControl w:val="0"/>
        <w:ind w:left="567" w:hanging="567"/>
        <w:rPr>
          <w:szCs w:val="22"/>
        </w:rPr>
      </w:pPr>
    </w:p>
    <w:p w14:paraId="5E82FCD5" w14:textId="77777777" w:rsidR="00761F7A" w:rsidRDefault="00761F7A">
      <w:pPr>
        <w:widowControl w:val="0"/>
        <w:ind w:left="567" w:hanging="567"/>
        <w:rPr>
          <w:szCs w:val="22"/>
        </w:rPr>
      </w:pPr>
    </w:p>
    <w:p w14:paraId="622A6B8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106B95A0" w14:textId="77777777" w:rsidR="00761F7A" w:rsidRDefault="00761F7A">
      <w:pPr>
        <w:keepNext/>
        <w:widowControl w:val="0"/>
        <w:ind w:left="567" w:hanging="567"/>
        <w:rPr>
          <w:szCs w:val="22"/>
        </w:rPr>
      </w:pPr>
    </w:p>
    <w:p w14:paraId="0A57D978" w14:textId="77777777" w:rsidR="00761F7A" w:rsidRDefault="008A5ACE">
      <w:pPr>
        <w:widowControl w:val="0"/>
        <w:ind w:left="567" w:hanging="567"/>
        <w:rPr>
          <w:szCs w:val="22"/>
        </w:rPr>
      </w:pPr>
      <w:r>
        <w:rPr>
          <w:szCs w:val="22"/>
        </w:rPr>
        <w:t xml:space="preserve">Pradaxa 150 mg </w:t>
      </w:r>
      <w:r>
        <w:rPr>
          <w:rFonts w:cs="Calibri"/>
        </w:rPr>
        <w:t xml:space="preserve">hylki </w:t>
      </w:r>
      <w:r>
        <w:rPr>
          <w:szCs w:val="22"/>
          <w:highlight w:val="lightGray"/>
        </w:rPr>
        <w:t>(á aðeins við um öskju, ekki miða á glasi)</w:t>
      </w:r>
    </w:p>
    <w:p w14:paraId="673E88DD" w14:textId="77777777" w:rsidR="00761F7A" w:rsidRDefault="00761F7A">
      <w:pPr>
        <w:widowControl w:val="0"/>
        <w:ind w:left="567" w:hanging="567"/>
        <w:rPr>
          <w:szCs w:val="22"/>
        </w:rPr>
      </w:pPr>
    </w:p>
    <w:p w14:paraId="65156FEF" w14:textId="77777777" w:rsidR="00761F7A" w:rsidRDefault="00761F7A">
      <w:pPr>
        <w:widowControl w:val="0"/>
        <w:ind w:left="567" w:hanging="567"/>
        <w:rPr>
          <w:szCs w:val="22"/>
        </w:rPr>
      </w:pPr>
    </w:p>
    <w:p w14:paraId="0274020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377DECEE" w14:textId="77777777" w:rsidR="00761F7A" w:rsidRDefault="00761F7A">
      <w:pPr>
        <w:keepNext/>
        <w:widowControl w:val="0"/>
        <w:ind w:left="567" w:hanging="567"/>
        <w:rPr>
          <w:szCs w:val="22"/>
        </w:rPr>
      </w:pPr>
    </w:p>
    <w:p w14:paraId="74F73702" w14:textId="77777777" w:rsidR="00761F7A" w:rsidRDefault="008A5ACE">
      <w:pPr>
        <w:widowControl w:val="0"/>
        <w:rPr>
          <w:szCs w:val="22"/>
        </w:rPr>
      </w:pPr>
      <w:r>
        <w:rPr>
          <w:szCs w:val="22"/>
          <w:highlight w:val="lightGray"/>
        </w:rPr>
        <w:t>Á pakkningunni er tvívítt strikamerki með einkvæmu auðkenni.</w:t>
      </w:r>
      <w:r>
        <w:rPr>
          <w:szCs w:val="22"/>
        </w:rPr>
        <w:t xml:space="preserve"> </w:t>
      </w:r>
      <w:r>
        <w:rPr>
          <w:szCs w:val="22"/>
          <w:highlight w:val="lightGray"/>
        </w:rPr>
        <w:t>(á aðeins við um öskju, ekki miða á glasi)</w:t>
      </w:r>
    </w:p>
    <w:p w14:paraId="4B0642AF" w14:textId="77777777" w:rsidR="00761F7A" w:rsidRDefault="00761F7A">
      <w:pPr>
        <w:widowControl w:val="0"/>
        <w:ind w:left="567" w:hanging="567"/>
        <w:rPr>
          <w:szCs w:val="22"/>
        </w:rPr>
      </w:pPr>
    </w:p>
    <w:p w14:paraId="4A391043" w14:textId="77777777" w:rsidR="00761F7A" w:rsidRDefault="00761F7A">
      <w:pPr>
        <w:widowControl w:val="0"/>
        <w:ind w:left="567" w:hanging="567"/>
        <w:rPr>
          <w:szCs w:val="22"/>
        </w:rPr>
      </w:pPr>
    </w:p>
    <w:p w14:paraId="0A31A84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2E110EF2" w14:textId="77777777" w:rsidR="00761F7A" w:rsidRDefault="00761F7A">
      <w:pPr>
        <w:keepNext/>
        <w:widowControl w:val="0"/>
        <w:ind w:left="567" w:hanging="567"/>
        <w:rPr>
          <w:szCs w:val="22"/>
          <w:highlight w:val="lightGray"/>
        </w:rPr>
      </w:pPr>
    </w:p>
    <w:p w14:paraId="5F773660" w14:textId="77777777" w:rsidR="00761F7A" w:rsidRDefault="008A5ACE">
      <w:pPr>
        <w:widowControl w:val="0"/>
        <w:ind w:left="567" w:hanging="567"/>
        <w:rPr>
          <w:szCs w:val="22"/>
        </w:rPr>
      </w:pPr>
      <w:r>
        <w:rPr>
          <w:szCs w:val="22"/>
          <w:highlight w:val="lightGray"/>
        </w:rPr>
        <w:t>(á aðeins við um öskju, ekki miða á glasi)</w:t>
      </w:r>
    </w:p>
    <w:p w14:paraId="7B6DE041" w14:textId="77777777" w:rsidR="00761F7A" w:rsidRDefault="00761F7A">
      <w:pPr>
        <w:widowControl w:val="0"/>
        <w:ind w:left="567" w:hanging="567"/>
        <w:rPr>
          <w:szCs w:val="22"/>
        </w:rPr>
      </w:pPr>
    </w:p>
    <w:p w14:paraId="41412695" w14:textId="77777777" w:rsidR="00761F7A" w:rsidRDefault="008A5ACE">
      <w:pPr>
        <w:keepNext/>
        <w:widowControl w:val="0"/>
        <w:ind w:left="567" w:hanging="567"/>
        <w:rPr>
          <w:szCs w:val="22"/>
        </w:rPr>
      </w:pPr>
      <w:r>
        <w:rPr>
          <w:szCs w:val="22"/>
        </w:rPr>
        <w:t>PC</w:t>
      </w:r>
    </w:p>
    <w:p w14:paraId="7B71FD77" w14:textId="77777777" w:rsidR="00761F7A" w:rsidRDefault="008A5ACE">
      <w:pPr>
        <w:keepNext/>
        <w:widowControl w:val="0"/>
        <w:ind w:left="567" w:hanging="567"/>
        <w:rPr>
          <w:szCs w:val="22"/>
        </w:rPr>
      </w:pPr>
      <w:r>
        <w:rPr>
          <w:szCs w:val="22"/>
        </w:rPr>
        <w:t>SN</w:t>
      </w:r>
    </w:p>
    <w:p w14:paraId="5F15A82D" w14:textId="77777777" w:rsidR="00761F7A" w:rsidRDefault="008A5ACE">
      <w:pPr>
        <w:widowControl w:val="0"/>
        <w:ind w:left="567" w:hanging="567"/>
        <w:rPr>
          <w:szCs w:val="22"/>
        </w:rPr>
      </w:pPr>
      <w:r>
        <w:rPr>
          <w:szCs w:val="22"/>
        </w:rPr>
        <w:t>NN</w:t>
      </w:r>
    </w:p>
    <w:p w14:paraId="5CE1C08E" w14:textId="77777777" w:rsidR="00761F7A" w:rsidRDefault="00761F7A">
      <w:pPr>
        <w:widowControl w:val="0"/>
        <w:ind w:left="567" w:hanging="567"/>
        <w:rPr>
          <w:szCs w:val="22"/>
        </w:rPr>
      </w:pPr>
    </w:p>
    <w:p w14:paraId="5BA4EB3D" w14:textId="77777777" w:rsidR="00761F7A" w:rsidRDefault="008A5ACE">
      <w:pPr>
        <w:widowControl w:val="0"/>
        <w:ind w:left="567" w:hanging="567"/>
        <w:rPr>
          <w:szCs w:val="22"/>
        </w:rPr>
      </w:pPr>
      <w:r>
        <w:rPr>
          <w:szCs w:val="22"/>
        </w:rPr>
        <w:br w:type="page"/>
      </w:r>
    </w:p>
    <w:p w14:paraId="60E17353"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UPPLÝSINGAR SEM EIGA AÐ KOMA FRAM Á YTRI UMBÚÐUM</w:t>
      </w:r>
    </w:p>
    <w:p w14:paraId="44123422"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0966D54C"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ASKJA FYRIR HÚÐAÐ KYRNI</w:t>
      </w:r>
    </w:p>
    <w:p w14:paraId="49116906" w14:textId="77777777" w:rsidR="00761F7A" w:rsidRDefault="00761F7A">
      <w:pPr>
        <w:widowControl w:val="0"/>
        <w:ind w:left="567" w:hanging="567"/>
        <w:rPr>
          <w:szCs w:val="22"/>
        </w:rPr>
      </w:pPr>
    </w:p>
    <w:p w14:paraId="3BF6EFA9" w14:textId="77777777" w:rsidR="00761F7A" w:rsidRDefault="00761F7A">
      <w:pPr>
        <w:widowControl w:val="0"/>
        <w:ind w:left="567" w:hanging="567"/>
        <w:rPr>
          <w:szCs w:val="22"/>
        </w:rPr>
      </w:pPr>
    </w:p>
    <w:p w14:paraId="0B54F02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HEITI LYFS</w:t>
      </w:r>
    </w:p>
    <w:p w14:paraId="548CCB46" w14:textId="77777777" w:rsidR="00761F7A" w:rsidRDefault="00761F7A">
      <w:pPr>
        <w:keepNext/>
        <w:widowControl w:val="0"/>
        <w:ind w:left="567" w:hanging="567"/>
        <w:rPr>
          <w:szCs w:val="22"/>
        </w:rPr>
      </w:pPr>
    </w:p>
    <w:p w14:paraId="385F197E" w14:textId="77777777" w:rsidR="00761F7A" w:rsidRDefault="008A5ACE">
      <w:pPr>
        <w:widowControl w:val="0"/>
        <w:ind w:left="567" w:hanging="567"/>
        <w:rPr>
          <w:szCs w:val="22"/>
        </w:rPr>
      </w:pPr>
      <w:r>
        <w:rPr>
          <w:szCs w:val="22"/>
        </w:rPr>
        <w:t>Pradaxa 20 mg húðað kyrni</w:t>
      </w:r>
    </w:p>
    <w:p w14:paraId="3361C12E" w14:textId="77777777" w:rsidR="00761F7A" w:rsidRDefault="008A5ACE">
      <w:pPr>
        <w:widowControl w:val="0"/>
        <w:ind w:left="567" w:hanging="567"/>
        <w:rPr>
          <w:szCs w:val="22"/>
          <w:highlight w:val="lightGray"/>
        </w:rPr>
      </w:pPr>
      <w:r>
        <w:rPr>
          <w:szCs w:val="22"/>
          <w:highlight w:val="lightGray"/>
        </w:rPr>
        <w:t>Pradaxa 30 mg húðað kyrni</w:t>
      </w:r>
    </w:p>
    <w:p w14:paraId="483CC359" w14:textId="77777777" w:rsidR="00761F7A" w:rsidRDefault="008A5ACE">
      <w:pPr>
        <w:widowControl w:val="0"/>
        <w:ind w:left="567" w:hanging="567"/>
        <w:rPr>
          <w:szCs w:val="22"/>
          <w:highlight w:val="lightGray"/>
        </w:rPr>
      </w:pPr>
      <w:r>
        <w:rPr>
          <w:szCs w:val="22"/>
          <w:highlight w:val="lightGray"/>
        </w:rPr>
        <w:t>Pradaxa 40 mg húðað kyrni</w:t>
      </w:r>
    </w:p>
    <w:p w14:paraId="5E1F0BAA" w14:textId="77777777" w:rsidR="00761F7A" w:rsidRDefault="008A5ACE">
      <w:pPr>
        <w:widowControl w:val="0"/>
        <w:ind w:left="567" w:hanging="567"/>
        <w:rPr>
          <w:szCs w:val="22"/>
          <w:highlight w:val="lightGray"/>
        </w:rPr>
      </w:pPr>
      <w:r>
        <w:rPr>
          <w:szCs w:val="22"/>
          <w:highlight w:val="lightGray"/>
        </w:rPr>
        <w:t>Pradaxa 50 mg húðað kyrni</w:t>
      </w:r>
    </w:p>
    <w:p w14:paraId="680F6CE5" w14:textId="77777777" w:rsidR="00761F7A" w:rsidRDefault="008A5ACE">
      <w:pPr>
        <w:widowControl w:val="0"/>
        <w:ind w:left="567" w:hanging="567"/>
        <w:rPr>
          <w:szCs w:val="22"/>
          <w:highlight w:val="lightGray"/>
        </w:rPr>
      </w:pPr>
      <w:r>
        <w:rPr>
          <w:szCs w:val="22"/>
          <w:highlight w:val="lightGray"/>
        </w:rPr>
        <w:t>Pradaxa 110 mg húðað kyrni</w:t>
      </w:r>
    </w:p>
    <w:p w14:paraId="32D17BDD" w14:textId="77777777" w:rsidR="00761F7A" w:rsidRDefault="008A5ACE">
      <w:pPr>
        <w:widowControl w:val="0"/>
        <w:ind w:left="567" w:hanging="567"/>
        <w:rPr>
          <w:szCs w:val="22"/>
        </w:rPr>
      </w:pPr>
      <w:r>
        <w:rPr>
          <w:szCs w:val="22"/>
          <w:highlight w:val="lightGray"/>
        </w:rPr>
        <w:t>Pradaxa 150 mg húðað kyrni</w:t>
      </w:r>
    </w:p>
    <w:p w14:paraId="29898BA1" w14:textId="77777777" w:rsidR="00761F7A" w:rsidRDefault="008A5ACE">
      <w:pPr>
        <w:widowControl w:val="0"/>
        <w:ind w:left="567" w:hanging="567"/>
        <w:rPr>
          <w:szCs w:val="22"/>
        </w:rPr>
      </w:pPr>
      <w:r>
        <w:rPr>
          <w:szCs w:val="22"/>
        </w:rPr>
        <w:t>dabigatran etexílat</w:t>
      </w:r>
    </w:p>
    <w:p w14:paraId="1CBE57C3" w14:textId="77777777" w:rsidR="00761F7A" w:rsidRDefault="00761F7A">
      <w:pPr>
        <w:widowControl w:val="0"/>
        <w:ind w:left="567" w:hanging="567"/>
        <w:rPr>
          <w:szCs w:val="22"/>
        </w:rPr>
      </w:pPr>
    </w:p>
    <w:p w14:paraId="4D399720" w14:textId="77777777" w:rsidR="00761F7A" w:rsidRDefault="00761F7A">
      <w:pPr>
        <w:widowControl w:val="0"/>
        <w:ind w:left="567" w:hanging="567"/>
        <w:rPr>
          <w:szCs w:val="22"/>
        </w:rPr>
      </w:pPr>
    </w:p>
    <w:p w14:paraId="356784D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5F5EDF66" w14:textId="77777777" w:rsidR="00761F7A" w:rsidRDefault="00761F7A">
      <w:pPr>
        <w:keepNext/>
        <w:widowControl w:val="0"/>
        <w:ind w:left="567" w:hanging="567"/>
        <w:rPr>
          <w:szCs w:val="22"/>
        </w:rPr>
      </w:pPr>
    </w:p>
    <w:p w14:paraId="55AD42F7" w14:textId="77777777" w:rsidR="00761F7A" w:rsidRDefault="008A5ACE">
      <w:pPr>
        <w:widowControl w:val="0"/>
        <w:ind w:left="567" w:hanging="567"/>
        <w:rPr>
          <w:szCs w:val="22"/>
        </w:rPr>
      </w:pPr>
      <w:r>
        <w:rPr>
          <w:szCs w:val="22"/>
        </w:rPr>
        <w:t>Hver skammtapoki inniheldur húðað kyrni með 20 mg af dabigatran etexílati (sem mesílat).</w:t>
      </w:r>
    </w:p>
    <w:p w14:paraId="72EEE1AF" w14:textId="77777777" w:rsidR="00761F7A" w:rsidRDefault="008A5ACE">
      <w:pPr>
        <w:widowControl w:val="0"/>
        <w:ind w:left="567" w:hanging="567"/>
        <w:rPr>
          <w:szCs w:val="22"/>
          <w:highlight w:val="lightGray"/>
        </w:rPr>
      </w:pPr>
      <w:r>
        <w:rPr>
          <w:szCs w:val="22"/>
          <w:highlight w:val="lightGray"/>
        </w:rPr>
        <w:t>Hver skammtapoki inniheldur húðað kyrni með 30 mg af dabigatran etexílati (sem mesílat).</w:t>
      </w:r>
    </w:p>
    <w:p w14:paraId="5154DC40" w14:textId="77777777" w:rsidR="00761F7A" w:rsidRDefault="008A5ACE">
      <w:pPr>
        <w:widowControl w:val="0"/>
        <w:ind w:left="567" w:hanging="567"/>
        <w:rPr>
          <w:szCs w:val="22"/>
          <w:highlight w:val="lightGray"/>
        </w:rPr>
      </w:pPr>
      <w:r>
        <w:rPr>
          <w:szCs w:val="22"/>
          <w:highlight w:val="lightGray"/>
        </w:rPr>
        <w:t>Hver skammtapoki inniheldur húðað kyrni með 40 mg af dabigatran etexílati (sem mesílat).</w:t>
      </w:r>
    </w:p>
    <w:p w14:paraId="3F926FD2" w14:textId="77777777" w:rsidR="00761F7A" w:rsidRDefault="008A5ACE">
      <w:pPr>
        <w:widowControl w:val="0"/>
        <w:ind w:left="567" w:hanging="567"/>
        <w:rPr>
          <w:szCs w:val="22"/>
          <w:highlight w:val="lightGray"/>
        </w:rPr>
      </w:pPr>
      <w:r>
        <w:rPr>
          <w:szCs w:val="22"/>
          <w:highlight w:val="lightGray"/>
        </w:rPr>
        <w:t>Hver skammtapoki inniheldur húðað kyrni með 50 mg af dabigatran etexílati (sem mesílat).</w:t>
      </w:r>
    </w:p>
    <w:p w14:paraId="6FD8ACB1" w14:textId="77777777" w:rsidR="00761F7A" w:rsidRDefault="008A5ACE">
      <w:pPr>
        <w:widowControl w:val="0"/>
        <w:ind w:left="567" w:hanging="567"/>
        <w:rPr>
          <w:szCs w:val="22"/>
          <w:highlight w:val="lightGray"/>
        </w:rPr>
      </w:pPr>
      <w:r>
        <w:rPr>
          <w:szCs w:val="22"/>
          <w:highlight w:val="lightGray"/>
        </w:rPr>
        <w:t>Hver skammtapoki inniheldur húðað kyrni með 110 mg af dabigatran etexílati (sem mesílat).</w:t>
      </w:r>
    </w:p>
    <w:p w14:paraId="66660799" w14:textId="77777777" w:rsidR="00761F7A" w:rsidRDefault="008A5ACE">
      <w:pPr>
        <w:widowControl w:val="0"/>
        <w:ind w:left="567" w:hanging="567"/>
        <w:rPr>
          <w:szCs w:val="22"/>
        </w:rPr>
      </w:pPr>
      <w:r>
        <w:rPr>
          <w:szCs w:val="22"/>
          <w:highlight w:val="lightGray"/>
        </w:rPr>
        <w:t>Hver skammtapoki inniheldur húðað kyrni með 150 mg af dabigatran etexílati (sem mesílat).</w:t>
      </w:r>
    </w:p>
    <w:p w14:paraId="733E57D0" w14:textId="77777777" w:rsidR="00761F7A" w:rsidRDefault="00761F7A">
      <w:pPr>
        <w:widowControl w:val="0"/>
        <w:ind w:left="567" w:hanging="567"/>
        <w:rPr>
          <w:szCs w:val="22"/>
        </w:rPr>
      </w:pPr>
    </w:p>
    <w:p w14:paraId="39BBC198" w14:textId="77777777" w:rsidR="00761F7A" w:rsidRDefault="00761F7A">
      <w:pPr>
        <w:widowControl w:val="0"/>
        <w:ind w:left="567" w:hanging="567"/>
        <w:rPr>
          <w:szCs w:val="22"/>
        </w:rPr>
      </w:pPr>
    </w:p>
    <w:p w14:paraId="72FEC7F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3349860D" w14:textId="77777777" w:rsidR="00761F7A" w:rsidRDefault="00761F7A">
      <w:pPr>
        <w:keepNext/>
        <w:widowControl w:val="0"/>
        <w:ind w:left="567" w:hanging="567"/>
        <w:rPr>
          <w:iCs/>
          <w:szCs w:val="22"/>
          <w:u w:val="single"/>
        </w:rPr>
      </w:pPr>
    </w:p>
    <w:p w14:paraId="26A8735F" w14:textId="77777777" w:rsidR="00761F7A" w:rsidRDefault="00761F7A">
      <w:pPr>
        <w:widowControl w:val="0"/>
        <w:ind w:left="567" w:hanging="567"/>
        <w:rPr>
          <w:szCs w:val="22"/>
        </w:rPr>
      </w:pPr>
    </w:p>
    <w:p w14:paraId="275EC46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79A1626E" w14:textId="77777777" w:rsidR="00761F7A" w:rsidRDefault="00761F7A">
      <w:pPr>
        <w:keepNext/>
        <w:widowControl w:val="0"/>
        <w:ind w:left="567" w:hanging="567"/>
        <w:rPr>
          <w:szCs w:val="22"/>
        </w:rPr>
      </w:pPr>
    </w:p>
    <w:p w14:paraId="3F4A0CF3" w14:textId="77777777" w:rsidR="00761F7A" w:rsidRDefault="008A5ACE">
      <w:pPr>
        <w:widowControl w:val="0"/>
        <w:ind w:left="567" w:hanging="567"/>
        <w:rPr>
          <w:szCs w:val="22"/>
        </w:rPr>
      </w:pPr>
      <w:r>
        <w:rPr>
          <w:szCs w:val="22"/>
          <w:highlight w:val="lightGray"/>
        </w:rPr>
        <w:t>húðað kyrni.</w:t>
      </w:r>
    </w:p>
    <w:p w14:paraId="16DF8AD7" w14:textId="77777777" w:rsidR="00761F7A" w:rsidRDefault="008A5ACE">
      <w:pPr>
        <w:widowControl w:val="0"/>
        <w:ind w:left="567" w:hanging="567"/>
        <w:rPr>
          <w:szCs w:val="22"/>
        </w:rPr>
      </w:pPr>
      <w:r>
        <w:rPr>
          <w:szCs w:val="22"/>
        </w:rPr>
        <w:t>60 skammtapokar með húðuðu kyrni</w:t>
      </w:r>
    </w:p>
    <w:p w14:paraId="18DE154D" w14:textId="77777777" w:rsidR="00761F7A" w:rsidRDefault="00761F7A">
      <w:pPr>
        <w:widowControl w:val="0"/>
        <w:ind w:left="567" w:hanging="567"/>
        <w:rPr>
          <w:szCs w:val="22"/>
        </w:rPr>
      </w:pPr>
    </w:p>
    <w:p w14:paraId="1AE3F17C" w14:textId="77777777" w:rsidR="00761F7A" w:rsidRDefault="00761F7A">
      <w:pPr>
        <w:widowControl w:val="0"/>
        <w:ind w:left="567" w:hanging="567"/>
        <w:rPr>
          <w:szCs w:val="22"/>
        </w:rPr>
      </w:pPr>
    </w:p>
    <w:p w14:paraId="35B3D29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4EA32C65" w14:textId="77777777" w:rsidR="00761F7A" w:rsidRDefault="00761F7A">
      <w:pPr>
        <w:keepNext/>
        <w:widowControl w:val="0"/>
        <w:ind w:left="567" w:hanging="567"/>
        <w:rPr>
          <w:i/>
          <w:szCs w:val="22"/>
        </w:rPr>
      </w:pPr>
    </w:p>
    <w:p w14:paraId="64EAFF59" w14:textId="77777777" w:rsidR="00761F7A" w:rsidRDefault="008A5ACE">
      <w:pPr>
        <w:widowControl w:val="0"/>
        <w:ind w:left="567" w:hanging="567"/>
        <w:rPr>
          <w:szCs w:val="22"/>
        </w:rPr>
      </w:pPr>
      <w:r>
        <w:rPr>
          <w:szCs w:val="22"/>
        </w:rPr>
        <w:t>Lesið fylgiseðilinn fyrir notkun.</w:t>
      </w:r>
    </w:p>
    <w:p w14:paraId="2652DF50" w14:textId="77777777" w:rsidR="00761F7A" w:rsidRDefault="008A5ACE">
      <w:pPr>
        <w:widowControl w:val="0"/>
        <w:ind w:left="567" w:hanging="567"/>
        <w:rPr>
          <w:szCs w:val="22"/>
        </w:rPr>
      </w:pPr>
      <w:r>
        <w:rPr>
          <w:szCs w:val="22"/>
        </w:rPr>
        <w:t>Til inntöku</w:t>
      </w:r>
    </w:p>
    <w:p w14:paraId="544DBBB4" w14:textId="77777777" w:rsidR="00761F7A" w:rsidRDefault="008A5ACE">
      <w:pPr>
        <w:widowControl w:val="0"/>
        <w:ind w:left="567" w:hanging="567"/>
        <w:rPr>
          <w:szCs w:val="22"/>
        </w:rPr>
      </w:pPr>
      <w:r>
        <w:rPr>
          <w:szCs w:val="22"/>
        </w:rPr>
        <w:t xml:space="preserve">Öryggiskort fyrir sjúkling </w:t>
      </w:r>
      <w:r>
        <w:rPr>
          <w:szCs w:val="22"/>
          <w:highlight w:val="lightGray"/>
        </w:rPr>
        <w:t>og fylgiseðill á staðbundnu tungumáli</w:t>
      </w:r>
      <w:r>
        <w:rPr>
          <w:szCs w:val="22"/>
        </w:rPr>
        <w:t xml:space="preserve"> er innan í.</w:t>
      </w:r>
    </w:p>
    <w:p w14:paraId="4526D8B5" w14:textId="77777777" w:rsidR="00761F7A" w:rsidRDefault="00761F7A">
      <w:pPr>
        <w:widowControl w:val="0"/>
        <w:ind w:left="567" w:hanging="567"/>
        <w:rPr>
          <w:rFonts w:eastAsia="PMingLiU"/>
          <w:szCs w:val="22"/>
          <w:lang w:eastAsia="zh-TW"/>
        </w:rPr>
      </w:pPr>
    </w:p>
    <w:p w14:paraId="7E547C4E" w14:textId="77777777" w:rsidR="00761F7A" w:rsidRDefault="00761F7A">
      <w:pPr>
        <w:widowControl w:val="0"/>
        <w:ind w:left="567" w:hanging="567"/>
        <w:rPr>
          <w:szCs w:val="22"/>
        </w:rPr>
      </w:pPr>
    </w:p>
    <w:p w14:paraId="0A31B36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2FBC1BA9" w14:textId="77777777" w:rsidR="00761F7A" w:rsidRDefault="00761F7A">
      <w:pPr>
        <w:keepNext/>
        <w:widowControl w:val="0"/>
        <w:ind w:left="567" w:hanging="567"/>
        <w:rPr>
          <w:szCs w:val="22"/>
        </w:rPr>
      </w:pPr>
    </w:p>
    <w:p w14:paraId="5E7DE06F" w14:textId="77777777" w:rsidR="00761F7A" w:rsidRDefault="008A5ACE">
      <w:pPr>
        <w:widowControl w:val="0"/>
        <w:ind w:left="567" w:hanging="567"/>
        <w:rPr>
          <w:szCs w:val="22"/>
        </w:rPr>
      </w:pPr>
      <w:r>
        <w:rPr>
          <w:szCs w:val="22"/>
        </w:rPr>
        <w:t>Geymið þar sem börn hvorki ná til né sjá.</w:t>
      </w:r>
    </w:p>
    <w:p w14:paraId="1E17EB73" w14:textId="77777777" w:rsidR="00761F7A" w:rsidRDefault="00761F7A">
      <w:pPr>
        <w:widowControl w:val="0"/>
        <w:ind w:left="567" w:hanging="567"/>
        <w:rPr>
          <w:szCs w:val="22"/>
        </w:rPr>
      </w:pPr>
    </w:p>
    <w:p w14:paraId="16B06E8D" w14:textId="77777777" w:rsidR="00761F7A" w:rsidRDefault="00761F7A">
      <w:pPr>
        <w:widowControl w:val="0"/>
        <w:ind w:left="567" w:hanging="567"/>
        <w:rPr>
          <w:szCs w:val="22"/>
        </w:rPr>
      </w:pPr>
    </w:p>
    <w:p w14:paraId="098DCD8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ÖNNUR SÉRSTÖK VARNAÐARORÐ, EF MEÐ ÞARF</w:t>
      </w:r>
    </w:p>
    <w:p w14:paraId="201341C9" w14:textId="77777777" w:rsidR="00761F7A" w:rsidRDefault="00761F7A">
      <w:pPr>
        <w:keepNext/>
        <w:widowControl w:val="0"/>
        <w:ind w:left="567" w:hanging="567"/>
        <w:rPr>
          <w:szCs w:val="22"/>
        </w:rPr>
      </w:pPr>
    </w:p>
    <w:p w14:paraId="1DCF9244" w14:textId="77777777" w:rsidR="00761F7A" w:rsidRDefault="00761F7A">
      <w:pPr>
        <w:keepNext/>
        <w:keepLines/>
        <w:widowControl w:val="0"/>
        <w:ind w:left="567" w:hanging="567"/>
        <w:rPr>
          <w:szCs w:val="22"/>
        </w:rPr>
      </w:pPr>
    </w:p>
    <w:p w14:paraId="3F2AF0CD"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FYRNINGARDAGSETNING</w:t>
      </w:r>
    </w:p>
    <w:p w14:paraId="6D64C7DB" w14:textId="77777777" w:rsidR="00761F7A" w:rsidRDefault="00761F7A">
      <w:pPr>
        <w:keepNext/>
        <w:keepLines/>
        <w:widowControl w:val="0"/>
        <w:ind w:left="567" w:hanging="567"/>
        <w:rPr>
          <w:szCs w:val="22"/>
        </w:rPr>
      </w:pPr>
    </w:p>
    <w:p w14:paraId="4E53FF2A" w14:textId="77777777" w:rsidR="00761F7A" w:rsidRDefault="008A5ACE">
      <w:pPr>
        <w:keepNext/>
        <w:keepLines/>
        <w:widowControl w:val="0"/>
        <w:ind w:left="567" w:hanging="567"/>
        <w:rPr>
          <w:szCs w:val="22"/>
        </w:rPr>
      </w:pPr>
      <w:r>
        <w:rPr>
          <w:szCs w:val="22"/>
        </w:rPr>
        <w:t>EXP</w:t>
      </w:r>
    </w:p>
    <w:p w14:paraId="0770C999" w14:textId="77777777" w:rsidR="00761F7A" w:rsidRDefault="008A5ACE">
      <w:pPr>
        <w:keepNext/>
        <w:keepLines/>
        <w:widowControl w:val="0"/>
        <w:rPr>
          <w:szCs w:val="22"/>
        </w:rPr>
      </w:pPr>
      <w:r>
        <w:rPr>
          <w:szCs w:val="22"/>
        </w:rPr>
        <w:t>Eftir opnun skal nota lyfið innan 6 mánaða.</w:t>
      </w:r>
    </w:p>
    <w:p w14:paraId="0CF2B62C" w14:textId="77777777" w:rsidR="00761F7A" w:rsidRDefault="008A5ACE">
      <w:pPr>
        <w:widowControl w:val="0"/>
        <w:rPr>
          <w:szCs w:val="22"/>
        </w:rPr>
      </w:pPr>
      <w:r>
        <w:rPr>
          <w:szCs w:val="22"/>
        </w:rPr>
        <w:t>Haldið skammtapokunum lokuðum fram að notkun.</w:t>
      </w:r>
    </w:p>
    <w:p w14:paraId="56436351" w14:textId="77777777" w:rsidR="00761F7A" w:rsidRDefault="008A5ACE">
      <w:pPr>
        <w:widowControl w:val="0"/>
        <w:rPr>
          <w:szCs w:val="22"/>
        </w:rPr>
      </w:pPr>
      <w:r>
        <w:rPr>
          <w:szCs w:val="22"/>
        </w:rPr>
        <w:t>Notið innan 30 mínútna eftir blöndun við mjúkan mat eða eplasafa.</w:t>
      </w:r>
    </w:p>
    <w:p w14:paraId="7245F024" w14:textId="77777777" w:rsidR="00761F7A" w:rsidRDefault="00761F7A">
      <w:pPr>
        <w:widowControl w:val="0"/>
        <w:rPr>
          <w:szCs w:val="22"/>
        </w:rPr>
      </w:pPr>
    </w:p>
    <w:p w14:paraId="001A8D7E" w14:textId="77777777" w:rsidR="00761F7A" w:rsidRDefault="00761F7A">
      <w:pPr>
        <w:widowControl w:val="0"/>
        <w:ind w:left="567" w:hanging="567"/>
        <w:rPr>
          <w:szCs w:val="22"/>
        </w:rPr>
      </w:pPr>
    </w:p>
    <w:p w14:paraId="15B2CA5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0709C5A7" w14:textId="77777777" w:rsidR="00761F7A" w:rsidRDefault="00761F7A">
      <w:pPr>
        <w:keepNext/>
        <w:widowControl w:val="0"/>
        <w:ind w:left="567" w:hanging="567"/>
        <w:rPr>
          <w:szCs w:val="22"/>
        </w:rPr>
      </w:pPr>
    </w:p>
    <w:p w14:paraId="1CF0492E" w14:textId="77777777" w:rsidR="00761F7A" w:rsidRDefault="008A5ACE">
      <w:pPr>
        <w:widowControl w:val="0"/>
        <w:rPr>
          <w:szCs w:val="22"/>
        </w:rPr>
      </w:pPr>
      <w:r>
        <w:rPr>
          <w:szCs w:val="22"/>
        </w:rPr>
        <w:t>Álpokann sem inniheldur skammtapokana með Pradaxa húðaða kyrninu skal aðeins opna rétt fyrir notkun fyrsta skammtapokans til varnar gegn raka.</w:t>
      </w:r>
    </w:p>
    <w:p w14:paraId="49342782" w14:textId="77777777" w:rsidR="00761F7A" w:rsidRDefault="00761F7A">
      <w:pPr>
        <w:widowControl w:val="0"/>
        <w:ind w:left="567" w:hanging="567"/>
        <w:rPr>
          <w:szCs w:val="22"/>
        </w:rPr>
      </w:pPr>
    </w:p>
    <w:p w14:paraId="70DC8250" w14:textId="77777777" w:rsidR="00761F7A" w:rsidRDefault="00761F7A">
      <w:pPr>
        <w:widowControl w:val="0"/>
        <w:ind w:left="567" w:hanging="567"/>
        <w:rPr>
          <w:szCs w:val="22"/>
        </w:rPr>
      </w:pPr>
    </w:p>
    <w:p w14:paraId="568019F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0B710FF2" w14:textId="77777777" w:rsidR="00761F7A" w:rsidRDefault="00761F7A">
      <w:pPr>
        <w:keepNext/>
        <w:widowControl w:val="0"/>
        <w:ind w:left="567" w:hanging="567"/>
        <w:rPr>
          <w:szCs w:val="22"/>
        </w:rPr>
      </w:pPr>
    </w:p>
    <w:p w14:paraId="0B7D6A05" w14:textId="77777777" w:rsidR="00761F7A" w:rsidRDefault="00761F7A">
      <w:pPr>
        <w:widowControl w:val="0"/>
        <w:ind w:left="567" w:hanging="567"/>
        <w:rPr>
          <w:szCs w:val="22"/>
        </w:rPr>
      </w:pPr>
    </w:p>
    <w:p w14:paraId="6558F0A5"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2014D7F0" w14:textId="77777777" w:rsidR="00761F7A" w:rsidRDefault="00761F7A">
      <w:pPr>
        <w:keepNext/>
        <w:widowControl w:val="0"/>
        <w:ind w:left="567" w:hanging="567"/>
        <w:rPr>
          <w:szCs w:val="22"/>
        </w:rPr>
      </w:pPr>
    </w:p>
    <w:p w14:paraId="5AACDE8A"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34E2317F"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6491950C"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400FEB3D"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3DC062FE" w14:textId="77777777" w:rsidR="00761F7A" w:rsidRDefault="00761F7A">
      <w:pPr>
        <w:widowControl w:val="0"/>
        <w:ind w:left="567" w:hanging="567"/>
        <w:rPr>
          <w:szCs w:val="22"/>
        </w:rPr>
      </w:pPr>
    </w:p>
    <w:p w14:paraId="18A29054" w14:textId="77777777" w:rsidR="00761F7A" w:rsidRDefault="00761F7A">
      <w:pPr>
        <w:widowControl w:val="0"/>
        <w:ind w:left="567" w:hanging="567"/>
        <w:rPr>
          <w:szCs w:val="22"/>
        </w:rPr>
      </w:pPr>
    </w:p>
    <w:p w14:paraId="2F87A92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MARKAÐSLEYFISNÚMER</w:t>
      </w:r>
    </w:p>
    <w:p w14:paraId="02701CD3" w14:textId="77777777" w:rsidR="00761F7A" w:rsidRDefault="00761F7A">
      <w:pPr>
        <w:keepNext/>
        <w:widowControl w:val="0"/>
        <w:ind w:left="567" w:hanging="567"/>
        <w:rPr>
          <w:szCs w:val="22"/>
        </w:rPr>
      </w:pPr>
    </w:p>
    <w:p w14:paraId="220E8938" w14:textId="77777777" w:rsidR="00761F7A" w:rsidRDefault="008A5ACE">
      <w:pPr>
        <w:widowControl w:val="0"/>
        <w:ind w:left="567" w:hanging="567"/>
        <w:rPr>
          <w:szCs w:val="22"/>
        </w:rPr>
      </w:pPr>
      <w:r>
        <w:rPr>
          <w:szCs w:val="22"/>
        </w:rPr>
        <w:t xml:space="preserve">EU/1/08/442/025 </w:t>
      </w:r>
      <w:r>
        <w:rPr>
          <w:szCs w:val="22"/>
          <w:highlight w:val="lightGray"/>
        </w:rPr>
        <w:t>60 </w:t>
      </w:r>
      <w:r>
        <w:rPr>
          <w:highlight w:val="lightGray"/>
        </w:rPr>
        <w:t>× </w:t>
      </w:r>
      <w:r>
        <w:rPr>
          <w:szCs w:val="22"/>
          <w:highlight w:val="lightGray"/>
        </w:rPr>
        <w:t>Pradaxa 20 mg húðað kyrni</w:t>
      </w:r>
    </w:p>
    <w:p w14:paraId="22B2F686" w14:textId="77777777" w:rsidR="00761F7A" w:rsidRDefault="008A5ACE">
      <w:pPr>
        <w:widowControl w:val="0"/>
        <w:ind w:left="567" w:hanging="567"/>
        <w:rPr>
          <w:szCs w:val="22"/>
          <w:highlight w:val="lightGray"/>
        </w:rPr>
      </w:pPr>
      <w:r>
        <w:rPr>
          <w:szCs w:val="22"/>
          <w:highlight w:val="lightGray"/>
        </w:rPr>
        <w:t>EU/1/08/442/026 60 </w:t>
      </w:r>
      <w:r>
        <w:rPr>
          <w:highlight w:val="lightGray"/>
        </w:rPr>
        <w:t>× </w:t>
      </w:r>
      <w:r>
        <w:rPr>
          <w:szCs w:val="22"/>
          <w:highlight w:val="lightGray"/>
        </w:rPr>
        <w:t>Pradaxa 30 mg húðað kyrni</w:t>
      </w:r>
    </w:p>
    <w:p w14:paraId="46A8409B" w14:textId="77777777" w:rsidR="00761F7A" w:rsidRDefault="008A5ACE">
      <w:pPr>
        <w:widowControl w:val="0"/>
        <w:ind w:left="567" w:hanging="567"/>
        <w:rPr>
          <w:szCs w:val="22"/>
          <w:highlight w:val="lightGray"/>
        </w:rPr>
      </w:pPr>
      <w:r>
        <w:rPr>
          <w:szCs w:val="22"/>
          <w:highlight w:val="lightGray"/>
        </w:rPr>
        <w:t>EU/1/08/442/027 60 </w:t>
      </w:r>
      <w:r>
        <w:rPr>
          <w:highlight w:val="lightGray"/>
        </w:rPr>
        <w:t>× </w:t>
      </w:r>
      <w:r>
        <w:rPr>
          <w:szCs w:val="22"/>
          <w:highlight w:val="lightGray"/>
        </w:rPr>
        <w:t>Pradaxa 40 mg húðað kyrni</w:t>
      </w:r>
    </w:p>
    <w:p w14:paraId="3FC3508D" w14:textId="77777777" w:rsidR="00761F7A" w:rsidRDefault="008A5ACE">
      <w:pPr>
        <w:widowControl w:val="0"/>
        <w:ind w:left="567" w:hanging="567"/>
        <w:rPr>
          <w:szCs w:val="22"/>
          <w:highlight w:val="lightGray"/>
        </w:rPr>
      </w:pPr>
      <w:r>
        <w:rPr>
          <w:szCs w:val="22"/>
          <w:highlight w:val="lightGray"/>
        </w:rPr>
        <w:t>EU/1/08/442/028 60 </w:t>
      </w:r>
      <w:r>
        <w:rPr>
          <w:highlight w:val="lightGray"/>
        </w:rPr>
        <w:t>× </w:t>
      </w:r>
      <w:r>
        <w:rPr>
          <w:szCs w:val="22"/>
          <w:highlight w:val="lightGray"/>
        </w:rPr>
        <w:t>Pradaxa 50 mg húðað kyrni</w:t>
      </w:r>
    </w:p>
    <w:p w14:paraId="42F60DAF" w14:textId="77777777" w:rsidR="00761F7A" w:rsidRDefault="008A5ACE">
      <w:pPr>
        <w:widowControl w:val="0"/>
        <w:ind w:left="567" w:hanging="567"/>
        <w:rPr>
          <w:szCs w:val="22"/>
          <w:highlight w:val="lightGray"/>
        </w:rPr>
      </w:pPr>
      <w:r>
        <w:rPr>
          <w:szCs w:val="22"/>
          <w:highlight w:val="lightGray"/>
        </w:rPr>
        <w:t>EU/1/08/442/029 60 </w:t>
      </w:r>
      <w:r>
        <w:rPr>
          <w:highlight w:val="lightGray"/>
        </w:rPr>
        <w:t>× </w:t>
      </w:r>
      <w:r>
        <w:rPr>
          <w:szCs w:val="22"/>
          <w:highlight w:val="lightGray"/>
        </w:rPr>
        <w:t>Pradaxa 110 mg húðað kyrni</w:t>
      </w:r>
    </w:p>
    <w:p w14:paraId="7477D1F4" w14:textId="77777777" w:rsidR="00761F7A" w:rsidRDefault="008A5ACE">
      <w:pPr>
        <w:widowControl w:val="0"/>
        <w:ind w:left="567" w:hanging="567"/>
        <w:rPr>
          <w:szCs w:val="22"/>
        </w:rPr>
      </w:pPr>
      <w:r>
        <w:rPr>
          <w:szCs w:val="22"/>
          <w:highlight w:val="lightGray"/>
        </w:rPr>
        <w:t>EU/1/08/442/030 60 </w:t>
      </w:r>
      <w:r>
        <w:rPr>
          <w:highlight w:val="lightGray"/>
        </w:rPr>
        <w:t>× </w:t>
      </w:r>
      <w:r>
        <w:rPr>
          <w:szCs w:val="22"/>
          <w:highlight w:val="lightGray"/>
        </w:rPr>
        <w:t>Pradaxa 150 mg húðað kyrni</w:t>
      </w:r>
    </w:p>
    <w:p w14:paraId="33BE869C" w14:textId="77777777" w:rsidR="00761F7A" w:rsidRDefault="00761F7A">
      <w:pPr>
        <w:widowControl w:val="0"/>
        <w:ind w:left="567" w:hanging="567"/>
        <w:rPr>
          <w:szCs w:val="22"/>
        </w:rPr>
      </w:pPr>
    </w:p>
    <w:p w14:paraId="2F3EEA03" w14:textId="77777777" w:rsidR="00761F7A" w:rsidRDefault="00761F7A">
      <w:pPr>
        <w:widowControl w:val="0"/>
        <w:ind w:left="567" w:hanging="567"/>
        <w:rPr>
          <w:szCs w:val="22"/>
        </w:rPr>
      </w:pPr>
    </w:p>
    <w:p w14:paraId="1BA438A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061F188C" w14:textId="77777777" w:rsidR="00761F7A" w:rsidRDefault="00761F7A">
      <w:pPr>
        <w:keepNext/>
        <w:widowControl w:val="0"/>
        <w:ind w:left="567" w:hanging="567"/>
        <w:rPr>
          <w:szCs w:val="22"/>
        </w:rPr>
      </w:pPr>
    </w:p>
    <w:p w14:paraId="71FD6236" w14:textId="77777777" w:rsidR="00761F7A" w:rsidRDefault="008A5ACE">
      <w:pPr>
        <w:widowControl w:val="0"/>
        <w:ind w:left="567" w:hanging="567"/>
        <w:rPr>
          <w:szCs w:val="22"/>
        </w:rPr>
      </w:pPr>
      <w:r>
        <w:rPr>
          <w:szCs w:val="22"/>
        </w:rPr>
        <w:t>Lot</w:t>
      </w:r>
    </w:p>
    <w:p w14:paraId="20ADAA07" w14:textId="77777777" w:rsidR="00761F7A" w:rsidRDefault="00761F7A">
      <w:pPr>
        <w:widowControl w:val="0"/>
        <w:ind w:left="567" w:hanging="567"/>
        <w:rPr>
          <w:szCs w:val="22"/>
        </w:rPr>
      </w:pPr>
    </w:p>
    <w:p w14:paraId="4160A47C" w14:textId="77777777" w:rsidR="00761F7A" w:rsidRDefault="00761F7A">
      <w:pPr>
        <w:widowControl w:val="0"/>
        <w:ind w:left="567" w:hanging="567"/>
        <w:rPr>
          <w:szCs w:val="22"/>
        </w:rPr>
      </w:pPr>
    </w:p>
    <w:p w14:paraId="33931000"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2BD99982" w14:textId="77777777" w:rsidR="00761F7A" w:rsidRDefault="00761F7A">
      <w:pPr>
        <w:keepNext/>
        <w:widowControl w:val="0"/>
        <w:ind w:left="567" w:hanging="567"/>
        <w:rPr>
          <w:szCs w:val="22"/>
        </w:rPr>
      </w:pPr>
    </w:p>
    <w:p w14:paraId="55E2CAF8" w14:textId="77777777" w:rsidR="00761F7A" w:rsidRDefault="00761F7A">
      <w:pPr>
        <w:widowControl w:val="0"/>
        <w:ind w:left="567" w:hanging="567"/>
        <w:rPr>
          <w:szCs w:val="22"/>
        </w:rPr>
      </w:pPr>
    </w:p>
    <w:p w14:paraId="78917584"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15.</w:t>
      </w:r>
      <w:r>
        <w:rPr>
          <w:b/>
          <w:szCs w:val="22"/>
        </w:rPr>
        <w:tab/>
        <w:t>NOTKUNARLEIÐBEININGAR</w:t>
      </w:r>
    </w:p>
    <w:p w14:paraId="7F563898" w14:textId="77777777" w:rsidR="00761F7A" w:rsidRDefault="00761F7A">
      <w:pPr>
        <w:keepNext/>
        <w:widowControl w:val="0"/>
        <w:ind w:left="567" w:hanging="567"/>
        <w:rPr>
          <w:szCs w:val="22"/>
        </w:rPr>
      </w:pPr>
    </w:p>
    <w:p w14:paraId="29C611F0" w14:textId="77777777" w:rsidR="00761F7A" w:rsidRDefault="00761F7A">
      <w:pPr>
        <w:keepNext/>
        <w:keepLines/>
        <w:widowControl w:val="0"/>
        <w:ind w:left="567" w:hanging="567"/>
        <w:rPr>
          <w:szCs w:val="22"/>
        </w:rPr>
      </w:pPr>
    </w:p>
    <w:p w14:paraId="2EAADB43"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6BAA6038" w14:textId="77777777" w:rsidR="00761F7A" w:rsidRDefault="00761F7A">
      <w:pPr>
        <w:keepNext/>
        <w:keepLines/>
        <w:widowControl w:val="0"/>
        <w:ind w:left="567" w:hanging="567"/>
        <w:rPr>
          <w:szCs w:val="22"/>
        </w:rPr>
      </w:pPr>
    </w:p>
    <w:p w14:paraId="023A3E1B" w14:textId="77777777" w:rsidR="00761F7A" w:rsidRDefault="008A5ACE">
      <w:pPr>
        <w:keepNext/>
        <w:keepLines/>
        <w:widowControl w:val="0"/>
        <w:ind w:left="567" w:hanging="567"/>
        <w:rPr>
          <w:szCs w:val="22"/>
        </w:rPr>
      </w:pPr>
      <w:r>
        <w:rPr>
          <w:szCs w:val="22"/>
        </w:rPr>
        <w:t>Pradaxa 20 mg húðað kyrni</w:t>
      </w:r>
    </w:p>
    <w:p w14:paraId="0F6D4BBB" w14:textId="77777777" w:rsidR="00761F7A" w:rsidRDefault="008A5ACE">
      <w:pPr>
        <w:keepNext/>
        <w:keepLines/>
        <w:widowControl w:val="0"/>
        <w:ind w:left="567" w:hanging="567"/>
        <w:rPr>
          <w:szCs w:val="22"/>
          <w:highlight w:val="lightGray"/>
        </w:rPr>
      </w:pPr>
      <w:r>
        <w:rPr>
          <w:szCs w:val="22"/>
          <w:highlight w:val="lightGray"/>
        </w:rPr>
        <w:t>Pradaxa 30 mg húðað kyrni</w:t>
      </w:r>
    </w:p>
    <w:p w14:paraId="6EFF0812" w14:textId="77777777" w:rsidR="00761F7A" w:rsidRDefault="008A5ACE">
      <w:pPr>
        <w:keepNext/>
        <w:keepLines/>
        <w:widowControl w:val="0"/>
        <w:ind w:left="567" w:hanging="567"/>
        <w:rPr>
          <w:szCs w:val="22"/>
          <w:highlight w:val="lightGray"/>
        </w:rPr>
      </w:pPr>
      <w:r>
        <w:rPr>
          <w:szCs w:val="22"/>
          <w:highlight w:val="lightGray"/>
        </w:rPr>
        <w:t>Pradaxa 40 mg húðað kyrni</w:t>
      </w:r>
    </w:p>
    <w:p w14:paraId="48E581CA" w14:textId="77777777" w:rsidR="00761F7A" w:rsidRDefault="008A5ACE">
      <w:pPr>
        <w:widowControl w:val="0"/>
        <w:ind w:left="567" w:hanging="567"/>
        <w:rPr>
          <w:szCs w:val="22"/>
          <w:highlight w:val="lightGray"/>
        </w:rPr>
      </w:pPr>
      <w:r>
        <w:rPr>
          <w:szCs w:val="22"/>
          <w:highlight w:val="lightGray"/>
        </w:rPr>
        <w:t>Pradaxa 50 mg húðað kyrni</w:t>
      </w:r>
    </w:p>
    <w:p w14:paraId="27B107EA" w14:textId="77777777" w:rsidR="00761F7A" w:rsidRDefault="008A5ACE">
      <w:pPr>
        <w:widowControl w:val="0"/>
        <w:ind w:left="567" w:hanging="567"/>
        <w:rPr>
          <w:szCs w:val="22"/>
          <w:highlight w:val="lightGray"/>
        </w:rPr>
      </w:pPr>
      <w:r>
        <w:rPr>
          <w:szCs w:val="22"/>
          <w:highlight w:val="lightGray"/>
        </w:rPr>
        <w:t>Pradaxa 110 mg húðað kyrni</w:t>
      </w:r>
    </w:p>
    <w:p w14:paraId="4D895434" w14:textId="77777777" w:rsidR="00761F7A" w:rsidRDefault="008A5ACE">
      <w:pPr>
        <w:widowControl w:val="0"/>
        <w:ind w:left="567" w:hanging="567"/>
        <w:rPr>
          <w:szCs w:val="22"/>
        </w:rPr>
      </w:pPr>
      <w:r>
        <w:rPr>
          <w:szCs w:val="22"/>
          <w:highlight w:val="lightGray"/>
        </w:rPr>
        <w:t>Pradaxa 150 mg húðað kyrni</w:t>
      </w:r>
    </w:p>
    <w:p w14:paraId="28703193" w14:textId="77777777" w:rsidR="00761F7A" w:rsidRDefault="00761F7A">
      <w:pPr>
        <w:widowControl w:val="0"/>
        <w:ind w:left="567" w:hanging="567"/>
        <w:rPr>
          <w:szCs w:val="22"/>
        </w:rPr>
      </w:pPr>
    </w:p>
    <w:p w14:paraId="732A9058" w14:textId="77777777" w:rsidR="00761F7A" w:rsidRDefault="00761F7A">
      <w:pPr>
        <w:widowControl w:val="0"/>
        <w:ind w:left="567" w:hanging="567"/>
        <w:rPr>
          <w:szCs w:val="22"/>
        </w:rPr>
      </w:pPr>
    </w:p>
    <w:p w14:paraId="42F065C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1B7E1742" w14:textId="77777777" w:rsidR="00761F7A" w:rsidRDefault="00761F7A">
      <w:pPr>
        <w:keepNext/>
        <w:widowControl w:val="0"/>
        <w:ind w:left="567" w:hanging="567"/>
        <w:rPr>
          <w:szCs w:val="22"/>
        </w:rPr>
      </w:pPr>
    </w:p>
    <w:p w14:paraId="4F4EF1C7" w14:textId="77777777" w:rsidR="00761F7A" w:rsidRDefault="008A5ACE">
      <w:pPr>
        <w:widowControl w:val="0"/>
        <w:ind w:left="567" w:hanging="567"/>
        <w:rPr>
          <w:szCs w:val="22"/>
        </w:rPr>
      </w:pPr>
      <w:r>
        <w:rPr>
          <w:szCs w:val="22"/>
          <w:highlight w:val="lightGray"/>
        </w:rPr>
        <w:t>Á pakkningunni er tvívítt strikamerki með einkvæmu auðkenni.</w:t>
      </w:r>
    </w:p>
    <w:p w14:paraId="229E3EFB" w14:textId="77777777" w:rsidR="00761F7A" w:rsidRDefault="00761F7A">
      <w:pPr>
        <w:widowControl w:val="0"/>
        <w:ind w:left="567" w:hanging="567"/>
        <w:rPr>
          <w:szCs w:val="22"/>
        </w:rPr>
      </w:pPr>
    </w:p>
    <w:p w14:paraId="2BE2D4F0" w14:textId="77777777" w:rsidR="00761F7A" w:rsidRDefault="00761F7A">
      <w:pPr>
        <w:widowControl w:val="0"/>
        <w:ind w:left="567" w:hanging="567"/>
        <w:rPr>
          <w:szCs w:val="22"/>
        </w:rPr>
      </w:pPr>
    </w:p>
    <w:p w14:paraId="380FC60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EINKVÆMT AUÐKENNI – UPPLÝSINGAR SEM FÓLK GETUR LESIÐ</w:t>
      </w:r>
    </w:p>
    <w:p w14:paraId="502D5914" w14:textId="77777777" w:rsidR="00761F7A" w:rsidRDefault="00761F7A">
      <w:pPr>
        <w:keepNext/>
        <w:widowControl w:val="0"/>
        <w:ind w:left="567" w:hanging="567"/>
        <w:rPr>
          <w:szCs w:val="22"/>
        </w:rPr>
      </w:pPr>
    </w:p>
    <w:p w14:paraId="76BF403C" w14:textId="77777777" w:rsidR="00761F7A" w:rsidRDefault="008A5ACE">
      <w:pPr>
        <w:keepNext/>
        <w:widowControl w:val="0"/>
        <w:ind w:left="567" w:hanging="567"/>
        <w:rPr>
          <w:szCs w:val="22"/>
        </w:rPr>
      </w:pPr>
      <w:r>
        <w:rPr>
          <w:szCs w:val="22"/>
        </w:rPr>
        <w:t>PC</w:t>
      </w:r>
    </w:p>
    <w:p w14:paraId="22103430" w14:textId="77777777" w:rsidR="00761F7A" w:rsidRDefault="008A5ACE">
      <w:pPr>
        <w:keepNext/>
        <w:widowControl w:val="0"/>
        <w:ind w:left="567" w:hanging="567"/>
        <w:rPr>
          <w:szCs w:val="22"/>
        </w:rPr>
      </w:pPr>
      <w:r>
        <w:rPr>
          <w:szCs w:val="22"/>
        </w:rPr>
        <w:t>SN</w:t>
      </w:r>
    </w:p>
    <w:p w14:paraId="62AEC89D" w14:textId="77777777" w:rsidR="00761F7A" w:rsidRDefault="008A5ACE">
      <w:pPr>
        <w:widowControl w:val="0"/>
        <w:rPr>
          <w:szCs w:val="22"/>
        </w:rPr>
      </w:pPr>
      <w:r>
        <w:rPr>
          <w:szCs w:val="22"/>
        </w:rPr>
        <w:t>NN</w:t>
      </w:r>
    </w:p>
    <w:p w14:paraId="66530B32" w14:textId="77777777" w:rsidR="00761F7A" w:rsidRDefault="008A5ACE">
      <w:pPr>
        <w:widowControl w:val="0"/>
        <w:ind w:left="567" w:hanging="567"/>
        <w:rPr>
          <w:szCs w:val="22"/>
        </w:rPr>
      </w:pPr>
      <w:r>
        <w:rPr>
          <w:szCs w:val="22"/>
        </w:rPr>
        <w:br w:type="page"/>
      </w:r>
    </w:p>
    <w:p w14:paraId="1AE1670A"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UPPLÝSINGAR SEM EIGA AÐ KOMA FRAM Á INNRI UMBÚÐUM</w:t>
      </w:r>
    </w:p>
    <w:p w14:paraId="543AB75C"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Cs/>
          <w:szCs w:val="22"/>
        </w:rPr>
      </w:pPr>
    </w:p>
    <w:p w14:paraId="6B991E42"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ÁLPOKI FYRIR HÚÐAÐ KYRNI</w:t>
      </w:r>
    </w:p>
    <w:p w14:paraId="6C2AC202" w14:textId="77777777" w:rsidR="00761F7A" w:rsidRDefault="00761F7A">
      <w:pPr>
        <w:widowControl w:val="0"/>
        <w:ind w:left="567" w:hanging="567"/>
        <w:rPr>
          <w:szCs w:val="22"/>
        </w:rPr>
      </w:pPr>
    </w:p>
    <w:p w14:paraId="3F61C6A1" w14:textId="77777777" w:rsidR="00761F7A" w:rsidRDefault="00761F7A">
      <w:pPr>
        <w:widowControl w:val="0"/>
        <w:ind w:left="567" w:hanging="567"/>
        <w:rPr>
          <w:szCs w:val="22"/>
        </w:rPr>
      </w:pPr>
    </w:p>
    <w:p w14:paraId="250DEABA"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HEITI LYFS</w:t>
      </w:r>
    </w:p>
    <w:p w14:paraId="21F2AC0D" w14:textId="77777777" w:rsidR="00761F7A" w:rsidRDefault="00761F7A">
      <w:pPr>
        <w:keepNext/>
        <w:widowControl w:val="0"/>
        <w:ind w:left="567" w:hanging="567"/>
        <w:rPr>
          <w:szCs w:val="22"/>
        </w:rPr>
      </w:pPr>
    </w:p>
    <w:p w14:paraId="75BF3753" w14:textId="77777777" w:rsidR="00761F7A" w:rsidRDefault="008A5ACE">
      <w:pPr>
        <w:widowControl w:val="0"/>
        <w:ind w:left="567" w:hanging="567"/>
        <w:rPr>
          <w:szCs w:val="22"/>
        </w:rPr>
      </w:pPr>
      <w:r>
        <w:rPr>
          <w:szCs w:val="22"/>
        </w:rPr>
        <w:t>Pradaxa 20 mg húðað kyrni</w:t>
      </w:r>
    </w:p>
    <w:p w14:paraId="43BA6BBB" w14:textId="77777777" w:rsidR="00761F7A" w:rsidRDefault="008A5ACE">
      <w:pPr>
        <w:widowControl w:val="0"/>
        <w:ind w:left="567" w:hanging="567"/>
        <w:rPr>
          <w:szCs w:val="22"/>
          <w:highlight w:val="lightGray"/>
        </w:rPr>
      </w:pPr>
      <w:r>
        <w:rPr>
          <w:szCs w:val="22"/>
          <w:highlight w:val="lightGray"/>
        </w:rPr>
        <w:t>Pradaxa 30 mg húðað kyrni</w:t>
      </w:r>
    </w:p>
    <w:p w14:paraId="61C3B315" w14:textId="77777777" w:rsidR="00761F7A" w:rsidRDefault="008A5ACE">
      <w:pPr>
        <w:widowControl w:val="0"/>
        <w:ind w:left="567" w:hanging="567"/>
        <w:rPr>
          <w:szCs w:val="22"/>
          <w:highlight w:val="lightGray"/>
        </w:rPr>
      </w:pPr>
      <w:r>
        <w:rPr>
          <w:szCs w:val="22"/>
          <w:highlight w:val="lightGray"/>
        </w:rPr>
        <w:t>Pradaxa 40 mg húðað kyrni</w:t>
      </w:r>
    </w:p>
    <w:p w14:paraId="2BBA17C7" w14:textId="77777777" w:rsidR="00761F7A" w:rsidRDefault="008A5ACE">
      <w:pPr>
        <w:widowControl w:val="0"/>
        <w:ind w:left="567" w:hanging="567"/>
        <w:rPr>
          <w:szCs w:val="22"/>
          <w:highlight w:val="lightGray"/>
        </w:rPr>
      </w:pPr>
      <w:r>
        <w:rPr>
          <w:szCs w:val="22"/>
          <w:highlight w:val="lightGray"/>
        </w:rPr>
        <w:t>Pradaxa 50 mg húðað kyrni</w:t>
      </w:r>
    </w:p>
    <w:p w14:paraId="1D2EFD65" w14:textId="77777777" w:rsidR="00761F7A" w:rsidRDefault="008A5ACE">
      <w:pPr>
        <w:widowControl w:val="0"/>
        <w:ind w:left="567" w:hanging="567"/>
        <w:rPr>
          <w:szCs w:val="22"/>
          <w:highlight w:val="lightGray"/>
        </w:rPr>
      </w:pPr>
      <w:r>
        <w:rPr>
          <w:szCs w:val="22"/>
          <w:highlight w:val="lightGray"/>
        </w:rPr>
        <w:t>Pradaxa 110 mg húðað kyrni</w:t>
      </w:r>
    </w:p>
    <w:p w14:paraId="2EBBC5D6" w14:textId="77777777" w:rsidR="00761F7A" w:rsidRDefault="008A5ACE">
      <w:pPr>
        <w:widowControl w:val="0"/>
        <w:ind w:left="567" w:hanging="567"/>
        <w:rPr>
          <w:szCs w:val="22"/>
        </w:rPr>
      </w:pPr>
      <w:r>
        <w:rPr>
          <w:szCs w:val="22"/>
          <w:highlight w:val="lightGray"/>
        </w:rPr>
        <w:t>Pradaxa 150 mg húðað kyrni</w:t>
      </w:r>
    </w:p>
    <w:p w14:paraId="74A17AC8" w14:textId="77777777" w:rsidR="00761F7A" w:rsidRDefault="008A5ACE">
      <w:pPr>
        <w:widowControl w:val="0"/>
        <w:ind w:left="567" w:hanging="567"/>
        <w:rPr>
          <w:szCs w:val="22"/>
        </w:rPr>
      </w:pPr>
      <w:r>
        <w:rPr>
          <w:szCs w:val="22"/>
        </w:rPr>
        <w:t>dabigatran etexílat</w:t>
      </w:r>
    </w:p>
    <w:p w14:paraId="71F034E7" w14:textId="77777777" w:rsidR="00761F7A" w:rsidRDefault="00761F7A">
      <w:pPr>
        <w:widowControl w:val="0"/>
        <w:ind w:left="567" w:hanging="567"/>
        <w:rPr>
          <w:szCs w:val="22"/>
        </w:rPr>
      </w:pPr>
    </w:p>
    <w:p w14:paraId="272A71A3" w14:textId="77777777" w:rsidR="00761F7A" w:rsidRDefault="00761F7A">
      <w:pPr>
        <w:widowControl w:val="0"/>
        <w:ind w:left="567" w:hanging="567"/>
        <w:rPr>
          <w:szCs w:val="22"/>
        </w:rPr>
      </w:pPr>
    </w:p>
    <w:p w14:paraId="22564D7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VIRK(T) EFNI</w:t>
      </w:r>
    </w:p>
    <w:p w14:paraId="63E67A23" w14:textId="77777777" w:rsidR="00761F7A" w:rsidRDefault="00761F7A">
      <w:pPr>
        <w:keepNext/>
        <w:widowControl w:val="0"/>
        <w:ind w:left="567" w:hanging="567"/>
        <w:rPr>
          <w:szCs w:val="22"/>
        </w:rPr>
      </w:pPr>
    </w:p>
    <w:p w14:paraId="1BE87B7D" w14:textId="77777777" w:rsidR="00761F7A" w:rsidRDefault="008A5ACE">
      <w:pPr>
        <w:widowControl w:val="0"/>
        <w:ind w:left="567" w:hanging="567"/>
        <w:rPr>
          <w:szCs w:val="22"/>
        </w:rPr>
      </w:pPr>
      <w:r>
        <w:rPr>
          <w:szCs w:val="22"/>
        </w:rPr>
        <w:t>Hver skammtapoki inniheldur húðað kyrni með 20 mg af dabigatran etexílati (sem mesílat).</w:t>
      </w:r>
    </w:p>
    <w:p w14:paraId="40D63E08" w14:textId="77777777" w:rsidR="00761F7A" w:rsidRDefault="008A5ACE">
      <w:pPr>
        <w:widowControl w:val="0"/>
        <w:ind w:left="567" w:hanging="567"/>
        <w:rPr>
          <w:szCs w:val="22"/>
          <w:highlight w:val="lightGray"/>
        </w:rPr>
      </w:pPr>
      <w:r>
        <w:rPr>
          <w:szCs w:val="22"/>
          <w:highlight w:val="lightGray"/>
        </w:rPr>
        <w:t>Hver skammtapoki inniheldur húðað kyrni með 30 mg af dabigatran etexílati (sem mesílat).</w:t>
      </w:r>
    </w:p>
    <w:p w14:paraId="761687A7" w14:textId="77777777" w:rsidR="00761F7A" w:rsidRDefault="008A5ACE">
      <w:pPr>
        <w:widowControl w:val="0"/>
        <w:ind w:left="567" w:hanging="567"/>
        <w:rPr>
          <w:szCs w:val="22"/>
          <w:highlight w:val="lightGray"/>
        </w:rPr>
      </w:pPr>
      <w:r>
        <w:rPr>
          <w:szCs w:val="22"/>
          <w:highlight w:val="lightGray"/>
        </w:rPr>
        <w:t>Hver skammtapoki inniheldur húðað kyrni með 40 mg af dabigatran etexílati (sem mesílat).</w:t>
      </w:r>
    </w:p>
    <w:p w14:paraId="595F0E33" w14:textId="77777777" w:rsidR="00761F7A" w:rsidRDefault="008A5ACE">
      <w:pPr>
        <w:widowControl w:val="0"/>
        <w:ind w:left="567" w:hanging="567"/>
        <w:rPr>
          <w:szCs w:val="22"/>
          <w:highlight w:val="lightGray"/>
        </w:rPr>
      </w:pPr>
      <w:r>
        <w:rPr>
          <w:szCs w:val="22"/>
          <w:highlight w:val="lightGray"/>
        </w:rPr>
        <w:t>Hver skammtapoki inniheldur húðað kyrni með 50 mg af dabigatran etexílati (sem mesílat).</w:t>
      </w:r>
    </w:p>
    <w:p w14:paraId="2EB0902C" w14:textId="77777777" w:rsidR="00761F7A" w:rsidRDefault="008A5ACE">
      <w:pPr>
        <w:widowControl w:val="0"/>
        <w:ind w:left="567" w:hanging="567"/>
        <w:rPr>
          <w:szCs w:val="22"/>
          <w:highlight w:val="lightGray"/>
        </w:rPr>
      </w:pPr>
      <w:r>
        <w:rPr>
          <w:szCs w:val="22"/>
          <w:highlight w:val="lightGray"/>
        </w:rPr>
        <w:t>Hver skammtapoki inniheldur húðað kyrni með 110 mg af dabigatran etexílati (sem mesílat).</w:t>
      </w:r>
    </w:p>
    <w:p w14:paraId="4697B310" w14:textId="77777777" w:rsidR="00761F7A" w:rsidRDefault="008A5ACE">
      <w:pPr>
        <w:widowControl w:val="0"/>
        <w:ind w:left="567" w:hanging="567"/>
        <w:rPr>
          <w:szCs w:val="22"/>
        </w:rPr>
      </w:pPr>
      <w:r>
        <w:rPr>
          <w:szCs w:val="22"/>
          <w:highlight w:val="lightGray"/>
        </w:rPr>
        <w:t>Hver skammtapoki inniheldur húðað kyrni með 150 mg af dabigatran etexílati (sem mesílat).</w:t>
      </w:r>
    </w:p>
    <w:p w14:paraId="44BD46CD" w14:textId="77777777" w:rsidR="00761F7A" w:rsidRDefault="00761F7A">
      <w:pPr>
        <w:widowControl w:val="0"/>
        <w:ind w:left="567" w:hanging="567"/>
        <w:rPr>
          <w:szCs w:val="22"/>
        </w:rPr>
      </w:pPr>
    </w:p>
    <w:p w14:paraId="2C520615" w14:textId="77777777" w:rsidR="00761F7A" w:rsidRDefault="00761F7A">
      <w:pPr>
        <w:widowControl w:val="0"/>
        <w:ind w:left="567" w:hanging="567"/>
        <w:rPr>
          <w:szCs w:val="22"/>
        </w:rPr>
      </w:pPr>
    </w:p>
    <w:p w14:paraId="61C024C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HJÁLPAREFNI</w:t>
      </w:r>
    </w:p>
    <w:p w14:paraId="234FB545" w14:textId="77777777" w:rsidR="00761F7A" w:rsidRDefault="00761F7A">
      <w:pPr>
        <w:keepNext/>
        <w:widowControl w:val="0"/>
        <w:ind w:left="567" w:hanging="567"/>
        <w:rPr>
          <w:iCs/>
          <w:szCs w:val="22"/>
          <w:u w:val="single"/>
        </w:rPr>
      </w:pPr>
    </w:p>
    <w:p w14:paraId="43E9DCC7" w14:textId="77777777" w:rsidR="00761F7A" w:rsidRDefault="00761F7A">
      <w:pPr>
        <w:widowControl w:val="0"/>
        <w:ind w:left="567" w:hanging="567"/>
        <w:rPr>
          <w:szCs w:val="22"/>
        </w:rPr>
      </w:pPr>
    </w:p>
    <w:p w14:paraId="7DC7876B"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LYFJAFORM OG INNIHALD</w:t>
      </w:r>
    </w:p>
    <w:p w14:paraId="6AA31EDC" w14:textId="77777777" w:rsidR="00761F7A" w:rsidRDefault="00761F7A">
      <w:pPr>
        <w:keepNext/>
        <w:widowControl w:val="0"/>
        <w:ind w:left="567" w:hanging="567"/>
        <w:rPr>
          <w:szCs w:val="22"/>
        </w:rPr>
      </w:pPr>
    </w:p>
    <w:p w14:paraId="0EE3DC08" w14:textId="77777777" w:rsidR="00761F7A" w:rsidRDefault="008A5ACE">
      <w:pPr>
        <w:widowControl w:val="0"/>
        <w:ind w:left="567" w:hanging="567"/>
        <w:rPr>
          <w:szCs w:val="22"/>
        </w:rPr>
      </w:pPr>
      <w:r>
        <w:rPr>
          <w:szCs w:val="22"/>
          <w:highlight w:val="lightGray"/>
        </w:rPr>
        <w:t>húðað kyrni.</w:t>
      </w:r>
    </w:p>
    <w:p w14:paraId="567CC6EB" w14:textId="77777777" w:rsidR="00761F7A" w:rsidRDefault="008A5ACE">
      <w:pPr>
        <w:widowControl w:val="0"/>
        <w:ind w:left="567" w:hanging="567"/>
        <w:rPr>
          <w:szCs w:val="22"/>
        </w:rPr>
      </w:pPr>
      <w:r>
        <w:rPr>
          <w:szCs w:val="22"/>
        </w:rPr>
        <w:t>60 skammtapokar með húðuðu kyrni</w:t>
      </w:r>
    </w:p>
    <w:p w14:paraId="0BE7FF10" w14:textId="77777777" w:rsidR="00761F7A" w:rsidRDefault="00761F7A">
      <w:pPr>
        <w:widowControl w:val="0"/>
        <w:ind w:left="567" w:hanging="567"/>
        <w:rPr>
          <w:szCs w:val="22"/>
        </w:rPr>
      </w:pPr>
    </w:p>
    <w:p w14:paraId="5E30CC8C" w14:textId="77777777" w:rsidR="00761F7A" w:rsidRDefault="00761F7A">
      <w:pPr>
        <w:widowControl w:val="0"/>
        <w:ind w:left="567" w:hanging="567"/>
        <w:rPr>
          <w:szCs w:val="22"/>
        </w:rPr>
      </w:pPr>
    </w:p>
    <w:p w14:paraId="1123F87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AÐFERÐ VIÐ LYFJAGJÖF OG ÍKOMULEIÐ(IR)</w:t>
      </w:r>
    </w:p>
    <w:p w14:paraId="2C00C740" w14:textId="77777777" w:rsidR="00761F7A" w:rsidRDefault="00761F7A">
      <w:pPr>
        <w:keepNext/>
        <w:widowControl w:val="0"/>
        <w:ind w:left="567" w:hanging="567"/>
        <w:rPr>
          <w:i/>
          <w:szCs w:val="22"/>
        </w:rPr>
      </w:pPr>
    </w:p>
    <w:p w14:paraId="34E8B50C" w14:textId="77777777" w:rsidR="00761F7A" w:rsidRDefault="008A5ACE">
      <w:pPr>
        <w:widowControl w:val="0"/>
        <w:ind w:left="567" w:hanging="567"/>
        <w:rPr>
          <w:szCs w:val="22"/>
        </w:rPr>
      </w:pPr>
      <w:r>
        <w:rPr>
          <w:szCs w:val="22"/>
        </w:rPr>
        <w:t>Lesið fylgiseðilinn fyrir notkun.</w:t>
      </w:r>
    </w:p>
    <w:p w14:paraId="5E765C2F" w14:textId="77777777" w:rsidR="00761F7A" w:rsidRDefault="008A5ACE">
      <w:pPr>
        <w:widowControl w:val="0"/>
        <w:ind w:left="567" w:hanging="567"/>
        <w:rPr>
          <w:szCs w:val="22"/>
        </w:rPr>
      </w:pPr>
      <w:r>
        <w:rPr>
          <w:szCs w:val="22"/>
        </w:rPr>
        <w:t>Til inntöku</w:t>
      </w:r>
    </w:p>
    <w:p w14:paraId="7DBB5435" w14:textId="77777777" w:rsidR="00761F7A" w:rsidRDefault="00761F7A">
      <w:pPr>
        <w:widowControl w:val="0"/>
        <w:ind w:left="567" w:hanging="567"/>
        <w:rPr>
          <w:rFonts w:eastAsia="PMingLiU"/>
          <w:szCs w:val="22"/>
          <w:lang w:eastAsia="zh-TW"/>
        </w:rPr>
      </w:pPr>
    </w:p>
    <w:p w14:paraId="169A6CFE" w14:textId="77777777" w:rsidR="00761F7A" w:rsidRDefault="00761F7A">
      <w:pPr>
        <w:widowControl w:val="0"/>
        <w:ind w:left="567" w:hanging="567"/>
        <w:rPr>
          <w:szCs w:val="22"/>
        </w:rPr>
      </w:pPr>
    </w:p>
    <w:p w14:paraId="3D5409F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SÉRSTÖK VARNAÐARORÐ UM AÐ LYFIÐ SKULI GEYMT ÞAR SEM BÖRN HVORKI NÁ TIL NÉ SJÁ</w:t>
      </w:r>
    </w:p>
    <w:p w14:paraId="5C0E28D5" w14:textId="77777777" w:rsidR="00761F7A" w:rsidRDefault="00761F7A">
      <w:pPr>
        <w:keepNext/>
        <w:widowControl w:val="0"/>
        <w:ind w:left="567" w:hanging="567"/>
        <w:rPr>
          <w:szCs w:val="22"/>
        </w:rPr>
      </w:pPr>
    </w:p>
    <w:p w14:paraId="26415BC2" w14:textId="77777777" w:rsidR="00761F7A" w:rsidRDefault="008A5ACE">
      <w:pPr>
        <w:widowControl w:val="0"/>
        <w:ind w:left="567" w:hanging="567"/>
        <w:rPr>
          <w:szCs w:val="22"/>
        </w:rPr>
      </w:pPr>
      <w:r>
        <w:rPr>
          <w:szCs w:val="22"/>
        </w:rPr>
        <w:t>Geymið þar sem börn hvorki ná til né sjá.</w:t>
      </w:r>
    </w:p>
    <w:p w14:paraId="3469D5ED" w14:textId="77777777" w:rsidR="00761F7A" w:rsidRDefault="00761F7A">
      <w:pPr>
        <w:widowControl w:val="0"/>
        <w:ind w:left="567" w:hanging="567"/>
        <w:rPr>
          <w:szCs w:val="22"/>
        </w:rPr>
      </w:pPr>
    </w:p>
    <w:p w14:paraId="5B40C4A1" w14:textId="77777777" w:rsidR="00761F7A" w:rsidRDefault="00761F7A">
      <w:pPr>
        <w:widowControl w:val="0"/>
        <w:ind w:left="567" w:hanging="567"/>
        <w:rPr>
          <w:szCs w:val="22"/>
        </w:rPr>
      </w:pPr>
    </w:p>
    <w:p w14:paraId="5EC4450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ÖNNUR SÉRSTÖK VARNAÐARORÐ, EF MEÐ ÞARF</w:t>
      </w:r>
    </w:p>
    <w:p w14:paraId="2A991701" w14:textId="77777777" w:rsidR="00761F7A" w:rsidRDefault="00761F7A">
      <w:pPr>
        <w:keepNext/>
        <w:widowControl w:val="0"/>
        <w:ind w:left="567" w:hanging="567"/>
        <w:rPr>
          <w:szCs w:val="22"/>
        </w:rPr>
      </w:pPr>
    </w:p>
    <w:p w14:paraId="4E1445B3" w14:textId="77777777" w:rsidR="00761F7A" w:rsidRDefault="00761F7A">
      <w:pPr>
        <w:widowControl w:val="0"/>
        <w:ind w:left="567" w:hanging="567"/>
        <w:rPr>
          <w:szCs w:val="22"/>
        </w:rPr>
      </w:pPr>
    </w:p>
    <w:p w14:paraId="7AC2B0AD" w14:textId="77777777" w:rsidR="00761F7A" w:rsidRDefault="008A5AC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8.</w:t>
      </w:r>
      <w:r>
        <w:rPr>
          <w:b/>
          <w:szCs w:val="22"/>
        </w:rPr>
        <w:tab/>
        <w:t>FYRNINGARDAGSETNING</w:t>
      </w:r>
    </w:p>
    <w:p w14:paraId="1A00D616" w14:textId="77777777" w:rsidR="00761F7A" w:rsidRDefault="00761F7A">
      <w:pPr>
        <w:keepNext/>
        <w:keepLines/>
        <w:widowControl w:val="0"/>
        <w:ind w:left="567" w:hanging="567"/>
        <w:rPr>
          <w:szCs w:val="22"/>
        </w:rPr>
      </w:pPr>
    </w:p>
    <w:p w14:paraId="2D21B993" w14:textId="77777777" w:rsidR="00761F7A" w:rsidRDefault="008A5ACE">
      <w:pPr>
        <w:keepNext/>
        <w:keepLines/>
        <w:widowControl w:val="0"/>
        <w:ind w:left="567" w:hanging="567"/>
        <w:rPr>
          <w:szCs w:val="22"/>
        </w:rPr>
      </w:pPr>
      <w:r>
        <w:rPr>
          <w:szCs w:val="22"/>
        </w:rPr>
        <w:t>EXP</w:t>
      </w:r>
    </w:p>
    <w:p w14:paraId="01D8FCFF" w14:textId="77777777" w:rsidR="00761F7A" w:rsidRDefault="008A5ACE">
      <w:pPr>
        <w:keepNext/>
        <w:keepLines/>
        <w:widowControl w:val="0"/>
        <w:rPr>
          <w:szCs w:val="22"/>
        </w:rPr>
      </w:pPr>
      <w:r>
        <w:rPr>
          <w:szCs w:val="22"/>
        </w:rPr>
        <w:t>Eftir opnun skal nota lyfið innan 6 mánaða.</w:t>
      </w:r>
    </w:p>
    <w:p w14:paraId="7C6E65C6" w14:textId="77777777" w:rsidR="00761F7A" w:rsidRDefault="008A5ACE">
      <w:pPr>
        <w:keepNext/>
        <w:keepLines/>
        <w:widowControl w:val="0"/>
        <w:rPr>
          <w:szCs w:val="22"/>
        </w:rPr>
      </w:pPr>
      <w:r>
        <w:rPr>
          <w:szCs w:val="22"/>
        </w:rPr>
        <w:t>Haldið skammtapokunum lokuðum fram að notkun.</w:t>
      </w:r>
    </w:p>
    <w:p w14:paraId="32436467" w14:textId="77777777" w:rsidR="00761F7A" w:rsidRDefault="008A5ACE">
      <w:pPr>
        <w:widowControl w:val="0"/>
        <w:rPr>
          <w:szCs w:val="22"/>
        </w:rPr>
      </w:pPr>
      <w:r>
        <w:rPr>
          <w:szCs w:val="22"/>
        </w:rPr>
        <w:t>Notið innan 30 mínútna eftir blöndun við mjúkan mat eða eplasafa.</w:t>
      </w:r>
    </w:p>
    <w:p w14:paraId="5E6F9D8E" w14:textId="77777777" w:rsidR="00761F7A" w:rsidRDefault="00761F7A">
      <w:pPr>
        <w:widowControl w:val="0"/>
        <w:rPr>
          <w:szCs w:val="22"/>
        </w:rPr>
      </w:pPr>
    </w:p>
    <w:p w14:paraId="7AFC3E21" w14:textId="77777777" w:rsidR="00761F7A" w:rsidRDefault="00761F7A">
      <w:pPr>
        <w:widowControl w:val="0"/>
        <w:ind w:left="567" w:hanging="567"/>
        <w:rPr>
          <w:szCs w:val="22"/>
        </w:rPr>
      </w:pPr>
    </w:p>
    <w:p w14:paraId="39E86742"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SÉRSTÖK GEYMSLUSKILYRÐI</w:t>
      </w:r>
    </w:p>
    <w:p w14:paraId="23CE1EC7" w14:textId="77777777" w:rsidR="00761F7A" w:rsidRDefault="00761F7A">
      <w:pPr>
        <w:keepNext/>
        <w:widowControl w:val="0"/>
        <w:ind w:left="567" w:hanging="567"/>
        <w:rPr>
          <w:szCs w:val="22"/>
        </w:rPr>
      </w:pPr>
    </w:p>
    <w:p w14:paraId="357F7CEE" w14:textId="77777777" w:rsidR="00761F7A" w:rsidRDefault="008A5ACE">
      <w:pPr>
        <w:widowControl w:val="0"/>
        <w:rPr>
          <w:szCs w:val="22"/>
        </w:rPr>
      </w:pPr>
      <w:r>
        <w:rPr>
          <w:szCs w:val="22"/>
        </w:rPr>
        <w:t>Álpokann sem inniheldur skammtapokana með Pradaxa húðaða kyrninu skal aðeins opna rétt fyrir notkun fyrsta skammtapokans til varnar gegn raka.</w:t>
      </w:r>
    </w:p>
    <w:p w14:paraId="76E8789F" w14:textId="77777777" w:rsidR="00761F7A" w:rsidRDefault="00761F7A">
      <w:pPr>
        <w:widowControl w:val="0"/>
        <w:ind w:left="567" w:hanging="567"/>
        <w:rPr>
          <w:szCs w:val="22"/>
        </w:rPr>
      </w:pPr>
    </w:p>
    <w:p w14:paraId="4F685483" w14:textId="77777777" w:rsidR="00761F7A" w:rsidRDefault="00761F7A">
      <w:pPr>
        <w:widowControl w:val="0"/>
        <w:ind w:left="567" w:hanging="567"/>
        <w:rPr>
          <w:szCs w:val="22"/>
        </w:rPr>
      </w:pPr>
    </w:p>
    <w:p w14:paraId="707EFD07"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SÉRSTAKAR VARÚÐARRÁÐSTAFANIR VIÐ FÖRGUN LYFJALEIFA EÐA ÚRGANGS VEGNA LYFSINS ÞAR SEM VIÐ Á</w:t>
      </w:r>
    </w:p>
    <w:p w14:paraId="52BDF4C5" w14:textId="77777777" w:rsidR="00761F7A" w:rsidRDefault="00761F7A">
      <w:pPr>
        <w:keepNext/>
        <w:widowControl w:val="0"/>
        <w:ind w:left="567" w:hanging="567"/>
        <w:rPr>
          <w:szCs w:val="22"/>
        </w:rPr>
      </w:pPr>
    </w:p>
    <w:p w14:paraId="5C6413E3" w14:textId="77777777" w:rsidR="00761F7A" w:rsidRDefault="00761F7A">
      <w:pPr>
        <w:widowControl w:val="0"/>
        <w:ind w:left="567" w:hanging="567"/>
        <w:rPr>
          <w:szCs w:val="22"/>
        </w:rPr>
      </w:pPr>
    </w:p>
    <w:p w14:paraId="065BE20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NAFN OG HEIMILISFANG MARKAÐSLEYFISHAFA</w:t>
      </w:r>
    </w:p>
    <w:p w14:paraId="0DFA017B" w14:textId="77777777" w:rsidR="00761F7A" w:rsidRDefault="00761F7A">
      <w:pPr>
        <w:keepNext/>
        <w:widowControl w:val="0"/>
        <w:ind w:left="567" w:hanging="567"/>
        <w:rPr>
          <w:szCs w:val="22"/>
        </w:rPr>
      </w:pPr>
    </w:p>
    <w:p w14:paraId="4B17793D" w14:textId="77777777" w:rsidR="00761F7A" w:rsidRDefault="008A5ACE">
      <w:pPr>
        <w:pStyle w:val="IBTextChar"/>
        <w:keepNext/>
        <w:widowControl w:val="0"/>
        <w:spacing w:before="0" w:after="0" w:line="240" w:lineRule="auto"/>
        <w:ind w:left="567" w:hanging="567"/>
        <w:rPr>
          <w:bCs/>
          <w:sz w:val="22"/>
          <w:szCs w:val="22"/>
        </w:rPr>
      </w:pPr>
      <w:r>
        <w:rPr>
          <w:sz w:val="22"/>
          <w:szCs w:val="22"/>
        </w:rPr>
        <w:t>Boehringer Ingelheim International GmbH</w:t>
      </w:r>
    </w:p>
    <w:p w14:paraId="5E9303C8" w14:textId="77777777" w:rsidR="00761F7A" w:rsidRDefault="008A5ACE">
      <w:pPr>
        <w:pStyle w:val="IBTextChar"/>
        <w:keepNext/>
        <w:widowControl w:val="0"/>
        <w:spacing w:before="0" w:after="0" w:line="240" w:lineRule="auto"/>
        <w:ind w:left="567" w:hanging="567"/>
        <w:rPr>
          <w:bCs/>
          <w:sz w:val="22"/>
          <w:szCs w:val="22"/>
        </w:rPr>
      </w:pPr>
      <w:r>
        <w:rPr>
          <w:sz w:val="22"/>
          <w:szCs w:val="22"/>
        </w:rPr>
        <w:t>Binger Str. 173</w:t>
      </w:r>
    </w:p>
    <w:p w14:paraId="4904FBB4" w14:textId="77777777" w:rsidR="00761F7A" w:rsidRDefault="008A5ACE">
      <w:pPr>
        <w:pStyle w:val="IBTextChar"/>
        <w:keepNext/>
        <w:widowControl w:val="0"/>
        <w:spacing w:before="0" w:after="0" w:line="240" w:lineRule="auto"/>
        <w:ind w:left="567" w:hanging="567"/>
        <w:rPr>
          <w:bCs/>
          <w:sz w:val="22"/>
          <w:szCs w:val="22"/>
        </w:rPr>
      </w:pPr>
      <w:r>
        <w:rPr>
          <w:sz w:val="22"/>
          <w:szCs w:val="22"/>
        </w:rPr>
        <w:t>55216 Ingelheim am Rhein</w:t>
      </w:r>
    </w:p>
    <w:p w14:paraId="5F38FF61" w14:textId="77777777" w:rsidR="00761F7A" w:rsidRDefault="008A5ACE">
      <w:pPr>
        <w:pStyle w:val="IBTextChar"/>
        <w:widowControl w:val="0"/>
        <w:spacing w:before="0" w:after="0" w:line="240" w:lineRule="auto"/>
        <w:ind w:left="567" w:hanging="567"/>
        <w:rPr>
          <w:bCs/>
          <w:sz w:val="22"/>
          <w:szCs w:val="22"/>
        </w:rPr>
      </w:pPr>
      <w:r>
        <w:rPr>
          <w:sz w:val="22"/>
          <w:szCs w:val="22"/>
        </w:rPr>
        <w:t>Þýskaland</w:t>
      </w:r>
    </w:p>
    <w:p w14:paraId="28AA2806" w14:textId="77777777" w:rsidR="00761F7A" w:rsidRDefault="00761F7A">
      <w:pPr>
        <w:widowControl w:val="0"/>
        <w:ind w:left="567" w:hanging="567"/>
        <w:rPr>
          <w:szCs w:val="22"/>
        </w:rPr>
      </w:pPr>
    </w:p>
    <w:p w14:paraId="22CE245B" w14:textId="77777777" w:rsidR="00761F7A" w:rsidRDefault="00761F7A">
      <w:pPr>
        <w:widowControl w:val="0"/>
        <w:ind w:left="567" w:hanging="567"/>
        <w:rPr>
          <w:szCs w:val="22"/>
        </w:rPr>
      </w:pPr>
    </w:p>
    <w:p w14:paraId="5955770C"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MARKAÐSLEYFISNÚMER</w:t>
      </w:r>
    </w:p>
    <w:p w14:paraId="3EC4E5D8" w14:textId="77777777" w:rsidR="00761F7A" w:rsidRDefault="00761F7A">
      <w:pPr>
        <w:keepNext/>
        <w:widowControl w:val="0"/>
        <w:ind w:left="567" w:hanging="567"/>
        <w:rPr>
          <w:szCs w:val="22"/>
        </w:rPr>
      </w:pPr>
    </w:p>
    <w:p w14:paraId="22B26B2F" w14:textId="77777777" w:rsidR="00761F7A" w:rsidRDefault="008A5ACE">
      <w:pPr>
        <w:widowControl w:val="0"/>
        <w:ind w:left="567" w:hanging="567"/>
        <w:rPr>
          <w:szCs w:val="22"/>
          <w:highlight w:val="lightGray"/>
        </w:rPr>
      </w:pPr>
      <w:r>
        <w:rPr>
          <w:szCs w:val="22"/>
        </w:rPr>
        <w:t xml:space="preserve">EU/1/08/442/025 </w:t>
      </w:r>
      <w:r>
        <w:rPr>
          <w:szCs w:val="22"/>
          <w:highlight w:val="lightGray"/>
        </w:rPr>
        <w:t>60 </w:t>
      </w:r>
      <w:r>
        <w:rPr>
          <w:highlight w:val="lightGray"/>
        </w:rPr>
        <w:t>× </w:t>
      </w:r>
      <w:r>
        <w:rPr>
          <w:szCs w:val="22"/>
          <w:highlight w:val="lightGray"/>
        </w:rPr>
        <w:t>Pradaxa 20 mg húðað kyrni</w:t>
      </w:r>
    </w:p>
    <w:p w14:paraId="31C6AA24" w14:textId="77777777" w:rsidR="00761F7A" w:rsidRDefault="008A5ACE">
      <w:pPr>
        <w:widowControl w:val="0"/>
        <w:ind w:left="567" w:hanging="567"/>
        <w:rPr>
          <w:szCs w:val="22"/>
          <w:highlight w:val="lightGray"/>
        </w:rPr>
      </w:pPr>
      <w:r>
        <w:rPr>
          <w:szCs w:val="22"/>
          <w:highlight w:val="lightGray"/>
        </w:rPr>
        <w:t>EU/1/08/442/026 60 </w:t>
      </w:r>
      <w:r>
        <w:rPr>
          <w:highlight w:val="lightGray"/>
        </w:rPr>
        <w:t>× </w:t>
      </w:r>
      <w:r>
        <w:rPr>
          <w:szCs w:val="22"/>
          <w:highlight w:val="lightGray"/>
        </w:rPr>
        <w:t>Pradaxa 30 mg húðað kyrni</w:t>
      </w:r>
    </w:p>
    <w:p w14:paraId="2D79E62B" w14:textId="77777777" w:rsidR="00761F7A" w:rsidRDefault="008A5ACE">
      <w:pPr>
        <w:widowControl w:val="0"/>
        <w:ind w:left="567" w:hanging="567"/>
        <w:rPr>
          <w:szCs w:val="22"/>
          <w:highlight w:val="lightGray"/>
        </w:rPr>
      </w:pPr>
      <w:r>
        <w:rPr>
          <w:szCs w:val="22"/>
          <w:highlight w:val="lightGray"/>
        </w:rPr>
        <w:t>EU/1/08/442/027 60 </w:t>
      </w:r>
      <w:r>
        <w:rPr>
          <w:highlight w:val="lightGray"/>
        </w:rPr>
        <w:t>× </w:t>
      </w:r>
      <w:r>
        <w:rPr>
          <w:szCs w:val="22"/>
          <w:highlight w:val="lightGray"/>
        </w:rPr>
        <w:t>Pradaxa 40 mg húðað kyrni</w:t>
      </w:r>
    </w:p>
    <w:p w14:paraId="387FD737" w14:textId="77777777" w:rsidR="00761F7A" w:rsidRDefault="008A5ACE">
      <w:pPr>
        <w:widowControl w:val="0"/>
        <w:ind w:left="567" w:hanging="567"/>
        <w:rPr>
          <w:szCs w:val="22"/>
          <w:highlight w:val="lightGray"/>
        </w:rPr>
      </w:pPr>
      <w:r>
        <w:rPr>
          <w:szCs w:val="22"/>
          <w:highlight w:val="lightGray"/>
        </w:rPr>
        <w:t>EU/1/08/442/028 60 </w:t>
      </w:r>
      <w:r>
        <w:rPr>
          <w:highlight w:val="lightGray"/>
        </w:rPr>
        <w:t>× </w:t>
      </w:r>
      <w:r>
        <w:rPr>
          <w:szCs w:val="22"/>
          <w:highlight w:val="lightGray"/>
        </w:rPr>
        <w:t>Pradaxa 50 mg húðað kyrni</w:t>
      </w:r>
    </w:p>
    <w:p w14:paraId="1B70196C" w14:textId="77777777" w:rsidR="00761F7A" w:rsidRDefault="008A5ACE">
      <w:pPr>
        <w:widowControl w:val="0"/>
        <w:ind w:left="567" w:hanging="567"/>
        <w:rPr>
          <w:szCs w:val="22"/>
          <w:highlight w:val="lightGray"/>
        </w:rPr>
      </w:pPr>
      <w:r>
        <w:rPr>
          <w:szCs w:val="22"/>
          <w:highlight w:val="lightGray"/>
        </w:rPr>
        <w:t>EU/1/08/442/029 60 </w:t>
      </w:r>
      <w:r>
        <w:rPr>
          <w:highlight w:val="lightGray"/>
        </w:rPr>
        <w:t>× </w:t>
      </w:r>
      <w:r>
        <w:rPr>
          <w:szCs w:val="22"/>
          <w:highlight w:val="lightGray"/>
        </w:rPr>
        <w:t>Pradaxa 110 mg húðað kyrni</w:t>
      </w:r>
    </w:p>
    <w:p w14:paraId="368BFFCE" w14:textId="77777777" w:rsidR="00761F7A" w:rsidRDefault="008A5ACE">
      <w:pPr>
        <w:widowControl w:val="0"/>
        <w:ind w:left="567" w:hanging="567"/>
        <w:rPr>
          <w:szCs w:val="22"/>
        </w:rPr>
      </w:pPr>
      <w:r>
        <w:rPr>
          <w:szCs w:val="22"/>
          <w:highlight w:val="lightGray"/>
        </w:rPr>
        <w:t>EU/1/08/442/030 60 </w:t>
      </w:r>
      <w:r>
        <w:rPr>
          <w:highlight w:val="lightGray"/>
        </w:rPr>
        <w:t>× </w:t>
      </w:r>
      <w:r>
        <w:rPr>
          <w:szCs w:val="22"/>
          <w:highlight w:val="lightGray"/>
        </w:rPr>
        <w:t>Pradaxa 150 mg húðað kyrni</w:t>
      </w:r>
    </w:p>
    <w:p w14:paraId="33E144D3" w14:textId="77777777" w:rsidR="00761F7A" w:rsidRDefault="00761F7A">
      <w:pPr>
        <w:widowControl w:val="0"/>
        <w:ind w:left="567" w:hanging="567"/>
        <w:rPr>
          <w:szCs w:val="22"/>
        </w:rPr>
      </w:pPr>
    </w:p>
    <w:p w14:paraId="641A14F6" w14:textId="77777777" w:rsidR="00761F7A" w:rsidRDefault="00761F7A">
      <w:pPr>
        <w:widowControl w:val="0"/>
        <w:ind w:left="567" w:hanging="567"/>
        <w:rPr>
          <w:szCs w:val="22"/>
        </w:rPr>
      </w:pPr>
    </w:p>
    <w:p w14:paraId="57A3180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LOTUNÚMER</w:t>
      </w:r>
    </w:p>
    <w:p w14:paraId="26DEA023" w14:textId="77777777" w:rsidR="00761F7A" w:rsidRDefault="00761F7A">
      <w:pPr>
        <w:keepNext/>
        <w:widowControl w:val="0"/>
        <w:ind w:left="567" w:hanging="567"/>
        <w:rPr>
          <w:szCs w:val="22"/>
        </w:rPr>
      </w:pPr>
    </w:p>
    <w:p w14:paraId="45B22A64" w14:textId="77777777" w:rsidR="00761F7A" w:rsidRDefault="008A5ACE">
      <w:pPr>
        <w:widowControl w:val="0"/>
        <w:ind w:left="567" w:hanging="567"/>
        <w:rPr>
          <w:szCs w:val="22"/>
        </w:rPr>
      </w:pPr>
      <w:r>
        <w:rPr>
          <w:szCs w:val="22"/>
        </w:rPr>
        <w:t>Lot</w:t>
      </w:r>
    </w:p>
    <w:p w14:paraId="5F1129B3" w14:textId="77777777" w:rsidR="00761F7A" w:rsidRDefault="00761F7A">
      <w:pPr>
        <w:widowControl w:val="0"/>
        <w:ind w:left="567" w:hanging="567"/>
        <w:rPr>
          <w:szCs w:val="22"/>
        </w:rPr>
      </w:pPr>
    </w:p>
    <w:p w14:paraId="30799D08" w14:textId="77777777" w:rsidR="00761F7A" w:rsidRDefault="00761F7A">
      <w:pPr>
        <w:widowControl w:val="0"/>
        <w:ind w:left="567" w:hanging="567"/>
        <w:rPr>
          <w:szCs w:val="22"/>
        </w:rPr>
      </w:pPr>
    </w:p>
    <w:p w14:paraId="448A100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AFGREIÐSLUTILHÖGUN</w:t>
      </w:r>
    </w:p>
    <w:p w14:paraId="7F969BE2" w14:textId="77777777" w:rsidR="00761F7A" w:rsidRDefault="00761F7A">
      <w:pPr>
        <w:keepNext/>
        <w:widowControl w:val="0"/>
        <w:ind w:left="567" w:hanging="567"/>
        <w:rPr>
          <w:szCs w:val="22"/>
        </w:rPr>
      </w:pPr>
    </w:p>
    <w:p w14:paraId="4FE73326" w14:textId="77777777" w:rsidR="00761F7A" w:rsidRDefault="00761F7A">
      <w:pPr>
        <w:widowControl w:val="0"/>
        <w:ind w:left="567" w:hanging="567"/>
        <w:rPr>
          <w:szCs w:val="22"/>
        </w:rPr>
      </w:pPr>
    </w:p>
    <w:p w14:paraId="73A210F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NOTKUNARLEIÐBEININGAR</w:t>
      </w:r>
    </w:p>
    <w:p w14:paraId="2B72D876" w14:textId="77777777" w:rsidR="00761F7A" w:rsidRDefault="00761F7A">
      <w:pPr>
        <w:keepNext/>
        <w:widowControl w:val="0"/>
        <w:ind w:left="567" w:hanging="567"/>
        <w:rPr>
          <w:szCs w:val="22"/>
        </w:rPr>
      </w:pPr>
    </w:p>
    <w:p w14:paraId="6FE6E7D4" w14:textId="77777777" w:rsidR="00761F7A" w:rsidRDefault="00761F7A">
      <w:pPr>
        <w:widowControl w:val="0"/>
        <w:ind w:left="567" w:hanging="567"/>
        <w:rPr>
          <w:szCs w:val="22"/>
        </w:rPr>
      </w:pPr>
    </w:p>
    <w:p w14:paraId="08589C5E"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UPPLÝSINGAR MEÐ BLINDRALETRI</w:t>
      </w:r>
    </w:p>
    <w:p w14:paraId="4A736870" w14:textId="77777777" w:rsidR="00761F7A" w:rsidRDefault="00761F7A">
      <w:pPr>
        <w:keepNext/>
        <w:widowControl w:val="0"/>
        <w:ind w:left="567" w:hanging="567"/>
        <w:rPr>
          <w:szCs w:val="22"/>
        </w:rPr>
      </w:pPr>
    </w:p>
    <w:p w14:paraId="487A638F" w14:textId="77777777" w:rsidR="00761F7A" w:rsidRDefault="00761F7A">
      <w:pPr>
        <w:widowControl w:val="0"/>
        <w:ind w:left="567" w:hanging="567"/>
        <w:rPr>
          <w:szCs w:val="22"/>
        </w:rPr>
      </w:pPr>
    </w:p>
    <w:p w14:paraId="1A4A3ABF"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EINKVÆMT AUÐKENNI – TVÍVÍTT STRIKAMERKI</w:t>
      </w:r>
    </w:p>
    <w:p w14:paraId="2CBC640A" w14:textId="77777777" w:rsidR="00761F7A" w:rsidRDefault="00761F7A">
      <w:pPr>
        <w:keepNext/>
        <w:widowControl w:val="0"/>
        <w:ind w:left="567" w:hanging="567"/>
        <w:rPr>
          <w:szCs w:val="22"/>
        </w:rPr>
      </w:pPr>
    </w:p>
    <w:p w14:paraId="5256A561" w14:textId="77777777" w:rsidR="00761F7A" w:rsidRDefault="00761F7A">
      <w:pPr>
        <w:widowControl w:val="0"/>
        <w:ind w:left="567" w:hanging="567"/>
        <w:rPr>
          <w:szCs w:val="22"/>
        </w:rPr>
      </w:pPr>
    </w:p>
    <w:p w14:paraId="61135A98"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EINKVÆMT AUÐKENNI – UPPLÝSINGAR SEM FÓLK GETUR LESIÐ</w:t>
      </w:r>
    </w:p>
    <w:p w14:paraId="3E8769B0" w14:textId="77777777" w:rsidR="00761F7A" w:rsidRDefault="00761F7A">
      <w:pPr>
        <w:keepNext/>
        <w:widowControl w:val="0"/>
        <w:ind w:left="567" w:hanging="567"/>
        <w:rPr>
          <w:szCs w:val="22"/>
        </w:rPr>
      </w:pPr>
    </w:p>
    <w:p w14:paraId="6BEE5110" w14:textId="77777777" w:rsidR="00761F7A" w:rsidRDefault="00761F7A">
      <w:pPr>
        <w:widowControl w:val="0"/>
        <w:ind w:left="567" w:hanging="567"/>
        <w:rPr>
          <w:szCs w:val="22"/>
        </w:rPr>
      </w:pPr>
    </w:p>
    <w:p w14:paraId="30A8C1A2" w14:textId="77777777" w:rsidR="00761F7A" w:rsidRDefault="008A5ACE">
      <w:pPr>
        <w:widowControl w:val="0"/>
        <w:ind w:left="567" w:hanging="567"/>
        <w:rPr>
          <w:szCs w:val="22"/>
        </w:rPr>
      </w:pPr>
      <w:r>
        <w:rPr>
          <w:szCs w:val="22"/>
        </w:rPr>
        <w:br w:type="page"/>
      </w:r>
    </w:p>
    <w:p w14:paraId="55193034"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LÁGMARKS UPPLÝSINGAR SEM SKULU KOMA FRAM Á ÞYNNUM EÐA STRIMLUM</w:t>
      </w:r>
    </w:p>
    <w:p w14:paraId="425B1840" w14:textId="77777777" w:rsidR="00761F7A" w:rsidRDefault="00761F7A">
      <w:pPr>
        <w:widowControl w:val="0"/>
        <w:pBdr>
          <w:top w:val="single" w:sz="4" w:space="1" w:color="auto"/>
          <w:left w:val="single" w:sz="4" w:space="4" w:color="auto"/>
          <w:bottom w:val="single" w:sz="4" w:space="1" w:color="auto"/>
          <w:right w:val="single" w:sz="4" w:space="4" w:color="auto"/>
        </w:pBdr>
        <w:ind w:left="567" w:hanging="567"/>
        <w:rPr>
          <w:b/>
          <w:szCs w:val="22"/>
        </w:rPr>
      </w:pPr>
    </w:p>
    <w:p w14:paraId="3BBE3587" w14:textId="77777777" w:rsidR="00761F7A" w:rsidRDefault="008A5ACE">
      <w:pPr>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SKAMMTAPOKI FYRIR HÚÐAÐ KYRNI</w:t>
      </w:r>
    </w:p>
    <w:p w14:paraId="0B185390" w14:textId="77777777" w:rsidR="00761F7A" w:rsidRDefault="00761F7A">
      <w:pPr>
        <w:widowControl w:val="0"/>
        <w:ind w:left="567" w:hanging="567"/>
        <w:rPr>
          <w:szCs w:val="22"/>
        </w:rPr>
      </w:pPr>
    </w:p>
    <w:p w14:paraId="3F4A74C8" w14:textId="77777777" w:rsidR="00761F7A" w:rsidRDefault="00761F7A">
      <w:pPr>
        <w:widowControl w:val="0"/>
        <w:ind w:left="567" w:hanging="567"/>
        <w:rPr>
          <w:szCs w:val="22"/>
        </w:rPr>
      </w:pPr>
    </w:p>
    <w:p w14:paraId="266F02B6"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HEITI LYFS</w:t>
      </w:r>
    </w:p>
    <w:p w14:paraId="0BC7C2BB" w14:textId="77777777" w:rsidR="00761F7A" w:rsidRDefault="00761F7A">
      <w:pPr>
        <w:keepNext/>
        <w:widowControl w:val="0"/>
        <w:ind w:left="567" w:hanging="567"/>
        <w:rPr>
          <w:szCs w:val="22"/>
        </w:rPr>
      </w:pPr>
    </w:p>
    <w:p w14:paraId="098645C5" w14:textId="77777777" w:rsidR="00761F7A" w:rsidRDefault="008A5ACE">
      <w:pPr>
        <w:widowControl w:val="0"/>
        <w:ind w:left="567" w:hanging="567"/>
        <w:rPr>
          <w:szCs w:val="22"/>
        </w:rPr>
      </w:pPr>
      <w:r>
        <w:rPr>
          <w:szCs w:val="22"/>
        </w:rPr>
        <w:t>Pradaxa 20 mg húðað kyrni</w:t>
      </w:r>
    </w:p>
    <w:p w14:paraId="7F2F5521" w14:textId="77777777" w:rsidR="00761F7A" w:rsidRDefault="008A5ACE">
      <w:pPr>
        <w:widowControl w:val="0"/>
        <w:ind w:left="567" w:hanging="567"/>
        <w:rPr>
          <w:szCs w:val="22"/>
          <w:highlight w:val="lightGray"/>
        </w:rPr>
      </w:pPr>
      <w:r>
        <w:rPr>
          <w:szCs w:val="22"/>
          <w:highlight w:val="lightGray"/>
        </w:rPr>
        <w:t>Pradaxa 30 mg húðað kyrni</w:t>
      </w:r>
    </w:p>
    <w:p w14:paraId="55E1C687" w14:textId="77777777" w:rsidR="00761F7A" w:rsidRDefault="008A5ACE">
      <w:pPr>
        <w:widowControl w:val="0"/>
        <w:ind w:left="567" w:hanging="567"/>
        <w:rPr>
          <w:szCs w:val="22"/>
          <w:highlight w:val="lightGray"/>
        </w:rPr>
      </w:pPr>
      <w:r>
        <w:rPr>
          <w:szCs w:val="22"/>
          <w:highlight w:val="lightGray"/>
        </w:rPr>
        <w:t>Pradaxa 40 mg húðað kyrni</w:t>
      </w:r>
    </w:p>
    <w:p w14:paraId="518A067A" w14:textId="77777777" w:rsidR="00761F7A" w:rsidRDefault="008A5ACE">
      <w:pPr>
        <w:widowControl w:val="0"/>
        <w:ind w:left="567" w:hanging="567"/>
        <w:rPr>
          <w:szCs w:val="22"/>
          <w:highlight w:val="lightGray"/>
        </w:rPr>
      </w:pPr>
      <w:r>
        <w:rPr>
          <w:szCs w:val="22"/>
          <w:highlight w:val="lightGray"/>
        </w:rPr>
        <w:t>Pradaxa 50 mg húðað kyrni</w:t>
      </w:r>
    </w:p>
    <w:p w14:paraId="37276391" w14:textId="77777777" w:rsidR="00761F7A" w:rsidRDefault="008A5ACE">
      <w:pPr>
        <w:widowControl w:val="0"/>
        <w:ind w:left="567" w:hanging="567"/>
        <w:rPr>
          <w:szCs w:val="22"/>
          <w:highlight w:val="lightGray"/>
        </w:rPr>
      </w:pPr>
      <w:r>
        <w:rPr>
          <w:szCs w:val="22"/>
          <w:highlight w:val="lightGray"/>
        </w:rPr>
        <w:t>Pradaxa 110 mg húðað kyrni</w:t>
      </w:r>
    </w:p>
    <w:p w14:paraId="7D238511" w14:textId="77777777" w:rsidR="00761F7A" w:rsidRDefault="008A5ACE">
      <w:pPr>
        <w:widowControl w:val="0"/>
        <w:ind w:left="567" w:hanging="567"/>
        <w:rPr>
          <w:szCs w:val="22"/>
        </w:rPr>
      </w:pPr>
      <w:r>
        <w:rPr>
          <w:szCs w:val="22"/>
          <w:highlight w:val="lightGray"/>
        </w:rPr>
        <w:t>Pradaxa 150 mg húðað kyrni</w:t>
      </w:r>
    </w:p>
    <w:p w14:paraId="56B4E3BF" w14:textId="77777777" w:rsidR="00761F7A" w:rsidRDefault="008A5ACE">
      <w:pPr>
        <w:widowControl w:val="0"/>
        <w:ind w:left="567" w:hanging="567"/>
        <w:rPr>
          <w:szCs w:val="22"/>
        </w:rPr>
      </w:pPr>
      <w:r>
        <w:rPr>
          <w:szCs w:val="22"/>
        </w:rPr>
        <w:t>dabigatran etexílat</w:t>
      </w:r>
    </w:p>
    <w:p w14:paraId="7491F8EA" w14:textId="77777777" w:rsidR="00761F7A" w:rsidRDefault="00761F7A">
      <w:pPr>
        <w:widowControl w:val="0"/>
        <w:ind w:left="567" w:hanging="567"/>
        <w:rPr>
          <w:szCs w:val="22"/>
        </w:rPr>
      </w:pPr>
    </w:p>
    <w:p w14:paraId="1F0723BE" w14:textId="77777777" w:rsidR="00761F7A" w:rsidRDefault="00761F7A">
      <w:pPr>
        <w:widowControl w:val="0"/>
        <w:ind w:left="567" w:hanging="567"/>
        <w:rPr>
          <w:szCs w:val="22"/>
        </w:rPr>
      </w:pPr>
    </w:p>
    <w:p w14:paraId="6FF2F7E1"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NAFN MARKAÐSLEYFISHAFA</w:t>
      </w:r>
    </w:p>
    <w:p w14:paraId="571C53FE" w14:textId="77777777" w:rsidR="00761F7A" w:rsidRDefault="00761F7A">
      <w:pPr>
        <w:keepNext/>
        <w:widowControl w:val="0"/>
        <w:ind w:left="567" w:hanging="567"/>
        <w:rPr>
          <w:szCs w:val="22"/>
        </w:rPr>
      </w:pPr>
    </w:p>
    <w:p w14:paraId="74CF2EC8" w14:textId="77777777" w:rsidR="00761F7A" w:rsidRDefault="008A5ACE">
      <w:pPr>
        <w:widowControl w:val="0"/>
        <w:ind w:left="567" w:hanging="567"/>
        <w:rPr>
          <w:szCs w:val="22"/>
          <w:highlight w:val="lightGray"/>
        </w:rPr>
      </w:pPr>
      <w:r>
        <w:rPr>
          <w:szCs w:val="22"/>
          <w:highlight w:val="lightGray"/>
        </w:rPr>
        <w:t>Boehringer Ingelheim (vörumerki)</w:t>
      </w:r>
    </w:p>
    <w:p w14:paraId="4B42A3FE" w14:textId="77777777" w:rsidR="00761F7A" w:rsidRDefault="00761F7A">
      <w:pPr>
        <w:widowControl w:val="0"/>
        <w:ind w:left="567" w:hanging="567"/>
        <w:rPr>
          <w:szCs w:val="22"/>
        </w:rPr>
      </w:pPr>
    </w:p>
    <w:p w14:paraId="569A327F" w14:textId="77777777" w:rsidR="00761F7A" w:rsidRDefault="00761F7A">
      <w:pPr>
        <w:widowControl w:val="0"/>
        <w:ind w:left="567" w:hanging="567"/>
        <w:rPr>
          <w:szCs w:val="22"/>
        </w:rPr>
      </w:pPr>
    </w:p>
    <w:p w14:paraId="7490093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FYRNINGARDAGSETNING</w:t>
      </w:r>
    </w:p>
    <w:p w14:paraId="54BDEC47" w14:textId="77777777" w:rsidR="00761F7A" w:rsidRDefault="00761F7A">
      <w:pPr>
        <w:keepNext/>
        <w:widowControl w:val="0"/>
        <w:ind w:left="567" w:hanging="567"/>
        <w:rPr>
          <w:szCs w:val="22"/>
        </w:rPr>
      </w:pPr>
    </w:p>
    <w:p w14:paraId="151E3849" w14:textId="77777777" w:rsidR="00761F7A" w:rsidRDefault="008A5ACE">
      <w:pPr>
        <w:widowControl w:val="0"/>
        <w:ind w:left="567" w:hanging="567"/>
        <w:rPr>
          <w:szCs w:val="22"/>
        </w:rPr>
      </w:pPr>
      <w:r>
        <w:rPr>
          <w:szCs w:val="22"/>
        </w:rPr>
        <w:t>EXP</w:t>
      </w:r>
    </w:p>
    <w:p w14:paraId="43620FDA" w14:textId="77777777" w:rsidR="00761F7A" w:rsidRDefault="00761F7A">
      <w:pPr>
        <w:widowControl w:val="0"/>
        <w:ind w:left="567" w:hanging="567"/>
        <w:rPr>
          <w:szCs w:val="22"/>
        </w:rPr>
      </w:pPr>
    </w:p>
    <w:p w14:paraId="2406F50A" w14:textId="77777777" w:rsidR="00761F7A" w:rsidRDefault="00761F7A">
      <w:pPr>
        <w:widowControl w:val="0"/>
        <w:ind w:left="567" w:hanging="567"/>
        <w:rPr>
          <w:szCs w:val="22"/>
        </w:rPr>
      </w:pPr>
    </w:p>
    <w:p w14:paraId="39F3481D"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LOTUNÚMER</w:t>
      </w:r>
    </w:p>
    <w:p w14:paraId="45226550" w14:textId="77777777" w:rsidR="00761F7A" w:rsidRDefault="00761F7A">
      <w:pPr>
        <w:keepNext/>
        <w:widowControl w:val="0"/>
        <w:ind w:left="567" w:hanging="567"/>
        <w:rPr>
          <w:szCs w:val="22"/>
        </w:rPr>
      </w:pPr>
    </w:p>
    <w:p w14:paraId="539593AA" w14:textId="77777777" w:rsidR="00761F7A" w:rsidRDefault="008A5ACE">
      <w:pPr>
        <w:widowControl w:val="0"/>
        <w:ind w:left="567" w:hanging="567"/>
        <w:rPr>
          <w:szCs w:val="22"/>
        </w:rPr>
      </w:pPr>
      <w:r>
        <w:rPr>
          <w:szCs w:val="22"/>
        </w:rPr>
        <w:t>Lot</w:t>
      </w:r>
    </w:p>
    <w:p w14:paraId="2C4EC64A" w14:textId="77777777" w:rsidR="00761F7A" w:rsidRDefault="00761F7A">
      <w:pPr>
        <w:widowControl w:val="0"/>
        <w:ind w:left="567" w:hanging="567"/>
        <w:rPr>
          <w:szCs w:val="22"/>
        </w:rPr>
      </w:pPr>
    </w:p>
    <w:p w14:paraId="6519BD14" w14:textId="77777777" w:rsidR="00761F7A" w:rsidRDefault="00761F7A">
      <w:pPr>
        <w:widowControl w:val="0"/>
        <w:ind w:left="567" w:hanging="567"/>
        <w:rPr>
          <w:szCs w:val="22"/>
        </w:rPr>
      </w:pPr>
    </w:p>
    <w:p w14:paraId="27778AF3" w14:textId="77777777" w:rsidR="00761F7A" w:rsidRDefault="008A5ACE">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ANNAÐ</w:t>
      </w:r>
    </w:p>
    <w:p w14:paraId="301A4839" w14:textId="77777777" w:rsidR="00761F7A" w:rsidRDefault="00761F7A">
      <w:pPr>
        <w:keepNext/>
        <w:widowControl w:val="0"/>
        <w:ind w:left="567" w:hanging="567"/>
        <w:rPr>
          <w:szCs w:val="22"/>
        </w:rPr>
      </w:pPr>
    </w:p>
    <w:p w14:paraId="7B51722B" w14:textId="77777777" w:rsidR="00761F7A" w:rsidRDefault="00761F7A">
      <w:pPr>
        <w:widowControl w:val="0"/>
        <w:ind w:left="567" w:hanging="567"/>
        <w:rPr>
          <w:szCs w:val="22"/>
        </w:rPr>
      </w:pPr>
    </w:p>
    <w:p w14:paraId="7E95D60D" w14:textId="77777777" w:rsidR="00761F7A" w:rsidRDefault="008A5ACE">
      <w:pPr>
        <w:widowControl w:val="0"/>
        <w:shd w:val="clear" w:color="auto" w:fill="FFFFFF"/>
        <w:ind w:left="567" w:hanging="567"/>
        <w:rPr>
          <w:rFonts w:eastAsia="PMingLiU"/>
          <w:color w:val="000000"/>
          <w:szCs w:val="22"/>
        </w:rPr>
      </w:pPr>
      <w:r>
        <w:rPr>
          <w:szCs w:val="22"/>
        </w:rPr>
        <w:br w:type="page"/>
      </w:r>
    </w:p>
    <w:p w14:paraId="5541A96E" w14:textId="77777777" w:rsidR="00761F7A" w:rsidRDefault="00761F7A">
      <w:pPr>
        <w:widowControl w:val="0"/>
        <w:ind w:left="567" w:hanging="567"/>
        <w:jc w:val="center"/>
        <w:rPr>
          <w:szCs w:val="22"/>
        </w:rPr>
      </w:pPr>
    </w:p>
    <w:p w14:paraId="530DD2C7" w14:textId="77777777" w:rsidR="00761F7A" w:rsidRDefault="00761F7A">
      <w:pPr>
        <w:widowControl w:val="0"/>
        <w:ind w:left="567" w:hanging="567"/>
        <w:jc w:val="center"/>
        <w:rPr>
          <w:szCs w:val="22"/>
        </w:rPr>
      </w:pPr>
    </w:p>
    <w:p w14:paraId="545BF2C2" w14:textId="77777777" w:rsidR="00761F7A" w:rsidRDefault="00761F7A">
      <w:pPr>
        <w:widowControl w:val="0"/>
        <w:ind w:left="567" w:hanging="567"/>
        <w:jc w:val="center"/>
        <w:rPr>
          <w:szCs w:val="22"/>
        </w:rPr>
      </w:pPr>
    </w:p>
    <w:p w14:paraId="667CEDD7" w14:textId="77777777" w:rsidR="00761F7A" w:rsidRDefault="00761F7A">
      <w:pPr>
        <w:widowControl w:val="0"/>
        <w:ind w:left="567" w:hanging="567"/>
        <w:jc w:val="center"/>
        <w:rPr>
          <w:szCs w:val="22"/>
        </w:rPr>
      </w:pPr>
    </w:p>
    <w:p w14:paraId="61BD4A7D" w14:textId="77777777" w:rsidR="00761F7A" w:rsidRDefault="00761F7A">
      <w:pPr>
        <w:widowControl w:val="0"/>
        <w:ind w:left="567" w:hanging="567"/>
        <w:jc w:val="center"/>
        <w:rPr>
          <w:szCs w:val="22"/>
        </w:rPr>
      </w:pPr>
    </w:p>
    <w:p w14:paraId="35DF8124" w14:textId="77777777" w:rsidR="00761F7A" w:rsidRDefault="00761F7A">
      <w:pPr>
        <w:widowControl w:val="0"/>
        <w:ind w:left="567" w:hanging="567"/>
        <w:jc w:val="center"/>
        <w:rPr>
          <w:szCs w:val="22"/>
        </w:rPr>
      </w:pPr>
    </w:p>
    <w:p w14:paraId="5A6A12D9" w14:textId="77777777" w:rsidR="00761F7A" w:rsidRDefault="00761F7A">
      <w:pPr>
        <w:widowControl w:val="0"/>
        <w:ind w:left="567" w:hanging="567"/>
        <w:jc w:val="center"/>
        <w:rPr>
          <w:szCs w:val="22"/>
        </w:rPr>
      </w:pPr>
    </w:p>
    <w:p w14:paraId="326207B1" w14:textId="77777777" w:rsidR="00761F7A" w:rsidRDefault="00761F7A">
      <w:pPr>
        <w:widowControl w:val="0"/>
        <w:ind w:left="567" w:hanging="567"/>
        <w:jc w:val="center"/>
        <w:rPr>
          <w:szCs w:val="22"/>
        </w:rPr>
      </w:pPr>
    </w:p>
    <w:p w14:paraId="75CDEA9D" w14:textId="77777777" w:rsidR="00761F7A" w:rsidRDefault="00761F7A">
      <w:pPr>
        <w:widowControl w:val="0"/>
        <w:ind w:left="567" w:hanging="567"/>
        <w:jc w:val="center"/>
        <w:rPr>
          <w:szCs w:val="22"/>
        </w:rPr>
      </w:pPr>
    </w:p>
    <w:p w14:paraId="77AE76A7" w14:textId="77777777" w:rsidR="00761F7A" w:rsidRDefault="00761F7A">
      <w:pPr>
        <w:widowControl w:val="0"/>
        <w:ind w:left="567" w:hanging="567"/>
        <w:jc w:val="center"/>
        <w:rPr>
          <w:szCs w:val="22"/>
        </w:rPr>
      </w:pPr>
    </w:p>
    <w:p w14:paraId="7B0ADAFA" w14:textId="77777777" w:rsidR="00761F7A" w:rsidRDefault="00761F7A">
      <w:pPr>
        <w:widowControl w:val="0"/>
        <w:ind w:left="567" w:hanging="567"/>
        <w:jc w:val="center"/>
        <w:rPr>
          <w:szCs w:val="22"/>
        </w:rPr>
      </w:pPr>
    </w:p>
    <w:p w14:paraId="6A7FA1D4" w14:textId="77777777" w:rsidR="00761F7A" w:rsidRDefault="00761F7A">
      <w:pPr>
        <w:widowControl w:val="0"/>
        <w:ind w:left="567" w:hanging="567"/>
        <w:jc w:val="center"/>
        <w:rPr>
          <w:szCs w:val="22"/>
        </w:rPr>
      </w:pPr>
    </w:p>
    <w:p w14:paraId="3D702958" w14:textId="77777777" w:rsidR="00761F7A" w:rsidRDefault="00761F7A">
      <w:pPr>
        <w:widowControl w:val="0"/>
        <w:ind w:left="567" w:hanging="567"/>
        <w:jc w:val="center"/>
        <w:rPr>
          <w:szCs w:val="22"/>
        </w:rPr>
      </w:pPr>
    </w:p>
    <w:p w14:paraId="12EEDAF4" w14:textId="77777777" w:rsidR="00761F7A" w:rsidRDefault="00761F7A">
      <w:pPr>
        <w:widowControl w:val="0"/>
        <w:ind w:left="567" w:hanging="567"/>
        <w:jc w:val="center"/>
        <w:rPr>
          <w:szCs w:val="22"/>
        </w:rPr>
      </w:pPr>
    </w:p>
    <w:p w14:paraId="70528F24" w14:textId="77777777" w:rsidR="00761F7A" w:rsidRDefault="00761F7A">
      <w:pPr>
        <w:widowControl w:val="0"/>
        <w:ind w:left="567" w:hanging="567"/>
        <w:jc w:val="center"/>
        <w:rPr>
          <w:szCs w:val="22"/>
        </w:rPr>
      </w:pPr>
    </w:p>
    <w:p w14:paraId="2A4A4361" w14:textId="77777777" w:rsidR="00761F7A" w:rsidRDefault="00761F7A">
      <w:pPr>
        <w:widowControl w:val="0"/>
        <w:ind w:left="567" w:hanging="567"/>
        <w:jc w:val="center"/>
        <w:rPr>
          <w:szCs w:val="22"/>
        </w:rPr>
      </w:pPr>
    </w:p>
    <w:p w14:paraId="7E0797E8" w14:textId="77777777" w:rsidR="00761F7A" w:rsidRDefault="00761F7A">
      <w:pPr>
        <w:widowControl w:val="0"/>
        <w:ind w:left="567" w:hanging="567"/>
        <w:jc w:val="center"/>
        <w:rPr>
          <w:szCs w:val="22"/>
        </w:rPr>
      </w:pPr>
    </w:p>
    <w:p w14:paraId="045B9DEA" w14:textId="77777777" w:rsidR="00761F7A" w:rsidRDefault="00761F7A">
      <w:pPr>
        <w:widowControl w:val="0"/>
        <w:ind w:left="567" w:hanging="567"/>
        <w:jc w:val="center"/>
        <w:rPr>
          <w:szCs w:val="22"/>
        </w:rPr>
      </w:pPr>
    </w:p>
    <w:p w14:paraId="49C5CC96" w14:textId="77777777" w:rsidR="00761F7A" w:rsidRDefault="00761F7A">
      <w:pPr>
        <w:widowControl w:val="0"/>
        <w:ind w:left="567" w:hanging="567"/>
        <w:jc w:val="center"/>
        <w:rPr>
          <w:szCs w:val="22"/>
        </w:rPr>
      </w:pPr>
    </w:p>
    <w:p w14:paraId="44466145" w14:textId="77777777" w:rsidR="00761F7A" w:rsidRDefault="00761F7A">
      <w:pPr>
        <w:widowControl w:val="0"/>
        <w:ind w:left="567" w:hanging="567"/>
        <w:jc w:val="center"/>
        <w:rPr>
          <w:szCs w:val="22"/>
        </w:rPr>
      </w:pPr>
    </w:p>
    <w:p w14:paraId="5B0E788B" w14:textId="77777777" w:rsidR="00761F7A" w:rsidRDefault="00761F7A">
      <w:pPr>
        <w:widowControl w:val="0"/>
        <w:ind w:left="567" w:hanging="567"/>
        <w:jc w:val="center"/>
        <w:rPr>
          <w:szCs w:val="22"/>
        </w:rPr>
      </w:pPr>
    </w:p>
    <w:p w14:paraId="55335C96" w14:textId="77777777" w:rsidR="00761F7A" w:rsidRDefault="00761F7A">
      <w:pPr>
        <w:widowControl w:val="0"/>
        <w:ind w:left="567" w:hanging="567"/>
        <w:jc w:val="center"/>
        <w:rPr>
          <w:szCs w:val="22"/>
        </w:rPr>
      </w:pPr>
    </w:p>
    <w:p w14:paraId="2E73DC81" w14:textId="77777777" w:rsidR="00761F7A" w:rsidRDefault="00761F7A">
      <w:pPr>
        <w:widowControl w:val="0"/>
        <w:ind w:left="567" w:hanging="567"/>
        <w:jc w:val="center"/>
        <w:rPr>
          <w:szCs w:val="22"/>
        </w:rPr>
      </w:pPr>
    </w:p>
    <w:p w14:paraId="2DDF1DED" w14:textId="3EF64E8F" w:rsidR="00761F7A" w:rsidRDefault="008A5ACE">
      <w:pPr>
        <w:pStyle w:val="QRD1"/>
        <w:widowControl w:val="0"/>
        <w:tabs>
          <w:tab w:val="clear" w:pos="-1440"/>
          <w:tab w:val="clear" w:pos="-720"/>
        </w:tabs>
      </w:pPr>
      <w:r>
        <w:t>B. FYLGISEÐILL</w:t>
      </w:r>
      <w:fldSimple w:instr=" DOCVARIABLE VAULT_ND_fe3878bc-a08a-4659-9cb9-b4b3a422e78b \* MERGEFORMAT ">
        <w:r w:rsidR="001D1300">
          <w:t xml:space="preserve"> </w:t>
        </w:r>
      </w:fldSimple>
    </w:p>
    <w:p w14:paraId="638BD780" w14:textId="77777777" w:rsidR="00761F7A" w:rsidRDefault="00761F7A">
      <w:pPr>
        <w:widowControl w:val="0"/>
        <w:jc w:val="center"/>
        <w:rPr>
          <w:szCs w:val="22"/>
        </w:rPr>
      </w:pPr>
    </w:p>
    <w:p w14:paraId="06D73181" w14:textId="77777777" w:rsidR="00761F7A" w:rsidRDefault="008A5ACE">
      <w:pPr>
        <w:widowControl w:val="0"/>
        <w:numPr>
          <w:ilvl w:val="12"/>
          <w:numId w:val="0"/>
        </w:numPr>
        <w:ind w:right="-2"/>
        <w:jc w:val="center"/>
        <w:rPr>
          <w:b/>
          <w:szCs w:val="22"/>
        </w:rPr>
      </w:pPr>
      <w:r>
        <w:rPr>
          <w:szCs w:val="22"/>
        </w:rPr>
        <w:br w:type="page"/>
      </w:r>
      <w:r>
        <w:rPr>
          <w:b/>
          <w:szCs w:val="22"/>
        </w:rPr>
        <w:lastRenderedPageBreak/>
        <w:t>Fylgiseðill: Upplýsingar fyrir sjúkling</w:t>
      </w:r>
    </w:p>
    <w:p w14:paraId="0892D9D7" w14:textId="77777777" w:rsidR="00761F7A" w:rsidRDefault="00761F7A">
      <w:pPr>
        <w:widowControl w:val="0"/>
        <w:jc w:val="center"/>
        <w:rPr>
          <w:szCs w:val="22"/>
        </w:rPr>
      </w:pPr>
    </w:p>
    <w:p w14:paraId="04BBB486" w14:textId="77777777" w:rsidR="00761F7A" w:rsidRDefault="008A5ACE">
      <w:pPr>
        <w:widowControl w:val="0"/>
        <w:numPr>
          <w:ilvl w:val="12"/>
          <w:numId w:val="0"/>
        </w:numPr>
        <w:jc w:val="center"/>
        <w:rPr>
          <w:b/>
          <w:bCs/>
          <w:szCs w:val="22"/>
        </w:rPr>
      </w:pPr>
      <w:r>
        <w:rPr>
          <w:b/>
          <w:szCs w:val="22"/>
        </w:rPr>
        <w:t>Pradaxa 75 mg hörð hylki</w:t>
      </w:r>
    </w:p>
    <w:p w14:paraId="30091AA0" w14:textId="77777777" w:rsidR="00761F7A" w:rsidRDefault="008A5ACE">
      <w:pPr>
        <w:widowControl w:val="0"/>
        <w:numPr>
          <w:ilvl w:val="12"/>
          <w:numId w:val="0"/>
        </w:numPr>
        <w:jc w:val="center"/>
        <w:rPr>
          <w:szCs w:val="22"/>
        </w:rPr>
      </w:pPr>
      <w:r>
        <w:rPr>
          <w:szCs w:val="22"/>
        </w:rPr>
        <w:t>dabigatran etexílat</w:t>
      </w:r>
    </w:p>
    <w:p w14:paraId="684F2A77" w14:textId="77777777" w:rsidR="00761F7A" w:rsidRDefault="00761F7A">
      <w:pPr>
        <w:widowControl w:val="0"/>
        <w:numPr>
          <w:ilvl w:val="12"/>
          <w:numId w:val="0"/>
        </w:numPr>
        <w:jc w:val="center"/>
        <w:rPr>
          <w:szCs w:val="22"/>
        </w:rPr>
      </w:pPr>
    </w:p>
    <w:p w14:paraId="401CF5DD" w14:textId="77777777" w:rsidR="00761F7A" w:rsidRDefault="00761F7A">
      <w:pPr>
        <w:widowControl w:val="0"/>
        <w:jc w:val="center"/>
        <w:rPr>
          <w:szCs w:val="22"/>
        </w:rPr>
      </w:pPr>
    </w:p>
    <w:p w14:paraId="321108EF" w14:textId="77777777" w:rsidR="00761F7A" w:rsidRDefault="008A5ACE">
      <w:pPr>
        <w:keepNext/>
        <w:widowControl w:val="0"/>
        <w:rPr>
          <w:b/>
          <w:szCs w:val="22"/>
        </w:rPr>
      </w:pPr>
      <w:r>
        <w:rPr>
          <w:b/>
          <w:szCs w:val="22"/>
        </w:rPr>
        <w:t>Lesið allan fylgiseðilinn vandlega áður en byrjað er að nota lyfið. Í honum eru mikilvægar upplýsingar.</w:t>
      </w:r>
    </w:p>
    <w:p w14:paraId="52909702" w14:textId="77777777" w:rsidR="00761F7A" w:rsidRDefault="008A5ACE">
      <w:pPr>
        <w:widowControl w:val="0"/>
        <w:numPr>
          <w:ilvl w:val="0"/>
          <w:numId w:val="5"/>
        </w:numPr>
        <w:ind w:left="567" w:right="-2" w:hanging="567"/>
        <w:rPr>
          <w:szCs w:val="22"/>
        </w:rPr>
      </w:pPr>
      <w:r>
        <w:rPr>
          <w:szCs w:val="22"/>
        </w:rPr>
        <w:t>Geymið fylgiseðilinn. Nauðsynlegt getur verið að lesa hann síðar.</w:t>
      </w:r>
    </w:p>
    <w:p w14:paraId="0FFE0DEF" w14:textId="77777777" w:rsidR="00761F7A" w:rsidRDefault="008A5ACE">
      <w:pPr>
        <w:widowControl w:val="0"/>
        <w:numPr>
          <w:ilvl w:val="0"/>
          <w:numId w:val="5"/>
        </w:numPr>
        <w:ind w:left="567" w:right="-2" w:hanging="567"/>
        <w:rPr>
          <w:szCs w:val="22"/>
        </w:rPr>
      </w:pPr>
      <w:r>
        <w:rPr>
          <w:szCs w:val="22"/>
        </w:rPr>
        <w:t>Leitið til læknisins eða lyfjafræðings ef þörf er á frekari upplýsingum.</w:t>
      </w:r>
    </w:p>
    <w:p w14:paraId="20693403" w14:textId="77777777" w:rsidR="00761F7A" w:rsidRDefault="008A5ACE">
      <w:pPr>
        <w:widowControl w:val="0"/>
        <w:numPr>
          <w:ilvl w:val="0"/>
          <w:numId w:val="5"/>
        </w:numPr>
        <w:ind w:left="567" w:right="-2" w:hanging="567"/>
        <w:rPr>
          <w:szCs w:val="22"/>
        </w:rPr>
      </w:pPr>
      <w:r>
        <w:rPr>
          <w:szCs w:val="22"/>
        </w:rPr>
        <w:t>Þessu lyfi hefur verið ávísað til persónulegra nota. Ekki má gefa það öðrum. Það getur valdið þeim skaða, jafnvel þótt um sömu sjúkdómseinkenni sé að ræða.</w:t>
      </w:r>
    </w:p>
    <w:p w14:paraId="7EFD14AD" w14:textId="77777777" w:rsidR="00761F7A" w:rsidRDefault="008A5ACE">
      <w:pPr>
        <w:widowControl w:val="0"/>
        <w:numPr>
          <w:ilvl w:val="0"/>
          <w:numId w:val="5"/>
        </w:numPr>
        <w:ind w:left="567" w:right="-2" w:hanging="567"/>
        <w:rPr>
          <w:szCs w:val="22"/>
        </w:rPr>
      </w:pPr>
      <w:r>
        <w:rPr>
          <w:szCs w:val="22"/>
        </w:rPr>
        <w:t>Látið lækninn eða lyfjafræðing vita um allar aukaverkanir. Þetta gildir einnig um aukaverkanir sem ekki er minnst á í þessum fylgiseðli. Sjá kafla 4.</w:t>
      </w:r>
    </w:p>
    <w:p w14:paraId="4E0F3CE3" w14:textId="77777777" w:rsidR="00761F7A" w:rsidRDefault="00761F7A">
      <w:pPr>
        <w:widowControl w:val="0"/>
        <w:ind w:right="-2"/>
        <w:rPr>
          <w:szCs w:val="22"/>
        </w:rPr>
      </w:pPr>
    </w:p>
    <w:p w14:paraId="399FBD09" w14:textId="77777777" w:rsidR="00761F7A" w:rsidRDefault="008A5ACE">
      <w:pPr>
        <w:keepNext/>
        <w:widowControl w:val="0"/>
        <w:numPr>
          <w:ilvl w:val="12"/>
          <w:numId w:val="0"/>
        </w:numPr>
        <w:rPr>
          <w:szCs w:val="22"/>
        </w:rPr>
      </w:pPr>
      <w:r>
        <w:rPr>
          <w:b/>
          <w:szCs w:val="22"/>
        </w:rPr>
        <w:t>Í fylgiseðlinum eru eftirfarandi kaflar:</w:t>
      </w:r>
    </w:p>
    <w:p w14:paraId="4023E3AD" w14:textId="77777777" w:rsidR="00761F7A" w:rsidRDefault="008A5ACE">
      <w:pPr>
        <w:widowControl w:val="0"/>
        <w:numPr>
          <w:ilvl w:val="12"/>
          <w:numId w:val="0"/>
        </w:numPr>
        <w:ind w:left="567" w:right="-29" w:hanging="567"/>
        <w:rPr>
          <w:szCs w:val="22"/>
        </w:rPr>
      </w:pPr>
      <w:r>
        <w:rPr>
          <w:szCs w:val="22"/>
        </w:rPr>
        <w:t>1.</w:t>
      </w:r>
      <w:r>
        <w:rPr>
          <w:szCs w:val="22"/>
        </w:rPr>
        <w:tab/>
        <w:t>Upplýsingar um Pradaxa og við hverju það er notað</w:t>
      </w:r>
    </w:p>
    <w:p w14:paraId="3BE242C8" w14:textId="77777777" w:rsidR="00761F7A" w:rsidRDefault="008A5ACE">
      <w:pPr>
        <w:widowControl w:val="0"/>
        <w:numPr>
          <w:ilvl w:val="12"/>
          <w:numId w:val="0"/>
        </w:numPr>
        <w:ind w:left="567" w:right="-29" w:hanging="567"/>
        <w:rPr>
          <w:szCs w:val="22"/>
        </w:rPr>
      </w:pPr>
      <w:r>
        <w:rPr>
          <w:szCs w:val="22"/>
        </w:rPr>
        <w:t>2.</w:t>
      </w:r>
      <w:r>
        <w:rPr>
          <w:szCs w:val="22"/>
        </w:rPr>
        <w:tab/>
        <w:t>Áður en byrjað er að nota Pradaxa</w:t>
      </w:r>
    </w:p>
    <w:p w14:paraId="7228D1D0" w14:textId="77777777" w:rsidR="00761F7A" w:rsidRDefault="008A5ACE">
      <w:pPr>
        <w:widowControl w:val="0"/>
        <w:numPr>
          <w:ilvl w:val="12"/>
          <w:numId w:val="0"/>
        </w:numPr>
        <w:ind w:left="567" w:right="-29" w:hanging="567"/>
        <w:rPr>
          <w:szCs w:val="22"/>
        </w:rPr>
      </w:pPr>
      <w:r>
        <w:rPr>
          <w:szCs w:val="22"/>
        </w:rPr>
        <w:t>3.</w:t>
      </w:r>
      <w:r>
        <w:rPr>
          <w:szCs w:val="22"/>
        </w:rPr>
        <w:tab/>
        <w:t>Hvernig nota á Pradaxa</w:t>
      </w:r>
    </w:p>
    <w:p w14:paraId="23060CA1" w14:textId="77777777" w:rsidR="00761F7A" w:rsidRDefault="008A5ACE">
      <w:pPr>
        <w:widowControl w:val="0"/>
        <w:numPr>
          <w:ilvl w:val="12"/>
          <w:numId w:val="0"/>
        </w:numPr>
        <w:ind w:left="567" w:right="-29" w:hanging="567"/>
        <w:rPr>
          <w:szCs w:val="22"/>
        </w:rPr>
      </w:pPr>
      <w:r>
        <w:rPr>
          <w:szCs w:val="22"/>
        </w:rPr>
        <w:t>4.</w:t>
      </w:r>
      <w:r>
        <w:rPr>
          <w:szCs w:val="22"/>
        </w:rPr>
        <w:tab/>
        <w:t>Hugsanlegar aukaverkanir</w:t>
      </w:r>
    </w:p>
    <w:p w14:paraId="3A1F3DE7" w14:textId="77777777" w:rsidR="00761F7A" w:rsidRDefault="008A5ACE">
      <w:pPr>
        <w:widowControl w:val="0"/>
        <w:numPr>
          <w:ilvl w:val="12"/>
          <w:numId w:val="0"/>
        </w:numPr>
        <w:ind w:left="567" w:right="-29" w:hanging="567"/>
        <w:rPr>
          <w:szCs w:val="22"/>
        </w:rPr>
      </w:pPr>
      <w:r>
        <w:rPr>
          <w:szCs w:val="22"/>
        </w:rPr>
        <w:t>5.</w:t>
      </w:r>
      <w:r>
        <w:rPr>
          <w:szCs w:val="22"/>
        </w:rPr>
        <w:tab/>
        <w:t>Hvernig geyma á Pradaxa</w:t>
      </w:r>
    </w:p>
    <w:p w14:paraId="5B969059" w14:textId="77777777" w:rsidR="00761F7A" w:rsidRDefault="008A5ACE">
      <w:pPr>
        <w:widowControl w:val="0"/>
        <w:numPr>
          <w:ilvl w:val="12"/>
          <w:numId w:val="0"/>
        </w:numPr>
        <w:ind w:left="567" w:right="-29" w:hanging="567"/>
        <w:rPr>
          <w:szCs w:val="22"/>
        </w:rPr>
      </w:pPr>
      <w:r>
        <w:rPr>
          <w:szCs w:val="22"/>
        </w:rPr>
        <w:t>6.</w:t>
      </w:r>
      <w:r>
        <w:rPr>
          <w:szCs w:val="22"/>
        </w:rPr>
        <w:tab/>
        <w:t>Pakkningar og aðrar upplýsingar</w:t>
      </w:r>
    </w:p>
    <w:p w14:paraId="3A2C8079" w14:textId="77777777" w:rsidR="00761F7A" w:rsidRDefault="00761F7A">
      <w:pPr>
        <w:widowControl w:val="0"/>
        <w:numPr>
          <w:ilvl w:val="12"/>
          <w:numId w:val="0"/>
        </w:numPr>
        <w:rPr>
          <w:szCs w:val="22"/>
        </w:rPr>
      </w:pPr>
    </w:p>
    <w:p w14:paraId="58496923" w14:textId="77777777" w:rsidR="00761F7A" w:rsidRDefault="00761F7A">
      <w:pPr>
        <w:widowControl w:val="0"/>
        <w:numPr>
          <w:ilvl w:val="12"/>
          <w:numId w:val="0"/>
        </w:numPr>
        <w:rPr>
          <w:szCs w:val="22"/>
        </w:rPr>
      </w:pPr>
    </w:p>
    <w:p w14:paraId="135352FD" w14:textId="77777777" w:rsidR="00761F7A" w:rsidRDefault="008A5ACE">
      <w:pPr>
        <w:keepNext/>
        <w:widowControl w:val="0"/>
        <w:ind w:left="567" w:hanging="567"/>
        <w:rPr>
          <w:b/>
          <w:szCs w:val="22"/>
        </w:rPr>
      </w:pPr>
      <w:r>
        <w:rPr>
          <w:b/>
          <w:szCs w:val="22"/>
        </w:rPr>
        <w:t>1.</w:t>
      </w:r>
      <w:r>
        <w:rPr>
          <w:b/>
          <w:szCs w:val="22"/>
        </w:rPr>
        <w:tab/>
        <w:t>Upplýsingar um Pradaxa og við hverju það er notað</w:t>
      </w:r>
    </w:p>
    <w:p w14:paraId="7EA35D44" w14:textId="77777777" w:rsidR="00761F7A" w:rsidRDefault="00761F7A">
      <w:pPr>
        <w:keepNext/>
        <w:widowControl w:val="0"/>
        <w:numPr>
          <w:ilvl w:val="12"/>
          <w:numId w:val="0"/>
        </w:numPr>
        <w:rPr>
          <w:szCs w:val="22"/>
        </w:rPr>
      </w:pPr>
    </w:p>
    <w:p w14:paraId="5C3E0418" w14:textId="77777777" w:rsidR="00761F7A" w:rsidRDefault="008A5ACE">
      <w:pPr>
        <w:widowControl w:val="0"/>
        <w:numPr>
          <w:ilvl w:val="12"/>
          <w:numId w:val="0"/>
        </w:numPr>
        <w:ind w:right="-2"/>
        <w:rPr>
          <w:szCs w:val="22"/>
        </w:rPr>
      </w:pPr>
      <w:r>
        <w:rPr>
          <w:szCs w:val="22"/>
        </w:rPr>
        <w:t>Pradaxa inniheldur virka efnið dabigatran etexílat og tilheyrir flokki lyfja sem kallast segavarnarlyf. Það virkar með því að hindra efni í líkamanum sem á þátt í myndun blóðtappa.</w:t>
      </w:r>
    </w:p>
    <w:p w14:paraId="522FF970" w14:textId="77777777" w:rsidR="00761F7A" w:rsidRDefault="00761F7A">
      <w:pPr>
        <w:widowControl w:val="0"/>
        <w:numPr>
          <w:ilvl w:val="12"/>
          <w:numId w:val="0"/>
        </w:numPr>
        <w:ind w:right="-2"/>
        <w:rPr>
          <w:szCs w:val="22"/>
        </w:rPr>
      </w:pPr>
    </w:p>
    <w:p w14:paraId="15812D09" w14:textId="77777777" w:rsidR="00761F7A" w:rsidRDefault="008A5ACE">
      <w:pPr>
        <w:keepNext/>
        <w:widowControl w:val="0"/>
        <w:numPr>
          <w:ilvl w:val="12"/>
          <w:numId w:val="0"/>
        </w:numPr>
        <w:rPr>
          <w:szCs w:val="22"/>
        </w:rPr>
      </w:pPr>
      <w:r>
        <w:rPr>
          <w:szCs w:val="22"/>
        </w:rPr>
        <w:t>Pradaxa er notað hjá fullorðnum til:</w:t>
      </w:r>
    </w:p>
    <w:p w14:paraId="17A9629A" w14:textId="77777777" w:rsidR="00761F7A" w:rsidRDefault="00761F7A">
      <w:pPr>
        <w:keepNext/>
        <w:widowControl w:val="0"/>
        <w:numPr>
          <w:ilvl w:val="12"/>
          <w:numId w:val="0"/>
        </w:numPr>
        <w:rPr>
          <w:szCs w:val="22"/>
        </w:rPr>
      </w:pPr>
    </w:p>
    <w:p w14:paraId="5838677D" w14:textId="77777777" w:rsidR="00761F7A" w:rsidRDefault="008A5ACE">
      <w:pPr>
        <w:widowControl w:val="0"/>
        <w:numPr>
          <w:ilvl w:val="12"/>
          <w:numId w:val="0"/>
        </w:numPr>
        <w:ind w:left="567" w:right="-2" w:hanging="567"/>
        <w:rPr>
          <w:szCs w:val="22"/>
        </w:rPr>
      </w:pPr>
      <w:r>
        <w:rPr>
          <w:szCs w:val="22"/>
        </w:rPr>
        <w:noBreakHyphen/>
      </w:r>
      <w:r>
        <w:rPr>
          <w:szCs w:val="22"/>
        </w:rPr>
        <w:tab/>
        <w:t>að koma í veg fyrir myndun blóðtappa í bláæðum eftir liðskiptaaðgerð á hné eða mjöðm.</w:t>
      </w:r>
    </w:p>
    <w:p w14:paraId="06E7136F" w14:textId="77777777" w:rsidR="00761F7A" w:rsidRDefault="00761F7A">
      <w:pPr>
        <w:widowControl w:val="0"/>
        <w:numPr>
          <w:ilvl w:val="12"/>
          <w:numId w:val="0"/>
        </w:numPr>
        <w:ind w:right="-2"/>
        <w:rPr>
          <w:szCs w:val="22"/>
        </w:rPr>
      </w:pPr>
    </w:p>
    <w:p w14:paraId="69E147D0" w14:textId="77777777" w:rsidR="00761F7A" w:rsidRDefault="008A5ACE">
      <w:pPr>
        <w:keepNext/>
        <w:widowControl w:val="0"/>
        <w:numPr>
          <w:ilvl w:val="12"/>
          <w:numId w:val="0"/>
        </w:numPr>
        <w:rPr>
          <w:szCs w:val="22"/>
        </w:rPr>
      </w:pPr>
      <w:r>
        <w:rPr>
          <w:szCs w:val="22"/>
        </w:rPr>
        <w:t>Pradaxa er notað hjá börnum til:</w:t>
      </w:r>
    </w:p>
    <w:p w14:paraId="028CE323" w14:textId="77777777" w:rsidR="00761F7A" w:rsidRDefault="00761F7A">
      <w:pPr>
        <w:keepNext/>
        <w:widowControl w:val="0"/>
        <w:numPr>
          <w:ilvl w:val="12"/>
          <w:numId w:val="0"/>
        </w:numPr>
        <w:rPr>
          <w:szCs w:val="22"/>
        </w:rPr>
      </w:pPr>
    </w:p>
    <w:p w14:paraId="71F270C1" w14:textId="77777777" w:rsidR="00761F7A" w:rsidRDefault="008A5ACE">
      <w:pPr>
        <w:widowControl w:val="0"/>
        <w:numPr>
          <w:ilvl w:val="12"/>
          <w:numId w:val="0"/>
        </w:numPr>
        <w:ind w:left="567" w:hanging="567"/>
        <w:rPr>
          <w:szCs w:val="22"/>
        </w:rPr>
      </w:pPr>
      <w:r>
        <w:rPr>
          <w:szCs w:val="22"/>
        </w:rPr>
        <w:noBreakHyphen/>
      </w:r>
      <w:r>
        <w:rPr>
          <w:szCs w:val="22"/>
        </w:rPr>
        <w:tab/>
        <w:t>meðferðar við blóðtöppum og til að koma í veg fyrir endurtekna blóðtappamyndun.</w:t>
      </w:r>
    </w:p>
    <w:p w14:paraId="7CDCA169" w14:textId="77777777" w:rsidR="00761F7A" w:rsidRDefault="00761F7A">
      <w:pPr>
        <w:widowControl w:val="0"/>
        <w:numPr>
          <w:ilvl w:val="12"/>
          <w:numId w:val="0"/>
        </w:numPr>
        <w:rPr>
          <w:szCs w:val="22"/>
        </w:rPr>
      </w:pPr>
    </w:p>
    <w:p w14:paraId="37292F4F" w14:textId="77777777" w:rsidR="00761F7A" w:rsidRDefault="00761F7A">
      <w:pPr>
        <w:widowControl w:val="0"/>
        <w:numPr>
          <w:ilvl w:val="12"/>
          <w:numId w:val="0"/>
        </w:numPr>
        <w:rPr>
          <w:szCs w:val="22"/>
        </w:rPr>
      </w:pPr>
    </w:p>
    <w:p w14:paraId="4208AE69" w14:textId="77777777" w:rsidR="00761F7A" w:rsidRDefault="008A5ACE">
      <w:pPr>
        <w:keepNext/>
        <w:widowControl w:val="0"/>
        <w:ind w:left="567" w:hanging="567"/>
        <w:rPr>
          <w:b/>
          <w:szCs w:val="22"/>
        </w:rPr>
      </w:pPr>
      <w:r>
        <w:rPr>
          <w:b/>
          <w:szCs w:val="22"/>
        </w:rPr>
        <w:t>2.</w:t>
      </w:r>
      <w:r>
        <w:rPr>
          <w:b/>
          <w:szCs w:val="22"/>
        </w:rPr>
        <w:tab/>
        <w:t>Áður en byrjað er að nota Pradaxa</w:t>
      </w:r>
    </w:p>
    <w:p w14:paraId="6217BB46" w14:textId="77777777" w:rsidR="00761F7A" w:rsidRDefault="00761F7A">
      <w:pPr>
        <w:keepNext/>
        <w:widowControl w:val="0"/>
        <w:numPr>
          <w:ilvl w:val="12"/>
          <w:numId w:val="0"/>
        </w:numPr>
        <w:rPr>
          <w:szCs w:val="22"/>
        </w:rPr>
      </w:pPr>
    </w:p>
    <w:p w14:paraId="4378510F" w14:textId="77777777" w:rsidR="00761F7A" w:rsidRDefault="008A5ACE">
      <w:pPr>
        <w:keepNext/>
        <w:widowControl w:val="0"/>
        <w:numPr>
          <w:ilvl w:val="12"/>
          <w:numId w:val="0"/>
        </w:numPr>
        <w:rPr>
          <w:b/>
          <w:szCs w:val="22"/>
        </w:rPr>
      </w:pPr>
      <w:r>
        <w:rPr>
          <w:b/>
          <w:szCs w:val="22"/>
        </w:rPr>
        <w:t>Ekki má nota Pradaxa</w:t>
      </w:r>
    </w:p>
    <w:p w14:paraId="79CA841D" w14:textId="77777777" w:rsidR="00761F7A" w:rsidRDefault="00761F7A">
      <w:pPr>
        <w:keepNext/>
        <w:widowControl w:val="0"/>
        <w:numPr>
          <w:ilvl w:val="12"/>
          <w:numId w:val="0"/>
        </w:numPr>
        <w:rPr>
          <w:szCs w:val="22"/>
        </w:rPr>
      </w:pPr>
    </w:p>
    <w:p w14:paraId="693B3A4E" w14:textId="77777777" w:rsidR="00761F7A" w:rsidRDefault="008A5ACE">
      <w:pPr>
        <w:widowControl w:val="0"/>
        <w:numPr>
          <w:ilvl w:val="12"/>
          <w:numId w:val="0"/>
        </w:numPr>
        <w:ind w:left="567" w:hanging="567"/>
        <w:rPr>
          <w:szCs w:val="22"/>
        </w:rPr>
      </w:pPr>
      <w:r>
        <w:rPr>
          <w:szCs w:val="22"/>
        </w:rPr>
        <w:noBreakHyphen/>
      </w:r>
      <w:r>
        <w:rPr>
          <w:szCs w:val="22"/>
        </w:rPr>
        <w:tab/>
        <w:t>ef um er að ræða ofnæmi fyrir dabigatran etexílati eða einhverju öðru innihaldsefni lyfsins (talin upp í kafla 6).</w:t>
      </w:r>
    </w:p>
    <w:p w14:paraId="2038A039" w14:textId="77777777" w:rsidR="00761F7A" w:rsidRDefault="008A5ACE">
      <w:pPr>
        <w:widowControl w:val="0"/>
        <w:numPr>
          <w:ilvl w:val="12"/>
          <w:numId w:val="0"/>
        </w:numPr>
        <w:ind w:left="567" w:hanging="567"/>
        <w:rPr>
          <w:szCs w:val="22"/>
        </w:rPr>
      </w:pPr>
      <w:r>
        <w:rPr>
          <w:szCs w:val="22"/>
        </w:rPr>
        <w:noBreakHyphen/>
      </w:r>
      <w:r>
        <w:rPr>
          <w:szCs w:val="22"/>
        </w:rPr>
        <w:tab/>
        <w:t>ef þú ert með verulega skerta nýrnastarfsemi.</w:t>
      </w:r>
    </w:p>
    <w:p w14:paraId="37677509" w14:textId="77777777" w:rsidR="00761F7A" w:rsidRDefault="008A5ACE">
      <w:pPr>
        <w:widowControl w:val="0"/>
        <w:numPr>
          <w:ilvl w:val="12"/>
          <w:numId w:val="0"/>
        </w:numPr>
        <w:ind w:left="567" w:hanging="567"/>
        <w:rPr>
          <w:szCs w:val="22"/>
        </w:rPr>
      </w:pPr>
      <w:r>
        <w:rPr>
          <w:szCs w:val="22"/>
        </w:rPr>
        <w:noBreakHyphen/>
      </w:r>
      <w:r>
        <w:rPr>
          <w:szCs w:val="22"/>
        </w:rPr>
        <w:tab/>
        <w:t>ef þér blæðir núna.</w:t>
      </w:r>
    </w:p>
    <w:p w14:paraId="1701BB4E" w14:textId="77777777" w:rsidR="00761F7A" w:rsidRDefault="008A5ACE">
      <w:pPr>
        <w:widowControl w:val="0"/>
        <w:numPr>
          <w:ilvl w:val="12"/>
          <w:numId w:val="0"/>
        </w:numPr>
        <w:ind w:left="567" w:hanging="567"/>
        <w:rPr>
          <w:szCs w:val="22"/>
        </w:rPr>
      </w:pPr>
      <w:r>
        <w:rPr>
          <w:szCs w:val="22"/>
        </w:rPr>
        <w:noBreakHyphen/>
      </w:r>
      <w:r>
        <w:rPr>
          <w:szCs w:val="22"/>
        </w:rPr>
        <w:tab/>
        <w:t>ef þú ert með sjúkdóm í líffæri sem eykur hættuna á alvarlegri blæðingu (t.d. magasár, áverki eða blæðing í heila, nýleg skurðaðgerð á heila eða augum).</w:t>
      </w:r>
    </w:p>
    <w:p w14:paraId="387B5B6E" w14:textId="77777777" w:rsidR="00761F7A" w:rsidRDefault="008A5ACE">
      <w:pPr>
        <w:widowControl w:val="0"/>
        <w:numPr>
          <w:ilvl w:val="12"/>
          <w:numId w:val="0"/>
        </w:numPr>
        <w:ind w:left="567" w:hanging="567"/>
        <w:rPr>
          <w:szCs w:val="22"/>
        </w:rPr>
      </w:pPr>
      <w:r>
        <w:rPr>
          <w:szCs w:val="22"/>
        </w:rPr>
        <w:noBreakHyphen/>
      </w:r>
      <w:r>
        <w:rPr>
          <w:szCs w:val="22"/>
        </w:rPr>
        <w:tab/>
        <w:t>ef þú hefur aukna blæðingartilhneigingu. Þetta getur verið meðfætt, af óþekktum orsökum eða vegna annarra lyfja.</w:t>
      </w:r>
    </w:p>
    <w:p w14:paraId="6F6F585C" w14:textId="77777777" w:rsidR="00761F7A" w:rsidRDefault="008A5ACE">
      <w:pPr>
        <w:widowControl w:val="0"/>
        <w:numPr>
          <w:ilvl w:val="12"/>
          <w:numId w:val="0"/>
        </w:numPr>
        <w:ind w:left="567" w:hanging="567"/>
        <w:rPr>
          <w:szCs w:val="22"/>
        </w:rPr>
      </w:pPr>
      <w:r>
        <w:rPr>
          <w:szCs w:val="22"/>
        </w:rPr>
        <w:noBreakHyphen/>
      </w:r>
      <w:r>
        <w:rPr>
          <w:szCs w:val="22"/>
        </w:rPr>
        <w:tab/>
        <w:t>ef þú ert að nota lyf sem hindra blóðstorknun (t.d. warfarin, rivaroxaban, apixaban eða heparín), nema þegar skipt er um meðferð með segavarnarlyfjum, á meðan þú ert með æðalegg í bláæð eða slagæð og færð heparín í æðalegginn til að halda honum opnum eða á meðan hjartslættinum er komið aftur í eðlilegt horf með aðgerð sem kallast brennsluaðgerð með hjartaþræðingu vegna gáttatifs.</w:t>
      </w:r>
    </w:p>
    <w:p w14:paraId="1D9DB39D" w14:textId="77777777" w:rsidR="00761F7A" w:rsidRDefault="008A5ACE">
      <w:pPr>
        <w:widowControl w:val="0"/>
        <w:numPr>
          <w:ilvl w:val="12"/>
          <w:numId w:val="0"/>
        </w:numPr>
        <w:ind w:left="567" w:hanging="567"/>
        <w:rPr>
          <w:szCs w:val="22"/>
        </w:rPr>
      </w:pPr>
      <w:r>
        <w:rPr>
          <w:szCs w:val="22"/>
        </w:rPr>
        <w:noBreakHyphen/>
      </w:r>
      <w:r>
        <w:rPr>
          <w:szCs w:val="22"/>
        </w:rPr>
        <w:tab/>
        <w:t>ef þú ert með verulega skerta lifrarstarfsemi eða lifrarsjúkdóm sem gæti valdið dauða.</w:t>
      </w:r>
    </w:p>
    <w:p w14:paraId="460060FB" w14:textId="77777777" w:rsidR="00761F7A" w:rsidRDefault="008A5ACE">
      <w:pPr>
        <w:widowControl w:val="0"/>
        <w:numPr>
          <w:ilvl w:val="12"/>
          <w:numId w:val="0"/>
        </w:numPr>
        <w:ind w:left="567" w:hanging="567"/>
        <w:rPr>
          <w:szCs w:val="22"/>
        </w:rPr>
      </w:pPr>
      <w:r>
        <w:rPr>
          <w:szCs w:val="22"/>
        </w:rPr>
        <w:noBreakHyphen/>
      </w:r>
      <w:r>
        <w:rPr>
          <w:szCs w:val="22"/>
        </w:rPr>
        <w:tab/>
        <w:t xml:space="preserve">ef þú ert að nota ketókónazól til inntöku eða itrakónazól, lyf til meðhöndlunar á </w:t>
      </w:r>
      <w:r>
        <w:rPr>
          <w:szCs w:val="22"/>
        </w:rPr>
        <w:lastRenderedPageBreak/>
        <w:t>sveppasýkingum.</w:t>
      </w:r>
    </w:p>
    <w:p w14:paraId="179559F3" w14:textId="77777777" w:rsidR="00761F7A" w:rsidRDefault="008A5ACE">
      <w:pPr>
        <w:widowControl w:val="0"/>
        <w:numPr>
          <w:ilvl w:val="12"/>
          <w:numId w:val="0"/>
        </w:numPr>
        <w:ind w:left="567" w:hanging="567"/>
        <w:rPr>
          <w:szCs w:val="22"/>
        </w:rPr>
      </w:pPr>
      <w:r>
        <w:rPr>
          <w:szCs w:val="22"/>
        </w:rPr>
        <w:noBreakHyphen/>
      </w:r>
      <w:r>
        <w:rPr>
          <w:szCs w:val="22"/>
        </w:rPr>
        <w:tab/>
        <w:t>ef þú ert að nota cyklosporin til inntöku, lyf til að fyrirbyggja höfnun líffæris eftir líffæraflutning.</w:t>
      </w:r>
    </w:p>
    <w:p w14:paraId="57A86DCF" w14:textId="77777777" w:rsidR="00761F7A" w:rsidRDefault="008A5ACE">
      <w:pPr>
        <w:widowControl w:val="0"/>
        <w:numPr>
          <w:ilvl w:val="12"/>
          <w:numId w:val="0"/>
        </w:numPr>
        <w:ind w:left="567" w:hanging="567"/>
        <w:rPr>
          <w:szCs w:val="22"/>
        </w:rPr>
      </w:pPr>
      <w:r>
        <w:rPr>
          <w:szCs w:val="22"/>
        </w:rPr>
        <w:noBreakHyphen/>
      </w:r>
      <w:r>
        <w:rPr>
          <w:szCs w:val="22"/>
        </w:rPr>
        <w:tab/>
        <w:t>ef þú ert að nota dronedaron, lyf sem notað er við óeðlilegum hjartslætti.</w:t>
      </w:r>
    </w:p>
    <w:p w14:paraId="73897051" w14:textId="77777777" w:rsidR="00761F7A" w:rsidRDefault="008A5ACE">
      <w:pPr>
        <w:widowControl w:val="0"/>
        <w:numPr>
          <w:ilvl w:val="12"/>
          <w:numId w:val="0"/>
        </w:numPr>
        <w:ind w:left="567" w:hanging="567"/>
        <w:rPr>
          <w:szCs w:val="22"/>
        </w:rPr>
      </w:pPr>
      <w:r>
        <w:rPr>
          <w:szCs w:val="22"/>
        </w:rPr>
        <w:noBreakHyphen/>
      </w:r>
      <w:r>
        <w:rPr>
          <w:szCs w:val="22"/>
        </w:rPr>
        <w:tab/>
        <w:t>ef þú tekur lyfjasamsetningu með glecaprevíri og pibrentasvíri, veiruhamlandi lyf sem notað er til meðhöndlunar á lifrarbólgu C.</w:t>
      </w:r>
    </w:p>
    <w:p w14:paraId="7AA6D69F" w14:textId="77777777" w:rsidR="00761F7A" w:rsidRDefault="008A5ACE">
      <w:pPr>
        <w:widowControl w:val="0"/>
        <w:numPr>
          <w:ilvl w:val="12"/>
          <w:numId w:val="0"/>
        </w:numPr>
        <w:ind w:left="567" w:hanging="567"/>
        <w:rPr>
          <w:szCs w:val="22"/>
        </w:rPr>
      </w:pPr>
      <w:r>
        <w:rPr>
          <w:szCs w:val="22"/>
        </w:rPr>
        <w:noBreakHyphen/>
      </w:r>
      <w:r>
        <w:rPr>
          <w:szCs w:val="22"/>
        </w:rPr>
        <w:tab/>
        <w:t>ef þú ert með gervihjartaloku sem krefst stöðugrar blóðþynningar.</w:t>
      </w:r>
    </w:p>
    <w:p w14:paraId="6D84940F" w14:textId="77777777" w:rsidR="00761F7A" w:rsidRDefault="00761F7A">
      <w:pPr>
        <w:widowControl w:val="0"/>
        <w:numPr>
          <w:ilvl w:val="12"/>
          <w:numId w:val="0"/>
        </w:numPr>
        <w:ind w:left="567" w:hanging="567"/>
        <w:rPr>
          <w:szCs w:val="22"/>
        </w:rPr>
      </w:pPr>
    </w:p>
    <w:p w14:paraId="1230FEDC" w14:textId="77777777" w:rsidR="00761F7A" w:rsidRDefault="008A5ACE">
      <w:pPr>
        <w:keepNext/>
        <w:widowControl w:val="0"/>
        <w:numPr>
          <w:ilvl w:val="12"/>
          <w:numId w:val="0"/>
        </w:numPr>
        <w:ind w:right="-2"/>
        <w:rPr>
          <w:b/>
          <w:szCs w:val="22"/>
        </w:rPr>
      </w:pPr>
      <w:r>
        <w:rPr>
          <w:b/>
          <w:szCs w:val="22"/>
        </w:rPr>
        <w:t>Varnaðarorð og varúðarreglur</w:t>
      </w:r>
    </w:p>
    <w:p w14:paraId="7CADF7B0" w14:textId="77777777" w:rsidR="00761F7A" w:rsidRDefault="00761F7A">
      <w:pPr>
        <w:keepNext/>
        <w:widowControl w:val="0"/>
        <w:numPr>
          <w:ilvl w:val="12"/>
          <w:numId w:val="0"/>
        </w:numPr>
        <w:rPr>
          <w:szCs w:val="22"/>
        </w:rPr>
      </w:pPr>
    </w:p>
    <w:p w14:paraId="39041CDD" w14:textId="77777777" w:rsidR="00761F7A" w:rsidRDefault="008A5ACE">
      <w:pPr>
        <w:widowControl w:val="0"/>
        <w:numPr>
          <w:ilvl w:val="12"/>
          <w:numId w:val="0"/>
        </w:numPr>
        <w:rPr>
          <w:szCs w:val="22"/>
        </w:rPr>
      </w:pPr>
      <w:r>
        <w:rPr>
          <w:szCs w:val="22"/>
        </w:rPr>
        <w:t>Leitið ráða hjá lækninum áður en Pradaxa er notað. Einnig getur verið að þú þurfir að leita ráða hjá lækninum meðan á meðferð með lyfinu stendur ef þú finnur fyrir einhverjum einkennum eða ef þú þarft að fara í aðgerð.</w:t>
      </w:r>
    </w:p>
    <w:p w14:paraId="6DD422EC" w14:textId="77777777" w:rsidR="00761F7A" w:rsidRDefault="00761F7A">
      <w:pPr>
        <w:widowControl w:val="0"/>
        <w:numPr>
          <w:ilvl w:val="12"/>
          <w:numId w:val="0"/>
        </w:numPr>
        <w:rPr>
          <w:szCs w:val="22"/>
        </w:rPr>
      </w:pPr>
    </w:p>
    <w:p w14:paraId="7E4CB35D" w14:textId="77777777" w:rsidR="00761F7A" w:rsidRDefault="008A5ACE">
      <w:pPr>
        <w:keepNext/>
        <w:widowControl w:val="0"/>
        <w:numPr>
          <w:ilvl w:val="12"/>
          <w:numId w:val="0"/>
        </w:numPr>
        <w:rPr>
          <w:szCs w:val="22"/>
        </w:rPr>
      </w:pPr>
      <w:r>
        <w:rPr>
          <w:b/>
          <w:szCs w:val="22"/>
        </w:rPr>
        <w:t>Láttu lækninn vita</w:t>
      </w:r>
      <w:r>
        <w:rPr>
          <w:szCs w:val="22"/>
        </w:rPr>
        <w:t xml:space="preserve"> af sjúkdómum og öðrum heilsufarsvandamálum sem þú ert með eða hefur verið með, sérstaklega þeim sem talin eru upp í eftirfarandi lista:</w:t>
      </w:r>
    </w:p>
    <w:p w14:paraId="5F89EBE5" w14:textId="77777777" w:rsidR="00761F7A" w:rsidRDefault="00761F7A">
      <w:pPr>
        <w:keepNext/>
        <w:widowControl w:val="0"/>
        <w:ind w:left="360" w:hanging="360"/>
        <w:rPr>
          <w:szCs w:val="22"/>
        </w:rPr>
      </w:pPr>
    </w:p>
    <w:p w14:paraId="492BACCC" w14:textId="77777777" w:rsidR="00761F7A" w:rsidRDefault="008A5ACE">
      <w:pPr>
        <w:keepNext/>
        <w:widowControl w:val="0"/>
        <w:numPr>
          <w:ilvl w:val="12"/>
          <w:numId w:val="0"/>
        </w:numPr>
        <w:ind w:left="567" w:hanging="567"/>
        <w:rPr>
          <w:szCs w:val="22"/>
        </w:rPr>
      </w:pPr>
      <w:r>
        <w:rPr>
          <w:szCs w:val="22"/>
        </w:rPr>
        <w:noBreakHyphen/>
      </w:r>
      <w:r>
        <w:rPr>
          <w:szCs w:val="22"/>
        </w:rPr>
        <w:tab/>
        <w:t>Ef þú hefur aukna blæðingartilhneigingu, eins og:</w:t>
      </w:r>
    </w:p>
    <w:p w14:paraId="2B90EA93" w14:textId="77777777" w:rsidR="00761F7A" w:rsidRDefault="008A5ACE">
      <w:pPr>
        <w:widowControl w:val="0"/>
        <w:numPr>
          <w:ilvl w:val="0"/>
          <w:numId w:val="6"/>
        </w:numPr>
        <w:tabs>
          <w:tab w:val="clear" w:pos="1080"/>
        </w:tabs>
        <w:ind w:left="851" w:right="-2" w:hanging="284"/>
        <w:rPr>
          <w:szCs w:val="22"/>
        </w:rPr>
      </w:pPr>
      <w:r>
        <w:rPr>
          <w:szCs w:val="22"/>
        </w:rPr>
        <w:t>ef þér hefur nýlega blætt.</w:t>
      </w:r>
    </w:p>
    <w:p w14:paraId="7183C26C" w14:textId="77777777" w:rsidR="00761F7A" w:rsidRDefault="008A5ACE">
      <w:pPr>
        <w:widowControl w:val="0"/>
        <w:numPr>
          <w:ilvl w:val="0"/>
          <w:numId w:val="6"/>
        </w:numPr>
        <w:tabs>
          <w:tab w:val="clear" w:pos="1080"/>
        </w:tabs>
        <w:ind w:left="1134" w:hanging="567"/>
        <w:rPr>
          <w:szCs w:val="22"/>
        </w:rPr>
      </w:pPr>
      <w:r>
        <w:rPr>
          <w:szCs w:val="22"/>
        </w:rPr>
        <w:t>ef tekið hefur verið vefsýni (fjarlægður hluti af vef til rannsóknar) úr þér undanfarinn mánuð.</w:t>
      </w:r>
    </w:p>
    <w:p w14:paraId="66C68BD7" w14:textId="77777777" w:rsidR="00761F7A" w:rsidRDefault="008A5ACE">
      <w:pPr>
        <w:widowControl w:val="0"/>
        <w:numPr>
          <w:ilvl w:val="0"/>
          <w:numId w:val="6"/>
        </w:numPr>
        <w:tabs>
          <w:tab w:val="clear" w:pos="1080"/>
        </w:tabs>
        <w:ind w:left="1134" w:hanging="567"/>
        <w:rPr>
          <w:szCs w:val="22"/>
        </w:rPr>
      </w:pPr>
      <w:r>
        <w:rPr>
          <w:szCs w:val="22"/>
        </w:rPr>
        <w:t>ef þú hefur orðið fyrir alvarlegum áverka (t.d. beinbroti, höfuðáverka eða öðrum áverkum sem krefjast skurðaðgerðar).</w:t>
      </w:r>
    </w:p>
    <w:p w14:paraId="69EF9271" w14:textId="77777777" w:rsidR="00761F7A" w:rsidRDefault="008A5ACE">
      <w:pPr>
        <w:widowControl w:val="0"/>
        <w:numPr>
          <w:ilvl w:val="0"/>
          <w:numId w:val="6"/>
        </w:numPr>
        <w:tabs>
          <w:tab w:val="clear" w:pos="1080"/>
        </w:tabs>
        <w:ind w:left="1134" w:hanging="567"/>
        <w:rPr>
          <w:szCs w:val="22"/>
        </w:rPr>
      </w:pPr>
      <w:r>
        <w:rPr>
          <w:szCs w:val="22"/>
        </w:rPr>
        <w:t>ef þú ert með bólgusjúkdóm í vélinda eða maga.</w:t>
      </w:r>
    </w:p>
    <w:p w14:paraId="26D1E300" w14:textId="77777777" w:rsidR="00761F7A" w:rsidRDefault="008A5ACE">
      <w:pPr>
        <w:widowControl w:val="0"/>
        <w:numPr>
          <w:ilvl w:val="0"/>
          <w:numId w:val="6"/>
        </w:numPr>
        <w:tabs>
          <w:tab w:val="clear" w:pos="1080"/>
        </w:tabs>
        <w:ind w:left="1134" w:hanging="567"/>
        <w:rPr>
          <w:szCs w:val="22"/>
        </w:rPr>
      </w:pPr>
      <w:r>
        <w:rPr>
          <w:szCs w:val="22"/>
        </w:rPr>
        <w:t>ef þú ert með bakflæði magasafa upp í vélinda.</w:t>
      </w:r>
    </w:p>
    <w:p w14:paraId="5CFE4AB2" w14:textId="77777777" w:rsidR="00761F7A" w:rsidRDefault="008A5ACE">
      <w:pPr>
        <w:widowControl w:val="0"/>
        <w:numPr>
          <w:ilvl w:val="0"/>
          <w:numId w:val="6"/>
        </w:numPr>
        <w:tabs>
          <w:tab w:val="clear" w:pos="1080"/>
        </w:tabs>
        <w:ind w:left="1134" w:hanging="567"/>
        <w:rPr>
          <w:szCs w:val="22"/>
        </w:rPr>
      </w:pPr>
      <w:r>
        <w:rPr>
          <w:szCs w:val="22"/>
        </w:rPr>
        <w:t>ef þú ert á lyfjameðferð sem gæti aukið blæðingarhættu. Sjá „Notkun annarra lyfja samhliða Pradaxa“ hér að neðan.</w:t>
      </w:r>
    </w:p>
    <w:p w14:paraId="22846462" w14:textId="77777777" w:rsidR="00761F7A" w:rsidRDefault="008A5ACE">
      <w:pPr>
        <w:widowControl w:val="0"/>
        <w:numPr>
          <w:ilvl w:val="0"/>
          <w:numId w:val="6"/>
        </w:numPr>
        <w:tabs>
          <w:tab w:val="clear" w:pos="1080"/>
        </w:tabs>
        <w:ind w:left="1134" w:hanging="567"/>
        <w:rPr>
          <w:szCs w:val="22"/>
        </w:rPr>
      </w:pPr>
      <w:r>
        <w:rPr>
          <w:szCs w:val="22"/>
        </w:rPr>
        <w:t>ef þú ert að taka bólgueyðandi lyf, t.d. díklófenak, íbúprófen, piroxicam.</w:t>
      </w:r>
    </w:p>
    <w:p w14:paraId="4C0BD5A6" w14:textId="77777777" w:rsidR="00761F7A" w:rsidRDefault="008A5ACE">
      <w:pPr>
        <w:widowControl w:val="0"/>
        <w:numPr>
          <w:ilvl w:val="0"/>
          <w:numId w:val="6"/>
        </w:numPr>
        <w:tabs>
          <w:tab w:val="clear" w:pos="1080"/>
        </w:tabs>
        <w:ind w:left="1134" w:hanging="567"/>
        <w:rPr>
          <w:szCs w:val="22"/>
        </w:rPr>
      </w:pPr>
      <w:r>
        <w:rPr>
          <w:szCs w:val="22"/>
        </w:rPr>
        <w:t>ef þú ert með hjartaþelsbólgu af völdum baktería (sýkingu í hjartalokum).</w:t>
      </w:r>
    </w:p>
    <w:p w14:paraId="7D10172B" w14:textId="77777777" w:rsidR="00761F7A" w:rsidRDefault="008A5ACE">
      <w:pPr>
        <w:widowControl w:val="0"/>
        <w:numPr>
          <w:ilvl w:val="0"/>
          <w:numId w:val="6"/>
        </w:numPr>
        <w:tabs>
          <w:tab w:val="clear" w:pos="1080"/>
        </w:tabs>
        <w:ind w:left="1134" w:hanging="567"/>
        <w:rPr>
          <w:szCs w:val="22"/>
        </w:rPr>
      </w:pPr>
      <w:r>
        <w:rPr>
          <w:szCs w:val="22"/>
        </w:rPr>
        <w:t>ef þú veist að þú ert með skerta nýrnastarfsemi eða ef þú þjáist af vökvaskorti (einkenni eru m.a. þorsti og lítið magn af dökkleitu (sterku) / freyðandi þvagi).</w:t>
      </w:r>
    </w:p>
    <w:p w14:paraId="6D55D2F7" w14:textId="77777777" w:rsidR="00761F7A" w:rsidRDefault="008A5ACE">
      <w:pPr>
        <w:widowControl w:val="0"/>
        <w:numPr>
          <w:ilvl w:val="0"/>
          <w:numId w:val="6"/>
        </w:numPr>
        <w:tabs>
          <w:tab w:val="clear" w:pos="1080"/>
        </w:tabs>
        <w:ind w:left="1134" w:hanging="567"/>
        <w:rPr>
          <w:szCs w:val="22"/>
        </w:rPr>
      </w:pPr>
      <w:r>
        <w:rPr>
          <w:szCs w:val="22"/>
        </w:rPr>
        <w:t>ef þú ert eldri en 75 ára.</w:t>
      </w:r>
    </w:p>
    <w:p w14:paraId="108B41CC" w14:textId="77777777" w:rsidR="00761F7A" w:rsidRDefault="008A5ACE">
      <w:pPr>
        <w:widowControl w:val="0"/>
        <w:numPr>
          <w:ilvl w:val="0"/>
          <w:numId w:val="6"/>
        </w:numPr>
        <w:tabs>
          <w:tab w:val="clear" w:pos="1080"/>
        </w:tabs>
        <w:ind w:left="1134" w:hanging="567"/>
        <w:rPr>
          <w:szCs w:val="22"/>
        </w:rPr>
      </w:pPr>
      <w:r>
        <w:rPr>
          <w:szCs w:val="22"/>
        </w:rPr>
        <w:t>ef þú ert fullorðinn sjúklingur og vegur 50 kg eða minna.</w:t>
      </w:r>
    </w:p>
    <w:p w14:paraId="4967F086" w14:textId="77777777" w:rsidR="00761F7A" w:rsidRDefault="008A5ACE">
      <w:pPr>
        <w:widowControl w:val="0"/>
        <w:numPr>
          <w:ilvl w:val="0"/>
          <w:numId w:val="6"/>
        </w:numPr>
        <w:tabs>
          <w:tab w:val="clear" w:pos="1080"/>
        </w:tabs>
        <w:ind w:left="1134" w:hanging="567"/>
        <w:rPr>
          <w:szCs w:val="22"/>
        </w:rPr>
      </w:pPr>
      <w:r>
        <w:rPr>
          <w:szCs w:val="22"/>
        </w:rPr>
        <w:t>aðeins ef lyfið er notað handa börnum: ef barnið er með sýkingu umhverfis heilann eða í heilanum.</w:t>
      </w:r>
    </w:p>
    <w:p w14:paraId="33830E1C" w14:textId="77777777" w:rsidR="00761F7A" w:rsidRDefault="00761F7A">
      <w:pPr>
        <w:widowControl w:val="0"/>
        <w:numPr>
          <w:ilvl w:val="12"/>
          <w:numId w:val="0"/>
        </w:numPr>
        <w:rPr>
          <w:szCs w:val="22"/>
        </w:rPr>
      </w:pPr>
    </w:p>
    <w:p w14:paraId="45C12250" w14:textId="77777777" w:rsidR="00761F7A" w:rsidRDefault="008A5ACE">
      <w:pPr>
        <w:widowControl w:val="0"/>
        <w:numPr>
          <w:ilvl w:val="12"/>
          <w:numId w:val="0"/>
        </w:numPr>
        <w:ind w:left="567" w:hanging="567"/>
        <w:rPr>
          <w:szCs w:val="22"/>
        </w:rPr>
      </w:pPr>
      <w:r>
        <w:rPr>
          <w:szCs w:val="22"/>
        </w:rPr>
        <w:noBreakHyphen/>
      </w:r>
      <w:r>
        <w:rPr>
          <w:szCs w:val="22"/>
        </w:rPr>
        <w:tab/>
        <w:t>Ef þú hefur fengið hjartaáfall eða hefur greinst með sjúkdóm sem eykur hættu á hjartaáfalli.</w:t>
      </w:r>
    </w:p>
    <w:p w14:paraId="1D4E1E3F" w14:textId="77777777" w:rsidR="00761F7A" w:rsidRDefault="00761F7A">
      <w:pPr>
        <w:widowControl w:val="0"/>
        <w:numPr>
          <w:ilvl w:val="12"/>
          <w:numId w:val="0"/>
        </w:numPr>
        <w:rPr>
          <w:szCs w:val="22"/>
        </w:rPr>
      </w:pPr>
    </w:p>
    <w:p w14:paraId="58EB1FCA" w14:textId="77777777" w:rsidR="00761F7A" w:rsidRDefault="008A5ACE">
      <w:pPr>
        <w:widowControl w:val="0"/>
        <w:numPr>
          <w:ilvl w:val="12"/>
          <w:numId w:val="0"/>
        </w:numPr>
        <w:ind w:left="567" w:hanging="567"/>
        <w:rPr>
          <w:szCs w:val="22"/>
        </w:rPr>
      </w:pPr>
      <w:r>
        <w:rPr>
          <w:szCs w:val="22"/>
        </w:rPr>
        <w:noBreakHyphen/>
      </w:r>
      <w:r>
        <w:rPr>
          <w:szCs w:val="22"/>
        </w:rPr>
        <w:tab/>
        <w:t>Ef þú ert með lifrarsjúkdóm sem tengist breytingum á niðurstöðum blóðrannsókna. Notkun lyfsins er ekki ráðlögð í slíkum tilvikum.</w:t>
      </w:r>
    </w:p>
    <w:p w14:paraId="4F2F7E78" w14:textId="77777777" w:rsidR="00761F7A" w:rsidRDefault="00761F7A">
      <w:pPr>
        <w:widowControl w:val="0"/>
        <w:ind w:left="360" w:hanging="360"/>
        <w:rPr>
          <w:szCs w:val="22"/>
        </w:rPr>
      </w:pPr>
    </w:p>
    <w:p w14:paraId="6C13A59F" w14:textId="77777777" w:rsidR="00761F7A" w:rsidRDefault="008A5ACE">
      <w:pPr>
        <w:keepNext/>
        <w:widowControl w:val="0"/>
        <w:rPr>
          <w:b/>
          <w:bCs/>
          <w:szCs w:val="22"/>
        </w:rPr>
      </w:pPr>
      <w:r>
        <w:rPr>
          <w:b/>
          <w:szCs w:val="22"/>
        </w:rPr>
        <w:t>Gæta skal sérstakrar varúðar við notkun Pradaxa</w:t>
      </w:r>
    </w:p>
    <w:p w14:paraId="48C5B168" w14:textId="77777777" w:rsidR="00761F7A" w:rsidRDefault="00761F7A">
      <w:pPr>
        <w:keepNext/>
        <w:widowControl w:val="0"/>
        <w:ind w:left="360" w:hanging="360"/>
        <w:rPr>
          <w:szCs w:val="22"/>
        </w:rPr>
      </w:pPr>
    </w:p>
    <w:p w14:paraId="6333CB4E" w14:textId="77777777" w:rsidR="00761F7A" w:rsidRDefault="008A5ACE">
      <w:pPr>
        <w:keepNext/>
        <w:widowControl w:val="0"/>
        <w:ind w:left="567" w:hanging="567"/>
        <w:rPr>
          <w:szCs w:val="22"/>
        </w:rPr>
      </w:pPr>
      <w:r>
        <w:rPr>
          <w:szCs w:val="22"/>
        </w:rPr>
        <w:noBreakHyphen/>
      </w:r>
      <w:r>
        <w:rPr>
          <w:szCs w:val="22"/>
        </w:rPr>
        <w:tab/>
        <w:t>Ef þú þarft að fara í skurðaðgerð:</w:t>
      </w:r>
    </w:p>
    <w:p w14:paraId="550B5816" w14:textId="77777777" w:rsidR="00761F7A" w:rsidRDefault="008A5ACE">
      <w:pPr>
        <w:widowControl w:val="0"/>
        <w:ind w:left="567"/>
        <w:rPr>
          <w:szCs w:val="22"/>
        </w:rPr>
      </w:pPr>
      <w:r>
        <w:rPr>
          <w:szCs w:val="22"/>
        </w:rPr>
        <w:t>Í þessu tilviki verður að hætta meðferð með Pradaxa tímabundið vegna aukinnar blæðingarhættu meðan á aðgerð stendur og í stuttan tíma eftir að henni lýkur. Afar mikilvægt er að taka Pradaxa fyrir og eftir aðgerðina nákvæmlega á þeim tímum sem læknirinn hefur sagt þér.</w:t>
      </w:r>
    </w:p>
    <w:p w14:paraId="2F3F1B49" w14:textId="77777777" w:rsidR="00761F7A" w:rsidRDefault="00761F7A">
      <w:pPr>
        <w:widowControl w:val="0"/>
        <w:ind w:left="360" w:hanging="360"/>
        <w:rPr>
          <w:szCs w:val="22"/>
        </w:rPr>
      </w:pPr>
    </w:p>
    <w:p w14:paraId="23068A73" w14:textId="77777777" w:rsidR="00761F7A" w:rsidRDefault="008A5ACE">
      <w:pPr>
        <w:keepNext/>
        <w:widowControl w:val="0"/>
        <w:numPr>
          <w:ilvl w:val="12"/>
          <w:numId w:val="0"/>
        </w:numPr>
        <w:ind w:left="567" w:hanging="567"/>
        <w:rPr>
          <w:szCs w:val="22"/>
        </w:rPr>
      </w:pPr>
      <w:r>
        <w:rPr>
          <w:szCs w:val="22"/>
        </w:rPr>
        <w:noBreakHyphen/>
      </w:r>
      <w:r>
        <w:rPr>
          <w:szCs w:val="22"/>
        </w:rPr>
        <w:tab/>
        <w:t>Ef aðgerð felur í sér ísetningu leggs eða inndælingu í mænu (t.d. fyrir utanbasts- eða mænudeyfingu eða verkjastillingu):</w:t>
      </w:r>
    </w:p>
    <w:p w14:paraId="4CFA29D4" w14:textId="77777777" w:rsidR="00761F7A" w:rsidRDefault="008A5ACE">
      <w:pPr>
        <w:widowControl w:val="0"/>
        <w:numPr>
          <w:ilvl w:val="0"/>
          <w:numId w:val="6"/>
        </w:numPr>
        <w:tabs>
          <w:tab w:val="clear" w:pos="1080"/>
        </w:tabs>
        <w:ind w:left="1134" w:hanging="567"/>
        <w:rPr>
          <w:szCs w:val="22"/>
        </w:rPr>
      </w:pPr>
      <w:r>
        <w:rPr>
          <w:szCs w:val="22"/>
        </w:rPr>
        <w:t>er afar mikilvægt að taka Pradaxa fyrir og eftir aðgerðina nákvæmlega á þeim tímum sem læknirinn hefur sagt þér.</w:t>
      </w:r>
    </w:p>
    <w:p w14:paraId="342391DE" w14:textId="77777777" w:rsidR="00761F7A" w:rsidRDefault="008A5ACE">
      <w:pPr>
        <w:widowControl w:val="0"/>
        <w:numPr>
          <w:ilvl w:val="0"/>
          <w:numId w:val="6"/>
        </w:numPr>
        <w:tabs>
          <w:tab w:val="clear" w:pos="1080"/>
        </w:tabs>
        <w:ind w:left="1134" w:hanging="567"/>
        <w:rPr>
          <w:szCs w:val="22"/>
        </w:rPr>
      </w:pPr>
      <w:r>
        <w:rPr>
          <w:szCs w:val="22"/>
        </w:rPr>
        <w:t>skaltu láta lækninn tafarlaust vita ef þú finnur fyrir dofa eða máttleysi í fótum eða vandamáli með þarmana eða þvagblöðruna eftir lok svæfingar, því að tafarlaus meðferð er nauðsynleg.</w:t>
      </w:r>
    </w:p>
    <w:p w14:paraId="539FC20C" w14:textId="77777777" w:rsidR="00761F7A" w:rsidRDefault="00761F7A">
      <w:pPr>
        <w:widowControl w:val="0"/>
        <w:ind w:left="567"/>
        <w:rPr>
          <w:szCs w:val="22"/>
        </w:rPr>
      </w:pPr>
    </w:p>
    <w:p w14:paraId="32E41C61" w14:textId="77777777" w:rsidR="00761F7A" w:rsidRDefault="008A5ACE">
      <w:pPr>
        <w:widowControl w:val="0"/>
        <w:numPr>
          <w:ilvl w:val="12"/>
          <w:numId w:val="0"/>
        </w:numPr>
        <w:ind w:left="567" w:hanging="567"/>
        <w:rPr>
          <w:szCs w:val="22"/>
        </w:rPr>
      </w:pPr>
      <w:r>
        <w:rPr>
          <w:szCs w:val="22"/>
        </w:rPr>
        <w:lastRenderedPageBreak/>
        <w:noBreakHyphen/>
      </w:r>
      <w:r>
        <w:rPr>
          <w:szCs w:val="22"/>
        </w:rPr>
        <w:tab/>
        <w:t>Ef þú dettur eða meiðir þig meðan á meðferð stendur, sérstaklega ef þú rekur höfuðið í. Leitaðu tafarlaust læknisaðstoðar. Þú gætir þurft á læknisskoðun að halda þar sem þú gætir verið í aukinni blæðingarhættu.</w:t>
      </w:r>
    </w:p>
    <w:p w14:paraId="74217CCB" w14:textId="77777777" w:rsidR="00761F7A" w:rsidRDefault="00761F7A">
      <w:pPr>
        <w:widowControl w:val="0"/>
        <w:numPr>
          <w:ilvl w:val="12"/>
          <w:numId w:val="0"/>
        </w:numPr>
        <w:rPr>
          <w:szCs w:val="22"/>
        </w:rPr>
      </w:pPr>
    </w:p>
    <w:p w14:paraId="43BD637E" w14:textId="77777777" w:rsidR="00761F7A" w:rsidRDefault="008A5ACE">
      <w:pPr>
        <w:widowControl w:val="0"/>
        <w:ind w:left="567" w:hanging="567"/>
        <w:rPr>
          <w:szCs w:val="22"/>
        </w:rPr>
      </w:pPr>
      <w:r>
        <w:rPr>
          <w:szCs w:val="22"/>
        </w:rPr>
        <w:noBreakHyphen/>
      </w:r>
      <w:r>
        <w:rPr>
          <w:szCs w:val="22"/>
        </w:rPr>
        <w:tab/>
        <w:t>Ef þú veist að þú ert með sjúkdóm sem kallast andfosfólípíð heilkenni (röskun í ónæmiskerfinu sem veldur aukinni hættu á blóðtappa), skaltu segja lækninum frá því, hann ákveður hvort gæti þurft að breyta meðferðinni.</w:t>
      </w:r>
    </w:p>
    <w:p w14:paraId="539EBA67" w14:textId="77777777" w:rsidR="00761F7A" w:rsidRDefault="00761F7A">
      <w:pPr>
        <w:widowControl w:val="0"/>
        <w:numPr>
          <w:ilvl w:val="12"/>
          <w:numId w:val="0"/>
        </w:numPr>
        <w:rPr>
          <w:szCs w:val="22"/>
        </w:rPr>
      </w:pPr>
    </w:p>
    <w:p w14:paraId="0B61F543" w14:textId="77777777" w:rsidR="00761F7A" w:rsidRDefault="008A5ACE">
      <w:pPr>
        <w:keepNext/>
        <w:widowControl w:val="0"/>
        <w:numPr>
          <w:ilvl w:val="12"/>
          <w:numId w:val="0"/>
        </w:numPr>
        <w:rPr>
          <w:b/>
          <w:szCs w:val="22"/>
        </w:rPr>
      </w:pPr>
      <w:r>
        <w:rPr>
          <w:b/>
          <w:szCs w:val="22"/>
        </w:rPr>
        <w:t>Notkun annarra lyfja samhliða Pradaxa</w:t>
      </w:r>
    </w:p>
    <w:p w14:paraId="480AB7C6" w14:textId="77777777" w:rsidR="00761F7A" w:rsidRDefault="00761F7A">
      <w:pPr>
        <w:keepNext/>
        <w:widowControl w:val="0"/>
        <w:numPr>
          <w:ilvl w:val="12"/>
          <w:numId w:val="0"/>
        </w:numPr>
        <w:rPr>
          <w:szCs w:val="22"/>
        </w:rPr>
      </w:pPr>
    </w:p>
    <w:p w14:paraId="5E38F5C1" w14:textId="77777777" w:rsidR="00761F7A" w:rsidRDefault="008A5ACE">
      <w:pPr>
        <w:keepNext/>
        <w:widowControl w:val="0"/>
        <w:numPr>
          <w:ilvl w:val="12"/>
          <w:numId w:val="0"/>
        </w:numPr>
        <w:rPr>
          <w:szCs w:val="22"/>
        </w:rPr>
      </w:pPr>
      <w:r>
        <w:rPr>
          <w:szCs w:val="22"/>
        </w:rPr>
        <w:t xml:space="preserve">Látið lækninn eða lyfjafræðing vita um öll önnur lyf sem eru notuð, hafa nýlega verið notuð eða kynnu að verða notuð. </w:t>
      </w:r>
      <w:r>
        <w:rPr>
          <w:b/>
          <w:bCs/>
          <w:szCs w:val="22"/>
        </w:rPr>
        <w:t>Einkum skaltu láta lækninn vita áður en þú tekur Pradaxa ef þú tekur eitt af lyfjunum sem talin eru upp hér að neðan:</w:t>
      </w:r>
    </w:p>
    <w:p w14:paraId="4A38CA40" w14:textId="77777777" w:rsidR="00761F7A" w:rsidRDefault="00761F7A">
      <w:pPr>
        <w:keepNext/>
        <w:widowControl w:val="0"/>
        <w:numPr>
          <w:ilvl w:val="12"/>
          <w:numId w:val="0"/>
        </w:numPr>
        <w:rPr>
          <w:szCs w:val="22"/>
        </w:rPr>
      </w:pPr>
    </w:p>
    <w:p w14:paraId="7FB3CA9E" w14:textId="77777777" w:rsidR="00761F7A" w:rsidRDefault="008A5ACE">
      <w:pPr>
        <w:widowControl w:val="0"/>
        <w:numPr>
          <w:ilvl w:val="12"/>
          <w:numId w:val="0"/>
        </w:numPr>
        <w:ind w:left="567" w:hanging="567"/>
        <w:rPr>
          <w:szCs w:val="22"/>
        </w:rPr>
      </w:pPr>
      <w:r>
        <w:rPr>
          <w:szCs w:val="22"/>
        </w:rPr>
        <w:noBreakHyphen/>
      </w:r>
      <w:r>
        <w:rPr>
          <w:szCs w:val="22"/>
        </w:rPr>
        <w:tab/>
        <w:t>Lyf sem dregur úr blóðstorknun (warfarin, phenprocoumon, asenókúmaról, heparín, klópídógrel, prasugel, ticagrelor, rivaroxaban, acetýlsalicýlsýra)</w:t>
      </w:r>
    </w:p>
    <w:p w14:paraId="2F7119A4" w14:textId="77777777" w:rsidR="00761F7A" w:rsidRDefault="008A5ACE">
      <w:pPr>
        <w:widowControl w:val="0"/>
        <w:numPr>
          <w:ilvl w:val="12"/>
          <w:numId w:val="0"/>
        </w:numPr>
        <w:ind w:left="567" w:hanging="567"/>
        <w:rPr>
          <w:rFonts w:eastAsia="MS Mincho"/>
          <w:szCs w:val="22"/>
        </w:rPr>
      </w:pPr>
      <w:r>
        <w:rPr>
          <w:szCs w:val="22"/>
        </w:rPr>
        <w:noBreakHyphen/>
      </w:r>
      <w:r>
        <w:rPr>
          <w:szCs w:val="22"/>
        </w:rPr>
        <w:tab/>
        <w:t>Lyf við sveppasýkingum (t.d. ketókónazól, itrakónazól) nema ef þau eru eingöngu borin á húðina</w:t>
      </w:r>
    </w:p>
    <w:p w14:paraId="20F1875D" w14:textId="77777777" w:rsidR="00761F7A" w:rsidRDefault="008A5ACE">
      <w:pPr>
        <w:widowControl w:val="0"/>
        <w:numPr>
          <w:ilvl w:val="12"/>
          <w:numId w:val="0"/>
        </w:numPr>
        <w:ind w:left="567" w:right="-2" w:hanging="567"/>
        <w:rPr>
          <w:szCs w:val="22"/>
          <w:u w:val="single"/>
        </w:rPr>
      </w:pPr>
      <w:r>
        <w:rPr>
          <w:szCs w:val="22"/>
        </w:rPr>
        <w:noBreakHyphen/>
      </w:r>
      <w:r>
        <w:rPr>
          <w:szCs w:val="22"/>
        </w:rPr>
        <w:tab/>
        <w:t>Lyf við óeðlilegum hjartslætti (t.d. amíódarón, dronedaron, kínidín, verapamíl)</w:t>
      </w:r>
    </w:p>
    <w:p w14:paraId="6CE2CC01" w14:textId="77777777" w:rsidR="00761F7A" w:rsidRDefault="008A5ACE">
      <w:pPr>
        <w:widowControl w:val="0"/>
        <w:numPr>
          <w:ilvl w:val="12"/>
          <w:numId w:val="0"/>
        </w:numPr>
        <w:ind w:left="567" w:right="-2"/>
        <w:rPr>
          <w:szCs w:val="22"/>
        </w:rPr>
      </w:pPr>
      <w:r>
        <w:rPr>
          <w:szCs w:val="22"/>
        </w:rPr>
        <w:t>Ef þú tekur lyf sem inniheldur amíódarón, kínidín eða verapamíl gæti læknirinn sagt þér að nota minni skammt af Pradaxa, en það fer eftir sjúkdómnum sem því var ávísað við. Sjá einnig kafla 3.</w:t>
      </w:r>
    </w:p>
    <w:p w14:paraId="53B93EAB" w14:textId="77777777" w:rsidR="00761F7A" w:rsidRDefault="008A5ACE">
      <w:pPr>
        <w:widowControl w:val="0"/>
        <w:numPr>
          <w:ilvl w:val="12"/>
          <w:numId w:val="0"/>
        </w:numPr>
        <w:ind w:left="567" w:hanging="567"/>
        <w:rPr>
          <w:szCs w:val="22"/>
        </w:rPr>
      </w:pPr>
      <w:r>
        <w:rPr>
          <w:szCs w:val="22"/>
        </w:rPr>
        <w:noBreakHyphen/>
      </w:r>
      <w:r>
        <w:rPr>
          <w:szCs w:val="22"/>
        </w:rPr>
        <w:tab/>
        <w:t>Lyf til að fyrirbyggja höfnun líffæris eftir líffæraígræðslu (t.d. takrolímus, cyklosporin)</w:t>
      </w:r>
    </w:p>
    <w:p w14:paraId="04A60D27" w14:textId="77777777" w:rsidR="00761F7A" w:rsidRDefault="008A5ACE">
      <w:pPr>
        <w:widowControl w:val="0"/>
        <w:numPr>
          <w:ilvl w:val="12"/>
          <w:numId w:val="0"/>
        </w:numPr>
        <w:ind w:left="567" w:hanging="567"/>
        <w:rPr>
          <w:szCs w:val="22"/>
        </w:rPr>
      </w:pPr>
      <w:r>
        <w:rPr>
          <w:szCs w:val="22"/>
        </w:rPr>
        <w:noBreakHyphen/>
      </w:r>
      <w:r>
        <w:rPr>
          <w:szCs w:val="22"/>
        </w:rPr>
        <w:tab/>
        <w:t>Lyfjasamsetningu með glecaprevíri og pibrentasvíri (veiruhamlandi lyf notað til meðhöndlunar á lifrarbólgu C)</w:t>
      </w:r>
    </w:p>
    <w:p w14:paraId="71533B46" w14:textId="77777777" w:rsidR="00761F7A" w:rsidRDefault="008A5ACE">
      <w:pPr>
        <w:widowControl w:val="0"/>
        <w:numPr>
          <w:ilvl w:val="12"/>
          <w:numId w:val="0"/>
        </w:numPr>
        <w:ind w:left="567" w:hanging="567"/>
        <w:rPr>
          <w:szCs w:val="22"/>
        </w:rPr>
      </w:pPr>
      <w:r>
        <w:rPr>
          <w:szCs w:val="22"/>
        </w:rPr>
        <w:noBreakHyphen/>
      </w:r>
      <w:r>
        <w:rPr>
          <w:szCs w:val="22"/>
        </w:rPr>
        <w:tab/>
        <w:t>Bólgueyðandi lyf og verkjastillandi lyf (t.d. acetýlsalicýlsýra, íbúprófen, díklófenak)</w:t>
      </w:r>
    </w:p>
    <w:p w14:paraId="2115EFC8" w14:textId="77777777" w:rsidR="00761F7A" w:rsidRDefault="008A5ACE">
      <w:pPr>
        <w:widowControl w:val="0"/>
        <w:numPr>
          <w:ilvl w:val="12"/>
          <w:numId w:val="0"/>
        </w:numPr>
        <w:ind w:left="567" w:hanging="567"/>
        <w:rPr>
          <w:szCs w:val="22"/>
        </w:rPr>
      </w:pPr>
      <w:r>
        <w:rPr>
          <w:szCs w:val="22"/>
        </w:rPr>
        <w:noBreakHyphen/>
      </w:r>
      <w:r>
        <w:rPr>
          <w:szCs w:val="22"/>
        </w:rPr>
        <w:tab/>
        <w:t>Jóhannesarjurt (St. John´s wort), náttúrulyf við þunglyndi</w:t>
      </w:r>
    </w:p>
    <w:p w14:paraId="619C8F2A" w14:textId="77777777" w:rsidR="00761F7A" w:rsidRDefault="008A5ACE">
      <w:pPr>
        <w:widowControl w:val="0"/>
        <w:numPr>
          <w:ilvl w:val="12"/>
          <w:numId w:val="0"/>
        </w:numPr>
        <w:ind w:left="567" w:hanging="567"/>
        <w:rPr>
          <w:szCs w:val="22"/>
        </w:rPr>
      </w:pPr>
      <w:r>
        <w:rPr>
          <w:szCs w:val="22"/>
        </w:rPr>
        <w:noBreakHyphen/>
      </w:r>
      <w:r>
        <w:rPr>
          <w:szCs w:val="22"/>
        </w:rPr>
        <w:tab/>
        <w:t>Þunglyndislyf sem kallast sérhæfðir serótónín endurupptökuhemlar eða serótónín-norepinefrín endurupptökuhemlar</w:t>
      </w:r>
    </w:p>
    <w:p w14:paraId="4E2D3159" w14:textId="77777777" w:rsidR="00761F7A" w:rsidRDefault="008A5ACE">
      <w:pPr>
        <w:widowControl w:val="0"/>
        <w:numPr>
          <w:ilvl w:val="12"/>
          <w:numId w:val="0"/>
        </w:numPr>
        <w:ind w:left="567" w:hanging="567"/>
        <w:rPr>
          <w:szCs w:val="22"/>
        </w:rPr>
      </w:pPr>
      <w:r>
        <w:rPr>
          <w:szCs w:val="22"/>
        </w:rPr>
        <w:noBreakHyphen/>
      </w:r>
      <w:r>
        <w:rPr>
          <w:szCs w:val="22"/>
        </w:rPr>
        <w:tab/>
        <w:t>Rifampisín eða klarítrómýsín (tvö sýklalyf)</w:t>
      </w:r>
    </w:p>
    <w:p w14:paraId="36CAFD2C" w14:textId="77777777" w:rsidR="00761F7A" w:rsidRDefault="008A5ACE">
      <w:pPr>
        <w:widowControl w:val="0"/>
        <w:numPr>
          <w:ilvl w:val="12"/>
          <w:numId w:val="0"/>
        </w:numPr>
        <w:ind w:left="567" w:hanging="567"/>
        <w:rPr>
          <w:rFonts w:eastAsia="MS Mincho"/>
          <w:szCs w:val="22"/>
        </w:rPr>
      </w:pPr>
      <w:r>
        <w:rPr>
          <w:szCs w:val="22"/>
        </w:rPr>
        <w:noBreakHyphen/>
      </w:r>
      <w:r>
        <w:rPr>
          <w:szCs w:val="22"/>
        </w:rPr>
        <w:tab/>
        <w:t>Veirusýkingalyf við alnæmi (AIDS) (t.d. ritonavír)</w:t>
      </w:r>
    </w:p>
    <w:p w14:paraId="245F52A9" w14:textId="77777777" w:rsidR="00761F7A" w:rsidRDefault="008A5ACE">
      <w:pPr>
        <w:widowControl w:val="0"/>
        <w:numPr>
          <w:ilvl w:val="12"/>
          <w:numId w:val="0"/>
        </w:numPr>
        <w:ind w:left="567" w:hanging="567"/>
        <w:rPr>
          <w:rFonts w:eastAsia="MS Mincho"/>
          <w:szCs w:val="22"/>
        </w:rPr>
      </w:pPr>
      <w:r>
        <w:rPr>
          <w:szCs w:val="22"/>
        </w:rPr>
        <w:noBreakHyphen/>
      </w:r>
      <w:r>
        <w:rPr>
          <w:szCs w:val="22"/>
        </w:rPr>
        <w:tab/>
        <w:t>Ákveðin lyf til meðhöndlunar á flogaveiki (t.d. karbamazepín, fenytóín)</w:t>
      </w:r>
    </w:p>
    <w:p w14:paraId="77F2D06B" w14:textId="77777777" w:rsidR="00761F7A" w:rsidRDefault="00761F7A">
      <w:pPr>
        <w:widowControl w:val="0"/>
        <w:numPr>
          <w:ilvl w:val="12"/>
          <w:numId w:val="0"/>
        </w:numPr>
        <w:ind w:left="360" w:right="-2" w:hanging="360"/>
        <w:rPr>
          <w:szCs w:val="22"/>
        </w:rPr>
      </w:pPr>
    </w:p>
    <w:p w14:paraId="39328D76" w14:textId="77777777" w:rsidR="00761F7A" w:rsidRDefault="008A5ACE">
      <w:pPr>
        <w:keepNext/>
        <w:widowControl w:val="0"/>
        <w:numPr>
          <w:ilvl w:val="12"/>
          <w:numId w:val="0"/>
        </w:numPr>
        <w:rPr>
          <w:b/>
          <w:szCs w:val="22"/>
        </w:rPr>
      </w:pPr>
      <w:r>
        <w:rPr>
          <w:b/>
          <w:szCs w:val="22"/>
        </w:rPr>
        <w:t>Meðganga og brjóstagjöf</w:t>
      </w:r>
    </w:p>
    <w:p w14:paraId="6369B39E" w14:textId="77777777" w:rsidR="00761F7A" w:rsidRDefault="00761F7A">
      <w:pPr>
        <w:keepNext/>
        <w:widowControl w:val="0"/>
        <w:numPr>
          <w:ilvl w:val="12"/>
          <w:numId w:val="0"/>
        </w:numPr>
        <w:rPr>
          <w:szCs w:val="22"/>
        </w:rPr>
      </w:pPr>
    </w:p>
    <w:p w14:paraId="691CA6BD" w14:textId="77777777" w:rsidR="00761F7A" w:rsidRDefault="008A5ACE">
      <w:pPr>
        <w:widowControl w:val="0"/>
        <w:numPr>
          <w:ilvl w:val="12"/>
          <w:numId w:val="0"/>
        </w:numPr>
        <w:rPr>
          <w:szCs w:val="22"/>
        </w:rPr>
      </w:pPr>
      <w:r>
        <w:rPr>
          <w:szCs w:val="22"/>
        </w:rPr>
        <w:t>Áhrif Pradaxa á meðgöngu og fóstur eru ekki þekkt. Því á ekki að nota lyfið á meðgöngu nema samkvæmt ráðleggingu læknis. Konur á barneignaraldri ættu að forðast að verða þungaðar meðan á meðferð með Pradaxa stendur.</w:t>
      </w:r>
    </w:p>
    <w:p w14:paraId="0B35818C" w14:textId="77777777" w:rsidR="00761F7A" w:rsidRDefault="00761F7A">
      <w:pPr>
        <w:widowControl w:val="0"/>
        <w:rPr>
          <w:szCs w:val="22"/>
        </w:rPr>
      </w:pPr>
    </w:p>
    <w:p w14:paraId="1EB78604" w14:textId="77777777" w:rsidR="00761F7A" w:rsidRDefault="008A5ACE">
      <w:pPr>
        <w:widowControl w:val="0"/>
        <w:rPr>
          <w:szCs w:val="22"/>
        </w:rPr>
      </w:pPr>
      <w:r>
        <w:rPr>
          <w:szCs w:val="22"/>
        </w:rPr>
        <w:t>Konur sem hafa barn á brjósti mega ekki nota Pradaxa.</w:t>
      </w:r>
    </w:p>
    <w:p w14:paraId="019D1D1A" w14:textId="77777777" w:rsidR="00761F7A" w:rsidRDefault="00761F7A">
      <w:pPr>
        <w:widowControl w:val="0"/>
        <w:numPr>
          <w:ilvl w:val="12"/>
          <w:numId w:val="0"/>
        </w:numPr>
        <w:rPr>
          <w:szCs w:val="22"/>
        </w:rPr>
      </w:pPr>
    </w:p>
    <w:p w14:paraId="0372132A" w14:textId="77777777" w:rsidR="00761F7A" w:rsidRDefault="008A5ACE">
      <w:pPr>
        <w:keepNext/>
        <w:widowControl w:val="0"/>
        <w:numPr>
          <w:ilvl w:val="12"/>
          <w:numId w:val="0"/>
        </w:numPr>
        <w:rPr>
          <w:szCs w:val="22"/>
        </w:rPr>
      </w:pPr>
      <w:r>
        <w:rPr>
          <w:b/>
          <w:szCs w:val="22"/>
        </w:rPr>
        <w:t>Akstur og notkun véla</w:t>
      </w:r>
    </w:p>
    <w:p w14:paraId="4A55E5E2" w14:textId="77777777" w:rsidR="00761F7A" w:rsidRDefault="00761F7A">
      <w:pPr>
        <w:keepNext/>
        <w:widowControl w:val="0"/>
        <w:numPr>
          <w:ilvl w:val="12"/>
          <w:numId w:val="0"/>
        </w:numPr>
        <w:rPr>
          <w:szCs w:val="22"/>
        </w:rPr>
      </w:pPr>
    </w:p>
    <w:p w14:paraId="5C60FA35" w14:textId="77777777" w:rsidR="00761F7A" w:rsidRDefault="008A5ACE">
      <w:pPr>
        <w:widowControl w:val="0"/>
        <w:rPr>
          <w:szCs w:val="22"/>
        </w:rPr>
      </w:pPr>
      <w:r>
        <w:rPr>
          <w:szCs w:val="22"/>
        </w:rPr>
        <w:t>Pradaxa hefur engin þekkt áhrif á hæfni til aksturs eða notkunar véla.</w:t>
      </w:r>
    </w:p>
    <w:p w14:paraId="0F6B9B73" w14:textId="77777777" w:rsidR="00761F7A" w:rsidRDefault="00761F7A">
      <w:pPr>
        <w:widowControl w:val="0"/>
        <w:numPr>
          <w:ilvl w:val="12"/>
          <w:numId w:val="0"/>
        </w:numPr>
        <w:rPr>
          <w:szCs w:val="22"/>
        </w:rPr>
      </w:pPr>
    </w:p>
    <w:p w14:paraId="2E37363D" w14:textId="77777777" w:rsidR="00761F7A" w:rsidRDefault="00761F7A">
      <w:pPr>
        <w:widowControl w:val="0"/>
        <w:numPr>
          <w:ilvl w:val="12"/>
          <w:numId w:val="0"/>
        </w:numPr>
        <w:ind w:right="-2"/>
        <w:rPr>
          <w:szCs w:val="22"/>
        </w:rPr>
      </w:pPr>
    </w:p>
    <w:p w14:paraId="17288320" w14:textId="77777777" w:rsidR="00761F7A" w:rsidRDefault="008A5ACE">
      <w:pPr>
        <w:keepNext/>
        <w:widowControl w:val="0"/>
        <w:ind w:left="567" w:hanging="567"/>
        <w:rPr>
          <w:b/>
          <w:szCs w:val="22"/>
        </w:rPr>
      </w:pPr>
      <w:r>
        <w:rPr>
          <w:b/>
          <w:szCs w:val="22"/>
        </w:rPr>
        <w:t>3.</w:t>
      </w:r>
      <w:r>
        <w:rPr>
          <w:b/>
          <w:szCs w:val="22"/>
        </w:rPr>
        <w:tab/>
        <w:t>Hvernig nota á Pradaxa</w:t>
      </w:r>
    </w:p>
    <w:p w14:paraId="083B289D" w14:textId="77777777" w:rsidR="00761F7A" w:rsidRDefault="00761F7A">
      <w:pPr>
        <w:keepNext/>
        <w:widowControl w:val="0"/>
        <w:numPr>
          <w:ilvl w:val="12"/>
          <w:numId w:val="0"/>
        </w:numPr>
        <w:rPr>
          <w:szCs w:val="22"/>
        </w:rPr>
      </w:pPr>
    </w:p>
    <w:p w14:paraId="6091B52C" w14:textId="77777777" w:rsidR="00761F7A" w:rsidRDefault="008A5ACE">
      <w:pPr>
        <w:widowControl w:val="0"/>
        <w:numPr>
          <w:ilvl w:val="12"/>
          <w:numId w:val="0"/>
        </w:numPr>
        <w:ind w:right="-2"/>
        <w:rPr>
          <w:szCs w:val="22"/>
        </w:rPr>
      </w:pPr>
      <w:r>
        <w:rPr>
          <w:szCs w:val="22"/>
        </w:rPr>
        <w:t>Pradaxa hylki má nota handa fullorðnum og börnum 8 ára og eldri sem geta gleypt hylkin í heilu lagi. Pradaxa húðað kyrni er fáanlegt til meðferðar hjá börnum yngri en 12 ára um leið og þau eru fær um að kyngja mjúkri fæðu.</w:t>
      </w:r>
    </w:p>
    <w:p w14:paraId="50E04448" w14:textId="77777777" w:rsidR="00761F7A" w:rsidRDefault="00761F7A">
      <w:pPr>
        <w:widowControl w:val="0"/>
        <w:numPr>
          <w:ilvl w:val="12"/>
          <w:numId w:val="0"/>
        </w:numPr>
        <w:ind w:right="-2"/>
        <w:rPr>
          <w:szCs w:val="22"/>
        </w:rPr>
      </w:pPr>
    </w:p>
    <w:p w14:paraId="46A85C31" w14:textId="77777777" w:rsidR="00761F7A" w:rsidRDefault="008A5ACE">
      <w:pPr>
        <w:widowControl w:val="0"/>
        <w:numPr>
          <w:ilvl w:val="12"/>
          <w:numId w:val="0"/>
        </w:numPr>
        <w:ind w:right="-2"/>
        <w:rPr>
          <w:szCs w:val="22"/>
        </w:rPr>
      </w:pPr>
      <w:r>
        <w:rPr>
          <w:szCs w:val="22"/>
        </w:rPr>
        <w:t>Notið lyfið alltaf eins og læknirinn hefur sagt til um. Ef ekki er ljóst hvernig nota á lyfið skal leita upplýsinga hjá lækninum.</w:t>
      </w:r>
    </w:p>
    <w:p w14:paraId="43E59C11" w14:textId="77777777" w:rsidR="00761F7A" w:rsidRDefault="00761F7A">
      <w:pPr>
        <w:widowControl w:val="0"/>
        <w:numPr>
          <w:ilvl w:val="12"/>
          <w:numId w:val="0"/>
        </w:numPr>
        <w:ind w:right="-2"/>
        <w:rPr>
          <w:szCs w:val="22"/>
        </w:rPr>
      </w:pPr>
    </w:p>
    <w:p w14:paraId="5AA110F7" w14:textId="77777777" w:rsidR="00761F7A" w:rsidRDefault="008A5ACE">
      <w:pPr>
        <w:keepNext/>
        <w:widowControl w:val="0"/>
        <w:numPr>
          <w:ilvl w:val="12"/>
          <w:numId w:val="0"/>
        </w:numPr>
        <w:rPr>
          <w:b/>
          <w:bCs/>
          <w:szCs w:val="22"/>
        </w:rPr>
      </w:pPr>
      <w:r>
        <w:rPr>
          <w:b/>
          <w:szCs w:val="22"/>
        </w:rPr>
        <w:lastRenderedPageBreak/>
        <w:t>Takið Pradaxa eins og ráðlagt er við eftirfarandi aðstæður:</w:t>
      </w:r>
    </w:p>
    <w:p w14:paraId="7014B6EF" w14:textId="77777777" w:rsidR="00761F7A" w:rsidRDefault="00761F7A">
      <w:pPr>
        <w:keepNext/>
        <w:widowControl w:val="0"/>
        <w:numPr>
          <w:ilvl w:val="12"/>
          <w:numId w:val="0"/>
        </w:numPr>
        <w:rPr>
          <w:b/>
          <w:bCs/>
          <w:szCs w:val="22"/>
        </w:rPr>
      </w:pPr>
    </w:p>
    <w:p w14:paraId="65BADB8B" w14:textId="77777777" w:rsidR="00761F7A" w:rsidRDefault="008A5ACE">
      <w:pPr>
        <w:keepNext/>
        <w:widowControl w:val="0"/>
        <w:numPr>
          <w:ilvl w:val="12"/>
          <w:numId w:val="0"/>
        </w:numPr>
        <w:rPr>
          <w:szCs w:val="22"/>
        </w:rPr>
      </w:pPr>
      <w:r>
        <w:rPr>
          <w:szCs w:val="22"/>
          <w:u w:val="single"/>
        </w:rPr>
        <w:t>Forvörn gegn myndun blóðtappa eftir liðskiptaaðgerð á hné eða mjöðm</w:t>
      </w:r>
    </w:p>
    <w:p w14:paraId="4C8552EA" w14:textId="77777777" w:rsidR="00761F7A" w:rsidRDefault="00761F7A">
      <w:pPr>
        <w:keepNext/>
        <w:widowControl w:val="0"/>
        <w:rPr>
          <w:szCs w:val="22"/>
        </w:rPr>
      </w:pPr>
    </w:p>
    <w:p w14:paraId="31CAB8AB" w14:textId="77777777" w:rsidR="00761F7A" w:rsidRDefault="008A5ACE">
      <w:pPr>
        <w:widowControl w:val="0"/>
        <w:rPr>
          <w:szCs w:val="22"/>
        </w:rPr>
      </w:pPr>
      <w:r>
        <w:rPr>
          <w:szCs w:val="22"/>
        </w:rPr>
        <w:t xml:space="preserve">Ráðlagður skammtur er </w:t>
      </w:r>
      <w:r>
        <w:rPr>
          <w:b/>
          <w:szCs w:val="22"/>
        </w:rPr>
        <w:t>220 mg einu sinni á sólarhring</w:t>
      </w:r>
      <w:r>
        <w:rPr>
          <w:szCs w:val="22"/>
        </w:rPr>
        <w:t xml:space="preserve"> (tekið sem 2 hylki með 110 mg).</w:t>
      </w:r>
    </w:p>
    <w:p w14:paraId="491B53E8" w14:textId="77777777" w:rsidR="00761F7A" w:rsidRDefault="00761F7A">
      <w:pPr>
        <w:widowControl w:val="0"/>
        <w:rPr>
          <w:szCs w:val="22"/>
        </w:rPr>
      </w:pPr>
    </w:p>
    <w:p w14:paraId="386ED8AD" w14:textId="77777777" w:rsidR="00761F7A" w:rsidRDefault="008A5ACE">
      <w:pPr>
        <w:widowControl w:val="0"/>
        <w:rPr>
          <w:szCs w:val="22"/>
        </w:rPr>
      </w:pPr>
      <w:r>
        <w:rPr>
          <w:szCs w:val="22"/>
        </w:rPr>
        <w:t xml:space="preserve">Ef </w:t>
      </w:r>
      <w:r>
        <w:rPr>
          <w:b/>
          <w:szCs w:val="22"/>
        </w:rPr>
        <w:t>nýrnastarfsemi þín er skert</w:t>
      </w:r>
      <w:r>
        <w:rPr>
          <w:szCs w:val="22"/>
        </w:rPr>
        <w:t xml:space="preserve"> um meira en helming eða ef þú ert </w:t>
      </w:r>
      <w:r>
        <w:rPr>
          <w:b/>
          <w:szCs w:val="22"/>
        </w:rPr>
        <w:t>75 ára eða eldri</w:t>
      </w:r>
      <w:r>
        <w:rPr>
          <w:szCs w:val="22"/>
        </w:rPr>
        <w:t xml:space="preserve"> er ráðlagður skammtur </w:t>
      </w:r>
      <w:r>
        <w:rPr>
          <w:b/>
          <w:szCs w:val="22"/>
        </w:rPr>
        <w:t>150 mg einu sinni á sólarhring</w:t>
      </w:r>
      <w:r>
        <w:rPr>
          <w:szCs w:val="22"/>
        </w:rPr>
        <w:t xml:space="preserve"> (tekið sem 2 hylki með 75 mg).</w:t>
      </w:r>
    </w:p>
    <w:p w14:paraId="0F7B462F" w14:textId="77777777" w:rsidR="00761F7A" w:rsidRDefault="00761F7A">
      <w:pPr>
        <w:widowControl w:val="0"/>
        <w:autoSpaceDE w:val="0"/>
        <w:autoSpaceDN w:val="0"/>
        <w:adjustRightInd w:val="0"/>
        <w:rPr>
          <w:b/>
          <w:szCs w:val="22"/>
          <w:u w:val="single"/>
        </w:rPr>
      </w:pPr>
    </w:p>
    <w:p w14:paraId="07402AAE" w14:textId="77777777" w:rsidR="00761F7A" w:rsidRDefault="008A5ACE">
      <w:pPr>
        <w:widowControl w:val="0"/>
        <w:rPr>
          <w:szCs w:val="22"/>
        </w:rPr>
      </w:pPr>
      <w:r>
        <w:rPr>
          <w:szCs w:val="22"/>
        </w:rPr>
        <w:t xml:space="preserve">Ef þú ert að taka lyf sem innihalda </w:t>
      </w:r>
      <w:r>
        <w:rPr>
          <w:b/>
          <w:szCs w:val="22"/>
        </w:rPr>
        <w:t>amíódarón, kínidín eða verapamíl</w:t>
      </w:r>
      <w:r>
        <w:rPr>
          <w:szCs w:val="22"/>
        </w:rPr>
        <w:t xml:space="preserve"> er ráðlagður skammtur </w:t>
      </w:r>
      <w:r>
        <w:rPr>
          <w:b/>
          <w:szCs w:val="22"/>
        </w:rPr>
        <w:t>150 mg einu sinni á sólarhring</w:t>
      </w:r>
      <w:r>
        <w:rPr>
          <w:szCs w:val="22"/>
        </w:rPr>
        <w:t xml:space="preserve"> (tekið sem 2 hylki með 75 mg).</w:t>
      </w:r>
    </w:p>
    <w:p w14:paraId="43B21221" w14:textId="77777777" w:rsidR="00761F7A" w:rsidRDefault="00761F7A">
      <w:pPr>
        <w:widowControl w:val="0"/>
        <w:rPr>
          <w:szCs w:val="22"/>
        </w:rPr>
      </w:pPr>
    </w:p>
    <w:p w14:paraId="216E4951" w14:textId="77777777" w:rsidR="00761F7A" w:rsidRDefault="008A5ACE">
      <w:pPr>
        <w:widowControl w:val="0"/>
        <w:rPr>
          <w:szCs w:val="22"/>
        </w:rPr>
      </w:pPr>
      <w:r>
        <w:rPr>
          <w:szCs w:val="22"/>
        </w:rPr>
        <w:t xml:space="preserve">Ef þú ert að taka </w:t>
      </w:r>
      <w:r>
        <w:rPr>
          <w:b/>
          <w:szCs w:val="22"/>
        </w:rPr>
        <w:t>lyf sem inniheldur verapamíl og nýrnastarfsemi þín er skert</w:t>
      </w:r>
      <w:r>
        <w:rPr>
          <w:szCs w:val="22"/>
        </w:rPr>
        <w:t xml:space="preserve"> um meira en helming, á að minnka skammtinn í </w:t>
      </w:r>
      <w:r>
        <w:rPr>
          <w:b/>
          <w:szCs w:val="22"/>
        </w:rPr>
        <w:t>75 mg</w:t>
      </w:r>
      <w:r>
        <w:rPr>
          <w:szCs w:val="22"/>
        </w:rPr>
        <w:t xml:space="preserve"> af Pradaxa vegna þess að blæðingarhætta getur verið aukin hjá þér.</w:t>
      </w:r>
    </w:p>
    <w:p w14:paraId="1EFF6D4A" w14:textId="77777777" w:rsidR="00761F7A" w:rsidRDefault="00761F7A">
      <w:pPr>
        <w:widowControl w:val="0"/>
        <w:rPr>
          <w:szCs w:val="22"/>
        </w:rPr>
      </w:pPr>
    </w:p>
    <w:p w14:paraId="48106096" w14:textId="77777777" w:rsidR="00761F7A" w:rsidRDefault="008A5ACE">
      <w:pPr>
        <w:widowControl w:val="0"/>
        <w:rPr>
          <w:szCs w:val="22"/>
        </w:rPr>
      </w:pPr>
      <w:r>
        <w:rPr>
          <w:szCs w:val="22"/>
        </w:rPr>
        <w:t>Fyrir báðar aðgerðir gildir að ekki má hefja meðferð ef blæðing er frá aðgerðarstað. Ef meðferð er ekki hafin á aðgerðardegi skal hefja meðferð með 2 hylkjum einu sinni á sólarhring.</w:t>
      </w:r>
    </w:p>
    <w:p w14:paraId="375636E1" w14:textId="77777777" w:rsidR="00761F7A" w:rsidRDefault="00761F7A">
      <w:pPr>
        <w:widowControl w:val="0"/>
        <w:ind w:right="-2"/>
        <w:rPr>
          <w:szCs w:val="22"/>
        </w:rPr>
      </w:pPr>
    </w:p>
    <w:p w14:paraId="01842E28" w14:textId="77777777" w:rsidR="00761F7A" w:rsidRDefault="008A5ACE">
      <w:pPr>
        <w:keepNext/>
        <w:widowControl w:val="0"/>
        <w:autoSpaceDE w:val="0"/>
        <w:autoSpaceDN w:val="0"/>
        <w:adjustRightInd w:val="0"/>
        <w:rPr>
          <w:i/>
          <w:iCs/>
          <w:szCs w:val="22"/>
          <w:u w:val="single"/>
        </w:rPr>
      </w:pPr>
      <w:r>
        <w:rPr>
          <w:i/>
          <w:szCs w:val="22"/>
          <w:u w:val="single"/>
        </w:rPr>
        <w:t>Eftir aðgerð þegar skipt er um hnélið</w:t>
      </w:r>
    </w:p>
    <w:p w14:paraId="46EB74E5" w14:textId="77777777" w:rsidR="00761F7A" w:rsidRDefault="00761F7A">
      <w:pPr>
        <w:keepNext/>
        <w:widowControl w:val="0"/>
        <w:autoSpaceDE w:val="0"/>
        <w:autoSpaceDN w:val="0"/>
        <w:adjustRightInd w:val="0"/>
        <w:rPr>
          <w:b/>
          <w:szCs w:val="22"/>
        </w:rPr>
      </w:pPr>
    </w:p>
    <w:p w14:paraId="51F05028" w14:textId="77777777" w:rsidR="00761F7A" w:rsidRDefault="008A5ACE">
      <w:pPr>
        <w:widowControl w:val="0"/>
        <w:rPr>
          <w:szCs w:val="22"/>
        </w:rPr>
      </w:pPr>
      <w:r>
        <w:rPr>
          <w:szCs w:val="22"/>
        </w:rPr>
        <w:t>Hefja skal meðferð með Pradaxa innan 1</w:t>
      </w:r>
      <w:r>
        <w:rPr>
          <w:szCs w:val="22"/>
        </w:rPr>
        <w:noBreakHyphen/>
        <w:t>4 klukkustunda eftir að aðgerð lýkur með því að taka eitt hylki. Eftir það á að taka tvö hylki einu sinni á sólarhring í 10 daga.</w:t>
      </w:r>
    </w:p>
    <w:p w14:paraId="0B3FE11B" w14:textId="77777777" w:rsidR="00761F7A" w:rsidRDefault="00761F7A">
      <w:pPr>
        <w:widowControl w:val="0"/>
        <w:rPr>
          <w:szCs w:val="22"/>
        </w:rPr>
      </w:pPr>
    </w:p>
    <w:p w14:paraId="2CAB82BB" w14:textId="77777777" w:rsidR="00761F7A" w:rsidRDefault="008A5ACE">
      <w:pPr>
        <w:keepNext/>
        <w:widowControl w:val="0"/>
        <w:rPr>
          <w:i/>
          <w:iCs/>
          <w:szCs w:val="22"/>
          <w:u w:val="single"/>
        </w:rPr>
      </w:pPr>
      <w:r>
        <w:rPr>
          <w:i/>
          <w:szCs w:val="22"/>
          <w:u w:val="single"/>
        </w:rPr>
        <w:t>Eftir aðgerð þegar skipt er um mjaðmarlið</w:t>
      </w:r>
    </w:p>
    <w:p w14:paraId="4AC30312" w14:textId="77777777" w:rsidR="00761F7A" w:rsidRDefault="008A5ACE">
      <w:pPr>
        <w:widowControl w:val="0"/>
        <w:rPr>
          <w:szCs w:val="22"/>
        </w:rPr>
      </w:pPr>
      <w:r>
        <w:rPr>
          <w:szCs w:val="22"/>
        </w:rPr>
        <w:t>Hefja skal meðferð með Pradaxa innan 1</w:t>
      </w:r>
      <w:r>
        <w:rPr>
          <w:szCs w:val="22"/>
        </w:rPr>
        <w:noBreakHyphen/>
        <w:t>4 klukkustunda eftir að aðgerð lýkur með því að taka eitt hylki. Eftir það á að taka tvö hylki einu sinni á sólarhring í 28</w:t>
      </w:r>
      <w:r>
        <w:rPr>
          <w:szCs w:val="22"/>
        </w:rPr>
        <w:noBreakHyphen/>
        <w:t>35 daga.</w:t>
      </w:r>
    </w:p>
    <w:p w14:paraId="365999CA" w14:textId="77777777" w:rsidR="00761F7A" w:rsidRDefault="00761F7A">
      <w:pPr>
        <w:widowControl w:val="0"/>
        <w:numPr>
          <w:ilvl w:val="12"/>
          <w:numId w:val="0"/>
        </w:numPr>
        <w:ind w:right="-2"/>
        <w:rPr>
          <w:szCs w:val="22"/>
        </w:rPr>
      </w:pPr>
    </w:p>
    <w:p w14:paraId="266DA277" w14:textId="77777777" w:rsidR="00761F7A" w:rsidRDefault="008A5ACE">
      <w:pPr>
        <w:keepNext/>
        <w:widowControl w:val="0"/>
        <w:numPr>
          <w:ilvl w:val="12"/>
          <w:numId w:val="0"/>
        </w:numPr>
        <w:ind w:right="-2"/>
        <w:rPr>
          <w:szCs w:val="22"/>
          <w:u w:val="single"/>
        </w:rPr>
      </w:pPr>
      <w:r>
        <w:rPr>
          <w:szCs w:val="22"/>
          <w:u w:val="single"/>
        </w:rPr>
        <w:t>Meðferð við blóðtöppum og til að koma í veg fyrir endurtekna blóðtappamyndun hjá börnum</w:t>
      </w:r>
    </w:p>
    <w:p w14:paraId="56FE7F07" w14:textId="77777777" w:rsidR="00761F7A" w:rsidRDefault="00761F7A">
      <w:pPr>
        <w:keepNext/>
        <w:widowControl w:val="0"/>
        <w:numPr>
          <w:ilvl w:val="12"/>
          <w:numId w:val="0"/>
        </w:numPr>
        <w:ind w:right="-2"/>
        <w:rPr>
          <w:szCs w:val="22"/>
        </w:rPr>
      </w:pPr>
    </w:p>
    <w:p w14:paraId="7C5C1A8A" w14:textId="77777777" w:rsidR="00761F7A" w:rsidRDefault="008A5ACE">
      <w:pPr>
        <w:widowControl w:val="0"/>
        <w:numPr>
          <w:ilvl w:val="12"/>
          <w:numId w:val="0"/>
        </w:numPr>
        <w:ind w:right="-2"/>
        <w:rPr>
          <w:szCs w:val="22"/>
        </w:rPr>
      </w:pPr>
      <w:r>
        <w:rPr>
          <w:b/>
          <w:bCs/>
          <w:szCs w:val="22"/>
        </w:rPr>
        <w:t>Pradaxa á að taka tvisvar á dag</w:t>
      </w:r>
      <w:r>
        <w:rPr>
          <w:szCs w:val="22"/>
        </w:rPr>
        <w:t>, einn skammt að morgni og einn skammt að kvöldi, u.þ.b. á sama tíma á hverjum degi. Bilið á milli skömmtunar þarf að vera eins nálægt 12 klukkustundum og mögulegt er.</w:t>
      </w:r>
    </w:p>
    <w:p w14:paraId="747308A8" w14:textId="77777777" w:rsidR="00761F7A" w:rsidRDefault="00761F7A">
      <w:pPr>
        <w:widowControl w:val="0"/>
        <w:rPr>
          <w:szCs w:val="22"/>
        </w:rPr>
      </w:pPr>
    </w:p>
    <w:p w14:paraId="7C1FFDDA" w14:textId="77777777" w:rsidR="00761F7A" w:rsidRDefault="008A5ACE">
      <w:pPr>
        <w:widowControl w:val="0"/>
        <w:autoSpaceDE w:val="0"/>
        <w:autoSpaceDN w:val="0"/>
        <w:adjustRightInd w:val="0"/>
        <w:rPr>
          <w:szCs w:val="22"/>
        </w:rPr>
      </w:pPr>
      <w:r>
        <w:rPr>
          <w:szCs w:val="22"/>
        </w:rPr>
        <w:t>Ráðlagður skammtur fer eftir þyngd og aldri. Læknirinn mun ákvarða réttan skammt. Læknirinn gæti aðlagað skammtinn þegar líður á meðferðina. Haltu áfram að nota öll önnur lyf, nema læknirinn hafi sagt þér að hætta að nota einhver þeirra.</w:t>
      </w:r>
    </w:p>
    <w:p w14:paraId="725A98E4" w14:textId="77777777" w:rsidR="00761F7A" w:rsidRDefault="00761F7A">
      <w:pPr>
        <w:widowControl w:val="0"/>
        <w:numPr>
          <w:ilvl w:val="12"/>
          <w:numId w:val="0"/>
        </w:numPr>
        <w:ind w:right="-2"/>
        <w:rPr>
          <w:szCs w:val="22"/>
          <w:lang w:eastAsia="zh-CN" w:bidi="th-TH"/>
        </w:rPr>
      </w:pPr>
    </w:p>
    <w:p w14:paraId="18A8570B" w14:textId="77777777" w:rsidR="00761F7A" w:rsidRDefault="008A5ACE">
      <w:pPr>
        <w:keepNext/>
        <w:widowControl w:val="0"/>
        <w:numPr>
          <w:ilvl w:val="12"/>
          <w:numId w:val="0"/>
        </w:numPr>
        <w:ind w:right="-2"/>
        <w:rPr>
          <w:szCs w:val="22"/>
        </w:rPr>
      </w:pPr>
      <w:r>
        <w:rPr>
          <w:szCs w:val="22"/>
        </w:rPr>
        <w:t>Tafla 1 sýnir staka skammta og heildardagskammta af Pradaxa í milligrömmum (mg). Skammtarnir miðast við þyngd í kílógrömmum (kg) og aldur sjúklingsins í árum:</w:t>
      </w:r>
    </w:p>
    <w:p w14:paraId="0D201059" w14:textId="77777777" w:rsidR="00761F7A" w:rsidRDefault="00761F7A">
      <w:pPr>
        <w:keepNext/>
        <w:widowControl w:val="0"/>
        <w:rPr>
          <w:szCs w:val="22"/>
        </w:rPr>
      </w:pPr>
    </w:p>
    <w:p w14:paraId="221FE786" w14:textId="77777777" w:rsidR="00761F7A" w:rsidRDefault="008A5ACE">
      <w:pPr>
        <w:keepNext/>
        <w:widowControl w:val="0"/>
        <w:ind w:left="1134" w:hanging="1134"/>
        <w:rPr>
          <w:szCs w:val="22"/>
        </w:rPr>
      </w:pPr>
      <w:r>
        <w:rPr>
          <w:szCs w:val="22"/>
        </w:rPr>
        <w:t>Tafla 1:</w:t>
      </w:r>
      <w:r>
        <w:rPr>
          <w:szCs w:val="22"/>
        </w:rPr>
        <w:tab/>
        <w:t>Skammtatafla fyrir Pradaxa hylki</w:t>
      </w:r>
    </w:p>
    <w:p w14:paraId="3D01B434" w14:textId="77777777" w:rsidR="00761F7A" w:rsidRDefault="00761F7A">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6"/>
        <w:gridCol w:w="2251"/>
        <w:gridCol w:w="2266"/>
      </w:tblGrid>
      <w:tr w:rsidR="00761F7A" w14:paraId="7A4D9977" w14:textId="77777777">
        <w:tc>
          <w:tcPr>
            <w:tcW w:w="2493" w:type="pct"/>
            <w:gridSpan w:val="2"/>
          </w:tcPr>
          <w:p w14:paraId="056B1565" w14:textId="77777777" w:rsidR="00761F7A" w:rsidRDefault="008A5ACE">
            <w:pPr>
              <w:widowControl w:val="0"/>
              <w:jc w:val="center"/>
              <w:rPr>
                <w:b/>
                <w:bCs/>
                <w:noProof/>
                <w:szCs w:val="22"/>
              </w:rPr>
            </w:pPr>
            <w:r>
              <w:rPr>
                <w:b/>
                <w:bCs/>
                <w:noProof/>
                <w:szCs w:val="22"/>
              </w:rPr>
              <w:t>Samsetning þyngdar / aldurs</w:t>
            </w:r>
          </w:p>
        </w:tc>
        <w:tc>
          <w:tcPr>
            <w:tcW w:w="1249" w:type="pct"/>
            <w:vMerge w:val="restart"/>
          </w:tcPr>
          <w:p w14:paraId="782089BF" w14:textId="77777777" w:rsidR="00761F7A" w:rsidRDefault="008A5ACE">
            <w:pPr>
              <w:widowControl w:val="0"/>
              <w:jc w:val="center"/>
              <w:rPr>
                <w:b/>
                <w:bCs/>
                <w:noProof/>
                <w:szCs w:val="22"/>
              </w:rPr>
            </w:pPr>
            <w:r>
              <w:rPr>
                <w:b/>
                <w:bCs/>
                <w:noProof/>
                <w:szCs w:val="22"/>
              </w:rPr>
              <w:t>Stakur skammtur</w:t>
            </w:r>
          </w:p>
          <w:p w14:paraId="13515E39" w14:textId="77777777" w:rsidR="00761F7A" w:rsidRDefault="008A5ACE">
            <w:pPr>
              <w:widowControl w:val="0"/>
              <w:jc w:val="center"/>
              <w:rPr>
                <w:b/>
                <w:bCs/>
                <w:noProof/>
                <w:szCs w:val="22"/>
              </w:rPr>
            </w:pPr>
            <w:r>
              <w:rPr>
                <w:b/>
                <w:bCs/>
                <w:noProof/>
                <w:szCs w:val="22"/>
              </w:rPr>
              <w:t>í mg</w:t>
            </w:r>
          </w:p>
        </w:tc>
        <w:tc>
          <w:tcPr>
            <w:tcW w:w="1257" w:type="pct"/>
            <w:vMerge w:val="restart"/>
          </w:tcPr>
          <w:p w14:paraId="339871AC" w14:textId="77777777" w:rsidR="00761F7A" w:rsidRDefault="008A5ACE">
            <w:pPr>
              <w:widowControl w:val="0"/>
              <w:jc w:val="center"/>
              <w:rPr>
                <w:b/>
                <w:bCs/>
                <w:noProof/>
                <w:szCs w:val="22"/>
              </w:rPr>
            </w:pPr>
            <w:r>
              <w:rPr>
                <w:b/>
                <w:bCs/>
                <w:noProof/>
                <w:szCs w:val="22"/>
              </w:rPr>
              <w:t>Heildardagskammtur í mg</w:t>
            </w:r>
          </w:p>
        </w:tc>
      </w:tr>
      <w:tr w:rsidR="00761F7A" w14:paraId="15696CD8" w14:textId="77777777">
        <w:tc>
          <w:tcPr>
            <w:tcW w:w="1247" w:type="pct"/>
          </w:tcPr>
          <w:p w14:paraId="0E055D19" w14:textId="77777777" w:rsidR="00761F7A" w:rsidRDefault="008A5ACE">
            <w:pPr>
              <w:widowControl w:val="0"/>
              <w:rPr>
                <w:b/>
                <w:bCs/>
                <w:noProof/>
                <w:szCs w:val="22"/>
              </w:rPr>
            </w:pPr>
            <w:r>
              <w:rPr>
                <w:b/>
                <w:bCs/>
                <w:noProof/>
                <w:szCs w:val="22"/>
              </w:rPr>
              <w:t>Þyngd í kg</w:t>
            </w:r>
          </w:p>
        </w:tc>
        <w:tc>
          <w:tcPr>
            <w:tcW w:w="1246" w:type="pct"/>
          </w:tcPr>
          <w:p w14:paraId="7ED14D16" w14:textId="77777777" w:rsidR="00761F7A" w:rsidRDefault="008A5ACE">
            <w:pPr>
              <w:widowControl w:val="0"/>
              <w:rPr>
                <w:b/>
                <w:bCs/>
                <w:noProof/>
                <w:szCs w:val="22"/>
              </w:rPr>
            </w:pPr>
            <w:r>
              <w:rPr>
                <w:b/>
                <w:bCs/>
                <w:noProof/>
                <w:szCs w:val="22"/>
              </w:rPr>
              <w:t>Aldur í árum</w:t>
            </w:r>
          </w:p>
        </w:tc>
        <w:tc>
          <w:tcPr>
            <w:tcW w:w="1249" w:type="pct"/>
            <w:vMerge/>
          </w:tcPr>
          <w:p w14:paraId="3E87505C" w14:textId="77777777" w:rsidR="00761F7A" w:rsidRDefault="00761F7A">
            <w:pPr>
              <w:widowControl w:val="0"/>
              <w:rPr>
                <w:bCs/>
                <w:noProof/>
                <w:szCs w:val="22"/>
              </w:rPr>
            </w:pPr>
          </w:p>
        </w:tc>
        <w:tc>
          <w:tcPr>
            <w:tcW w:w="1257" w:type="pct"/>
            <w:vMerge/>
          </w:tcPr>
          <w:p w14:paraId="6822AD90" w14:textId="77777777" w:rsidR="00761F7A" w:rsidRDefault="00761F7A">
            <w:pPr>
              <w:widowControl w:val="0"/>
              <w:rPr>
                <w:bCs/>
                <w:noProof/>
                <w:szCs w:val="22"/>
              </w:rPr>
            </w:pPr>
          </w:p>
        </w:tc>
      </w:tr>
      <w:tr w:rsidR="00761F7A" w14:paraId="0482EE34" w14:textId="77777777">
        <w:tc>
          <w:tcPr>
            <w:tcW w:w="1247" w:type="pct"/>
          </w:tcPr>
          <w:p w14:paraId="088153CB" w14:textId="77777777" w:rsidR="00761F7A" w:rsidRDefault="008A5ACE">
            <w:pPr>
              <w:widowControl w:val="0"/>
              <w:rPr>
                <w:bCs/>
                <w:noProof/>
                <w:szCs w:val="22"/>
              </w:rPr>
            </w:pPr>
            <w:r>
              <w:rPr>
                <w:rFonts w:eastAsia="SimSun"/>
                <w:bCs/>
                <w:noProof/>
                <w:szCs w:val="22"/>
              </w:rPr>
              <w:t>11 til undir 13 kg</w:t>
            </w:r>
          </w:p>
        </w:tc>
        <w:tc>
          <w:tcPr>
            <w:tcW w:w="1246" w:type="pct"/>
          </w:tcPr>
          <w:p w14:paraId="6478447F" w14:textId="77777777" w:rsidR="00761F7A" w:rsidRDefault="008A5ACE">
            <w:pPr>
              <w:widowControl w:val="0"/>
              <w:rPr>
                <w:bCs/>
                <w:noProof/>
                <w:szCs w:val="22"/>
              </w:rPr>
            </w:pPr>
            <w:r>
              <w:rPr>
                <w:rFonts w:eastAsia="SimSun"/>
                <w:bCs/>
                <w:noProof/>
                <w:szCs w:val="22"/>
              </w:rPr>
              <w:t>8 til yngri en 9 ára</w:t>
            </w:r>
          </w:p>
        </w:tc>
        <w:tc>
          <w:tcPr>
            <w:tcW w:w="1249" w:type="pct"/>
          </w:tcPr>
          <w:p w14:paraId="74E8AD5A" w14:textId="77777777" w:rsidR="00761F7A" w:rsidRDefault="008A5ACE">
            <w:pPr>
              <w:widowControl w:val="0"/>
              <w:jc w:val="center"/>
              <w:rPr>
                <w:bCs/>
                <w:noProof/>
                <w:szCs w:val="22"/>
              </w:rPr>
            </w:pPr>
            <w:r>
              <w:rPr>
                <w:bCs/>
                <w:noProof/>
                <w:szCs w:val="22"/>
              </w:rPr>
              <w:t>75</w:t>
            </w:r>
          </w:p>
        </w:tc>
        <w:tc>
          <w:tcPr>
            <w:tcW w:w="1257" w:type="pct"/>
          </w:tcPr>
          <w:p w14:paraId="1D4F4125" w14:textId="77777777" w:rsidR="00761F7A" w:rsidRDefault="008A5ACE">
            <w:pPr>
              <w:widowControl w:val="0"/>
              <w:jc w:val="center"/>
              <w:rPr>
                <w:bCs/>
                <w:noProof/>
                <w:szCs w:val="22"/>
              </w:rPr>
            </w:pPr>
            <w:r>
              <w:rPr>
                <w:bCs/>
                <w:noProof/>
                <w:szCs w:val="22"/>
              </w:rPr>
              <w:t>150</w:t>
            </w:r>
          </w:p>
        </w:tc>
      </w:tr>
      <w:tr w:rsidR="00761F7A" w14:paraId="4A33E6BC" w14:textId="77777777">
        <w:tc>
          <w:tcPr>
            <w:tcW w:w="1247" w:type="pct"/>
          </w:tcPr>
          <w:p w14:paraId="2DF8F87D" w14:textId="77777777" w:rsidR="00761F7A" w:rsidRDefault="008A5ACE">
            <w:pPr>
              <w:widowControl w:val="0"/>
              <w:rPr>
                <w:bCs/>
                <w:noProof/>
                <w:szCs w:val="22"/>
              </w:rPr>
            </w:pPr>
            <w:r>
              <w:rPr>
                <w:rFonts w:eastAsia="SimSun"/>
                <w:bCs/>
                <w:noProof/>
                <w:szCs w:val="22"/>
              </w:rPr>
              <w:t>13 til undir 16 kg</w:t>
            </w:r>
          </w:p>
        </w:tc>
        <w:tc>
          <w:tcPr>
            <w:tcW w:w="1246" w:type="pct"/>
          </w:tcPr>
          <w:p w14:paraId="4361A4B5" w14:textId="77777777" w:rsidR="00761F7A" w:rsidRDefault="008A5ACE">
            <w:pPr>
              <w:widowControl w:val="0"/>
              <w:rPr>
                <w:bCs/>
                <w:noProof/>
                <w:szCs w:val="22"/>
              </w:rPr>
            </w:pPr>
            <w:r>
              <w:rPr>
                <w:bCs/>
                <w:noProof/>
                <w:szCs w:val="22"/>
              </w:rPr>
              <w:t>8</w:t>
            </w:r>
            <w:r>
              <w:rPr>
                <w:rFonts w:eastAsia="SimSun"/>
                <w:bCs/>
                <w:noProof/>
                <w:szCs w:val="22"/>
              </w:rPr>
              <w:t xml:space="preserve"> til yngri en 11 ára</w:t>
            </w:r>
          </w:p>
        </w:tc>
        <w:tc>
          <w:tcPr>
            <w:tcW w:w="1249" w:type="pct"/>
          </w:tcPr>
          <w:p w14:paraId="13F890AB" w14:textId="77777777" w:rsidR="00761F7A" w:rsidRDefault="008A5ACE">
            <w:pPr>
              <w:widowControl w:val="0"/>
              <w:jc w:val="center"/>
              <w:rPr>
                <w:bCs/>
                <w:noProof/>
                <w:szCs w:val="22"/>
              </w:rPr>
            </w:pPr>
            <w:r>
              <w:rPr>
                <w:bCs/>
                <w:noProof/>
                <w:szCs w:val="22"/>
              </w:rPr>
              <w:t>110</w:t>
            </w:r>
          </w:p>
        </w:tc>
        <w:tc>
          <w:tcPr>
            <w:tcW w:w="1257" w:type="pct"/>
          </w:tcPr>
          <w:p w14:paraId="41D2AC97" w14:textId="77777777" w:rsidR="00761F7A" w:rsidRDefault="008A5ACE">
            <w:pPr>
              <w:widowControl w:val="0"/>
              <w:jc w:val="center"/>
              <w:rPr>
                <w:bCs/>
                <w:noProof/>
                <w:szCs w:val="22"/>
              </w:rPr>
            </w:pPr>
            <w:r>
              <w:rPr>
                <w:bCs/>
                <w:noProof/>
                <w:szCs w:val="22"/>
              </w:rPr>
              <w:t>220</w:t>
            </w:r>
          </w:p>
        </w:tc>
      </w:tr>
      <w:tr w:rsidR="00761F7A" w14:paraId="5A8864B8" w14:textId="77777777">
        <w:tc>
          <w:tcPr>
            <w:tcW w:w="1247" w:type="pct"/>
          </w:tcPr>
          <w:p w14:paraId="442797E2" w14:textId="77777777" w:rsidR="00761F7A" w:rsidRDefault="008A5ACE">
            <w:pPr>
              <w:widowControl w:val="0"/>
              <w:rPr>
                <w:bCs/>
                <w:noProof/>
                <w:szCs w:val="22"/>
              </w:rPr>
            </w:pPr>
            <w:r>
              <w:rPr>
                <w:rFonts w:eastAsia="SimSun"/>
                <w:bCs/>
                <w:noProof/>
                <w:szCs w:val="22"/>
              </w:rPr>
              <w:t>16 til undir 21 kg</w:t>
            </w:r>
          </w:p>
        </w:tc>
        <w:tc>
          <w:tcPr>
            <w:tcW w:w="1246" w:type="pct"/>
          </w:tcPr>
          <w:p w14:paraId="3DFA8DEC" w14:textId="77777777" w:rsidR="00761F7A" w:rsidRDefault="008A5ACE">
            <w:pPr>
              <w:widowControl w:val="0"/>
              <w:rPr>
                <w:bCs/>
                <w:noProof/>
                <w:szCs w:val="22"/>
              </w:rPr>
            </w:pPr>
            <w:r>
              <w:rPr>
                <w:bCs/>
                <w:noProof/>
                <w:szCs w:val="22"/>
              </w:rPr>
              <w:t xml:space="preserve">8 </w:t>
            </w:r>
            <w:r>
              <w:rPr>
                <w:rFonts w:eastAsia="SimSun"/>
                <w:bCs/>
                <w:noProof/>
                <w:szCs w:val="22"/>
              </w:rPr>
              <w:t>til yngri en 14 ára</w:t>
            </w:r>
          </w:p>
        </w:tc>
        <w:tc>
          <w:tcPr>
            <w:tcW w:w="1249" w:type="pct"/>
          </w:tcPr>
          <w:p w14:paraId="502361E3" w14:textId="77777777" w:rsidR="00761F7A" w:rsidRDefault="008A5ACE">
            <w:pPr>
              <w:widowControl w:val="0"/>
              <w:jc w:val="center"/>
              <w:rPr>
                <w:bCs/>
                <w:noProof/>
                <w:szCs w:val="22"/>
              </w:rPr>
            </w:pPr>
            <w:r>
              <w:rPr>
                <w:bCs/>
                <w:noProof/>
                <w:szCs w:val="22"/>
              </w:rPr>
              <w:t>110</w:t>
            </w:r>
          </w:p>
        </w:tc>
        <w:tc>
          <w:tcPr>
            <w:tcW w:w="1257" w:type="pct"/>
          </w:tcPr>
          <w:p w14:paraId="786F226B" w14:textId="77777777" w:rsidR="00761F7A" w:rsidRDefault="008A5ACE">
            <w:pPr>
              <w:widowControl w:val="0"/>
              <w:jc w:val="center"/>
              <w:rPr>
                <w:bCs/>
                <w:noProof/>
                <w:szCs w:val="22"/>
              </w:rPr>
            </w:pPr>
            <w:r>
              <w:rPr>
                <w:bCs/>
                <w:noProof/>
                <w:szCs w:val="22"/>
              </w:rPr>
              <w:t>220</w:t>
            </w:r>
          </w:p>
        </w:tc>
      </w:tr>
      <w:tr w:rsidR="00761F7A" w14:paraId="3FB6390E" w14:textId="77777777">
        <w:tc>
          <w:tcPr>
            <w:tcW w:w="1247" w:type="pct"/>
          </w:tcPr>
          <w:p w14:paraId="3D8CDECE" w14:textId="77777777" w:rsidR="00761F7A" w:rsidRDefault="008A5ACE">
            <w:pPr>
              <w:widowControl w:val="0"/>
              <w:rPr>
                <w:bCs/>
                <w:noProof/>
                <w:szCs w:val="22"/>
              </w:rPr>
            </w:pPr>
            <w:r>
              <w:rPr>
                <w:rFonts w:eastAsia="SimSun"/>
                <w:bCs/>
                <w:noProof/>
                <w:szCs w:val="22"/>
              </w:rPr>
              <w:t>21 til undir 26 kg</w:t>
            </w:r>
          </w:p>
        </w:tc>
        <w:tc>
          <w:tcPr>
            <w:tcW w:w="1246" w:type="pct"/>
          </w:tcPr>
          <w:p w14:paraId="604C5741" w14:textId="77777777" w:rsidR="00761F7A" w:rsidRDefault="008A5ACE">
            <w:pPr>
              <w:widowControl w:val="0"/>
              <w:rPr>
                <w:bCs/>
                <w:noProof/>
                <w:szCs w:val="22"/>
              </w:rPr>
            </w:pPr>
            <w:r>
              <w:rPr>
                <w:bCs/>
                <w:noProof/>
                <w:szCs w:val="22"/>
              </w:rPr>
              <w:t xml:space="preserve">8 </w:t>
            </w:r>
            <w:r>
              <w:rPr>
                <w:rFonts w:eastAsia="SimSun"/>
                <w:bCs/>
                <w:noProof/>
                <w:szCs w:val="22"/>
              </w:rPr>
              <w:t>til yngri en 16 ára</w:t>
            </w:r>
          </w:p>
        </w:tc>
        <w:tc>
          <w:tcPr>
            <w:tcW w:w="1249" w:type="pct"/>
          </w:tcPr>
          <w:p w14:paraId="6BBC5152" w14:textId="77777777" w:rsidR="00761F7A" w:rsidRDefault="008A5ACE">
            <w:pPr>
              <w:widowControl w:val="0"/>
              <w:jc w:val="center"/>
              <w:rPr>
                <w:bCs/>
                <w:noProof/>
                <w:szCs w:val="22"/>
              </w:rPr>
            </w:pPr>
            <w:r>
              <w:rPr>
                <w:bCs/>
                <w:noProof/>
                <w:szCs w:val="22"/>
              </w:rPr>
              <w:t>150</w:t>
            </w:r>
          </w:p>
        </w:tc>
        <w:tc>
          <w:tcPr>
            <w:tcW w:w="1257" w:type="pct"/>
          </w:tcPr>
          <w:p w14:paraId="3288A888" w14:textId="77777777" w:rsidR="00761F7A" w:rsidRDefault="008A5ACE">
            <w:pPr>
              <w:widowControl w:val="0"/>
              <w:jc w:val="center"/>
              <w:rPr>
                <w:bCs/>
                <w:noProof/>
                <w:szCs w:val="22"/>
              </w:rPr>
            </w:pPr>
            <w:r>
              <w:rPr>
                <w:bCs/>
                <w:noProof/>
                <w:szCs w:val="22"/>
              </w:rPr>
              <w:t>300</w:t>
            </w:r>
          </w:p>
        </w:tc>
      </w:tr>
      <w:tr w:rsidR="00761F7A" w14:paraId="6FF8EF0D" w14:textId="77777777">
        <w:tc>
          <w:tcPr>
            <w:tcW w:w="1247" w:type="pct"/>
          </w:tcPr>
          <w:p w14:paraId="4CB7AB25" w14:textId="77777777" w:rsidR="00761F7A" w:rsidRDefault="008A5ACE">
            <w:pPr>
              <w:widowControl w:val="0"/>
              <w:rPr>
                <w:bCs/>
                <w:noProof/>
                <w:szCs w:val="22"/>
              </w:rPr>
            </w:pPr>
            <w:r>
              <w:rPr>
                <w:rFonts w:eastAsia="SimSun"/>
                <w:bCs/>
                <w:noProof/>
                <w:szCs w:val="22"/>
              </w:rPr>
              <w:t>26 til undir 31 kg</w:t>
            </w:r>
          </w:p>
        </w:tc>
        <w:tc>
          <w:tcPr>
            <w:tcW w:w="1246" w:type="pct"/>
          </w:tcPr>
          <w:p w14:paraId="3D2D9B35"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19A82842" w14:textId="77777777" w:rsidR="00761F7A" w:rsidRDefault="008A5ACE">
            <w:pPr>
              <w:widowControl w:val="0"/>
              <w:jc w:val="center"/>
              <w:rPr>
                <w:bCs/>
                <w:noProof/>
                <w:szCs w:val="22"/>
              </w:rPr>
            </w:pPr>
            <w:r>
              <w:rPr>
                <w:bCs/>
                <w:noProof/>
                <w:szCs w:val="22"/>
              </w:rPr>
              <w:t>150</w:t>
            </w:r>
          </w:p>
        </w:tc>
        <w:tc>
          <w:tcPr>
            <w:tcW w:w="1257" w:type="pct"/>
          </w:tcPr>
          <w:p w14:paraId="631D23F2" w14:textId="77777777" w:rsidR="00761F7A" w:rsidRDefault="008A5ACE">
            <w:pPr>
              <w:widowControl w:val="0"/>
              <w:jc w:val="center"/>
              <w:rPr>
                <w:bCs/>
                <w:noProof/>
                <w:szCs w:val="22"/>
              </w:rPr>
            </w:pPr>
            <w:r>
              <w:rPr>
                <w:bCs/>
                <w:noProof/>
                <w:szCs w:val="22"/>
              </w:rPr>
              <w:t>300</w:t>
            </w:r>
          </w:p>
        </w:tc>
      </w:tr>
      <w:tr w:rsidR="00761F7A" w14:paraId="26A6B40C" w14:textId="77777777">
        <w:tc>
          <w:tcPr>
            <w:tcW w:w="1247" w:type="pct"/>
          </w:tcPr>
          <w:p w14:paraId="3BF7B464" w14:textId="77777777" w:rsidR="00761F7A" w:rsidRDefault="008A5ACE">
            <w:pPr>
              <w:widowControl w:val="0"/>
              <w:rPr>
                <w:bCs/>
                <w:noProof/>
                <w:szCs w:val="22"/>
              </w:rPr>
            </w:pPr>
            <w:r>
              <w:rPr>
                <w:rFonts w:eastAsia="SimSun"/>
                <w:bCs/>
                <w:noProof/>
                <w:szCs w:val="22"/>
              </w:rPr>
              <w:t>31 til undir 41 kg</w:t>
            </w:r>
          </w:p>
        </w:tc>
        <w:tc>
          <w:tcPr>
            <w:tcW w:w="1246" w:type="pct"/>
          </w:tcPr>
          <w:p w14:paraId="28D0451C"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58F80269" w14:textId="77777777" w:rsidR="00761F7A" w:rsidRDefault="008A5ACE">
            <w:pPr>
              <w:widowControl w:val="0"/>
              <w:jc w:val="center"/>
              <w:rPr>
                <w:bCs/>
                <w:noProof/>
                <w:szCs w:val="22"/>
              </w:rPr>
            </w:pPr>
            <w:r>
              <w:rPr>
                <w:bCs/>
                <w:noProof/>
                <w:szCs w:val="22"/>
              </w:rPr>
              <w:t>185</w:t>
            </w:r>
          </w:p>
        </w:tc>
        <w:tc>
          <w:tcPr>
            <w:tcW w:w="1257" w:type="pct"/>
          </w:tcPr>
          <w:p w14:paraId="3D815BAC" w14:textId="77777777" w:rsidR="00761F7A" w:rsidRDefault="008A5ACE">
            <w:pPr>
              <w:widowControl w:val="0"/>
              <w:jc w:val="center"/>
              <w:rPr>
                <w:bCs/>
                <w:noProof/>
                <w:szCs w:val="22"/>
              </w:rPr>
            </w:pPr>
            <w:r>
              <w:rPr>
                <w:bCs/>
                <w:noProof/>
                <w:szCs w:val="22"/>
              </w:rPr>
              <w:t>370</w:t>
            </w:r>
          </w:p>
        </w:tc>
      </w:tr>
      <w:tr w:rsidR="00761F7A" w14:paraId="1D01AFF4" w14:textId="77777777">
        <w:tc>
          <w:tcPr>
            <w:tcW w:w="1247" w:type="pct"/>
          </w:tcPr>
          <w:p w14:paraId="6455ECAD" w14:textId="77777777" w:rsidR="00761F7A" w:rsidRDefault="008A5ACE">
            <w:pPr>
              <w:widowControl w:val="0"/>
              <w:rPr>
                <w:bCs/>
                <w:noProof/>
                <w:szCs w:val="22"/>
              </w:rPr>
            </w:pPr>
            <w:r>
              <w:rPr>
                <w:rFonts w:eastAsia="SimSun"/>
                <w:bCs/>
                <w:noProof/>
                <w:szCs w:val="22"/>
              </w:rPr>
              <w:t>41 til undir 51 kg</w:t>
            </w:r>
          </w:p>
        </w:tc>
        <w:tc>
          <w:tcPr>
            <w:tcW w:w="1246" w:type="pct"/>
          </w:tcPr>
          <w:p w14:paraId="4F658B27"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05983D00" w14:textId="77777777" w:rsidR="00761F7A" w:rsidRDefault="008A5ACE">
            <w:pPr>
              <w:widowControl w:val="0"/>
              <w:jc w:val="center"/>
              <w:rPr>
                <w:bCs/>
                <w:noProof/>
                <w:szCs w:val="22"/>
              </w:rPr>
            </w:pPr>
            <w:r>
              <w:rPr>
                <w:bCs/>
                <w:noProof/>
                <w:szCs w:val="22"/>
              </w:rPr>
              <w:t>220</w:t>
            </w:r>
          </w:p>
        </w:tc>
        <w:tc>
          <w:tcPr>
            <w:tcW w:w="1257" w:type="pct"/>
          </w:tcPr>
          <w:p w14:paraId="3C68D6B5" w14:textId="77777777" w:rsidR="00761F7A" w:rsidRDefault="008A5ACE">
            <w:pPr>
              <w:widowControl w:val="0"/>
              <w:jc w:val="center"/>
              <w:rPr>
                <w:bCs/>
                <w:noProof/>
                <w:szCs w:val="22"/>
              </w:rPr>
            </w:pPr>
            <w:r>
              <w:rPr>
                <w:bCs/>
                <w:noProof/>
                <w:szCs w:val="22"/>
              </w:rPr>
              <w:t>440</w:t>
            </w:r>
          </w:p>
        </w:tc>
      </w:tr>
      <w:tr w:rsidR="00761F7A" w14:paraId="0357E445" w14:textId="77777777">
        <w:tc>
          <w:tcPr>
            <w:tcW w:w="1247" w:type="pct"/>
          </w:tcPr>
          <w:p w14:paraId="64C7E114" w14:textId="77777777" w:rsidR="00761F7A" w:rsidRDefault="008A5ACE">
            <w:pPr>
              <w:widowControl w:val="0"/>
              <w:rPr>
                <w:bCs/>
                <w:noProof/>
                <w:szCs w:val="22"/>
              </w:rPr>
            </w:pPr>
            <w:r>
              <w:rPr>
                <w:rFonts w:eastAsia="SimSun"/>
                <w:bCs/>
                <w:noProof/>
                <w:szCs w:val="22"/>
              </w:rPr>
              <w:t>51 til undir 61 kg</w:t>
            </w:r>
          </w:p>
        </w:tc>
        <w:tc>
          <w:tcPr>
            <w:tcW w:w="1246" w:type="pct"/>
          </w:tcPr>
          <w:p w14:paraId="6312BA5E"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60849CE3" w14:textId="77777777" w:rsidR="00761F7A" w:rsidRDefault="008A5ACE">
            <w:pPr>
              <w:widowControl w:val="0"/>
              <w:jc w:val="center"/>
              <w:rPr>
                <w:bCs/>
                <w:noProof/>
                <w:szCs w:val="22"/>
              </w:rPr>
            </w:pPr>
            <w:r>
              <w:rPr>
                <w:bCs/>
                <w:noProof/>
                <w:szCs w:val="22"/>
              </w:rPr>
              <w:t>260</w:t>
            </w:r>
          </w:p>
        </w:tc>
        <w:tc>
          <w:tcPr>
            <w:tcW w:w="1257" w:type="pct"/>
          </w:tcPr>
          <w:p w14:paraId="5A838A27" w14:textId="77777777" w:rsidR="00761F7A" w:rsidRDefault="008A5ACE">
            <w:pPr>
              <w:widowControl w:val="0"/>
              <w:jc w:val="center"/>
              <w:rPr>
                <w:bCs/>
                <w:noProof/>
                <w:szCs w:val="22"/>
              </w:rPr>
            </w:pPr>
            <w:r>
              <w:rPr>
                <w:bCs/>
                <w:noProof/>
                <w:szCs w:val="22"/>
              </w:rPr>
              <w:t>520</w:t>
            </w:r>
          </w:p>
        </w:tc>
      </w:tr>
      <w:tr w:rsidR="00761F7A" w14:paraId="6F6A496C" w14:textId="77777777">
        <w:tc>
          <w:tcPr>
            <w:tcW w:w="1247" w:type="pct"/>
          </w:tcPr>
          <w:p w14:paraId="5DDCE655" w14:textId="77777777" w:rsidR="00761F7A" w:rsidRDefault="008A5ACE">
            <w:pPr>
              <w:widowControl w:val="0"/>
              <w:rPr>
                <w:bCs/>
                <w:noProof/>
                <w:szCs w:val="22"/>
              </w:rPr>
            </w:pPr>
            <w:r>
              <w:rPr>
                <w:rFonts w:eastAsia="SimSun"/>
                <w:bCs/>
                <w:noProof/>
                <w:szCs w:val="22"/>
              </w:rPr>
              <w:t>61 til undir 71 kg</w:t>
            </w:r>
          </w:p>
        </w:tc>
        <w:tc>
          <w:tcPr>
            <w:tcW w:w="1246" w:type="pct"/>
          </w:tcPr>
          <w:p w14:paraId="7E7D3EB7"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25DBEBA4" w14:textId="77777777" w:rsidR="00761F7A" w:rsidRDefault="008A5ACE">
            <w:pPr>
              <w:widowControl w:val="0"/>
              <w:jc w:val="center"/>
              <w:rPr>
                <w:bCs/>
                <w:noProof/>
                <w:szCs w:val="22"/>
              </w:rPr>
            </w:pPr>
            <w:r>
              <w:rPr>
                <w:bCs/>
                <w:noProof/>
                <w:szCs w:val="22"/>
              </w:rPr>
              <w:t>300</w:t>
            </w:r>
          </w:p>
        </w:tc>
        <w:tc>
          <w:tcPr>
            <w:tcW w:w="1257" w:type="pct"/>
          </w:tcPr>
          <w:p w14:paraId="00EBC17B" w14:textId="77777777" w:rsidR="00761F7A" w:rsidRDefault="008A5ACE">
            <w:pPr>
              <w:widowControl w:val="0"/>
              <w:jc w:val="center"/>
              <w:rPr>
                <w:bCs/>
                <w:noProof/>
                <w:szCs w:val="22"/>
              </w:rPr>
            </w:pPr>
            <w:r>
              <w:rPr>
                <w:bCs/>
                <w:noProof/>
                <w:szCs w:val="22"/>
              </w:rPr>
              <w:t>600</w:t>
            </w:r>
          </w:p>
        </w:tc>
      </w:tr>
      <w:tr w:rsidR="00761F7A" w14:paraId="1DE6E793" w14:textId="77777777">
        <w:tc>
          <w:tcPr>
            <w:tcW w:w="1247" w:type="pct"/>
          </w:tcPr>
          <w:p w14:paraId="5B8FA7D9" w14:textId="77777777" w:rsidR="00761F7A" w:rsidRDefault="008A5ACE">
            <w:pPr>
              <w:widowControl w:val="0"/>
              <w:rPr>
                <w:bCs/>
                <w:noProof/>
                <w:szCs w:val="22"/>
              </w:rPr>
            </w:pPr>
            <w:r>
              <w:rPr>
                <w:rFonts w:eastAsia="SimSun"/>
                <w:bCs/>
                <w:noProof/>
                <w:szCs w:val="22"/>
              </w:rPr>
              <w:t>71 til undir 81 kg</w:t>
            </w:r>
          </w:p>
        </w:tc>
        <w:tc>
          <w:tcPr>
            <w:tcW w:w="1246" w:type="pct"/>
          </w:tcPr>
          <w:p w14:paraId="31271FB4"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44F7F722" w14:textId="77777777" w:rsidR="00761F7A" w:rsidRDefault="008A5ACE">
            <w:pPr>
              <w:widowControl w:val="0"/>
              <w:jc w:val="center"/>
              <w:rPr>
                <w:bCs/>
                <w:noProof/>
                <w:szCs w:val="22"/>
              </w:rPr>
            </w:pPr>
            <w:r>
              <w:rPr>
                <w:bCs/>
                <w:noProof/>
                <w:szCs w:val="22"/>
              </w:rPr>
              <w:t>300</w:t>
            </w:r>
          </w:p>
        </w:tc>
        <w:tc>
          <w:tcPr>
            <w:tcW w:w="1257" w:type="pct"/>
          </w:tcPr>
          <w:p w14:paraId="77D0BCC6" w14:textId="77777777" w:rsidR="00761F7A" w:rsidRDefault="008A5ACE">
            <w:pPr>
              <w:widowControl w:val="0"/>
              <w:jc w:val="center"/>
              <w:rPr>
                <w:bCs/>
                <w:noProof/>
                <w:szCs w:val="22"/>
              </w:rPr>
            </w:pPr>
            <w:r>
              <w:rPr>
                <w:bCs/>
                <w:noProof/>
                <w:szCs w:val="22"/>
              </w:rPr>
              <w:t>600</w:t>
            </w:r>
          </w:p>
        </w:tc>
      </w:tr>
      <w:tr w:rsidR="00761F7A" w14:paraId="008170D8" w14:textId="77777777">
        <w:tc>
          <w:tcPr>
            <w:tcW w:w="1247" w:type="pct"/>
          </w:tcPr>
          <w:p w14:paraId="3E4EBEC1" w14:textId="77777777" w:rsidR="00761F7A" w:rsidRDefault="008A5ACE">
            <w:pPr>
              <w:widowControl w:val="0"/>
              <w:rPr>
                <w:bCs/>
                <w:noProof/>
                <w:szCs w:val="22"/>
              </w:rPr>
            </w:pPr>
            <w:r>
              <w:rPr>
                <w:rFonts w:eastAsia="SimSun"/>
                <w:bCs/>
                <w:noProof/>
                <w:szCs w:val="22"/>
              </w:rPr>
              <w:t>81 kg og yfir</w:t>
            </w:r>
          </w:p>
        </w:tc>
        <w:tc>
          <w:tcPr>
            <w:tcW w:w="1246" w:type="pct"/>
          </w:tcPr>
          <w:p w14:paraId="6DF8CF79" w14:textId="77777777" w:rsidR="00761F7A" w:rsidRDefault="008A5ACE">
            <w:pPr>
              <w:widowControl w:val="0"/>
              <w:rPr>
                <w:bCs/>
                <w:noProof/>
                <w:szCs w:val="22"/>
              </w:rPr>
            </w:pPr>
            <w:r>
              <w:rPr>
                <w:bCs/>
                <w:noProof/>
                <w:szCs w:val="22"/>
              </w:rPr>
              <w:t xml:space="preserve">10 </w:t>
            </w:r>
            <w:r>
              <w:rPr>
                <w:rFonts w:eastAsia="SimSun"/>
                <w:bCs/>
                <w:noProof/>
                <w:szCs w:val="22"/>
              </w:rPr>
              <w:t>til yngri en 18 ára</w:t>
            </w:r>
          </w:p>
        </w:tc>
        <w:tc>
          <w:tcPr>
            <w:tcW w:w="1249" w:type="pct"/>
          </w:tcPr>
          <w:p w14:paraId="7D3C3B3B" w14:textId="77777777" w:rsidR="00761F7A" w:rsidRDefault="008A5ACE">
            <w:pPr>
              <w:widowControl w:val="0"/>
              <w:jc w:val="center"/>
              <w:rPr>
                <w:bCs/>
                <w:noProof/>
                <w:szCs w:val="22"/>
              </w:rPr>
            </w:pPr>
            <w:r>
              <w:rPr>
                <w:bCs/>
                <w:noProof/>
                <w:szCs w:val="22"/>
              </w:rPr>
              <w:t>300</w:t>
            </w:r>
          </w:p>
        </w:tc>
        <w:tc>
          <w:tcPr>
            <w:tcW w:w="1257" w:type="pct"/>
          </w:tcPr>
          <w:p w14:paraId="0AB94464" w14:textId="77777777" w:rsidR="00761F7A" w:rsidRDefault="008A5ACE">
            <w:pPr>
              <w:widowControl w:val="0"/>
              <w:jc w:val="center"/>
              <w:rPr>
                <w:bCs/>
                <w:noProof/>
                <w:szCs w:val="22"/>
              </w:rPr>
            </w:pPr>
            <w:r>
              <w:rPr>
                <w:bCs/>
                <w:noProof/>
                <w:szCs w:val="22"/>
              </w:rPr>
              <w:t>600</w:t>
            </w:r>
          </w:p>
        </w:tc>
      </w:tr>
    </w:tbl>
    <w:p w14:paraId="00D2D102" w14:textId="77777777" w:rsidR="00761F7A" w:rsidRDefault="008A5ACE">
      <w:pPr>
        <w:keepNext/>
        <w:widowControl w:val="0"/>
        <w:ind w:left="1134" w:hanging="1134"/>
        <w:rPr>
          <w:noProof/>
          <w:szCs w:val="22"/>
        </w:rPr>
      </w:pPr>
      <w:r>
        <w:rPr>
          <w:noProof/>
          <w:szCs w:val="22"/>
        </w:rPr>
        <w:lastRenderedPageBreak/>
        <w:t>Stakir skammtar sem krefjast samsetninga með fleiri en einu hylki:</w:t>
      </w:r>
    </w:p>
    <w:p w14:paraId="32A8F898" w14:textId="77777777" w:rsidR="00761F7A" w:rsidRDefault="008A5ACE">
      <w:pPr>
        <w:widowControl w:val="0"/>
        <w:ind w:left="1134" w:hanging="1134"/>
        <w:rPr>
          <w:rFonts w:eastAsia="SimSun"/>
          <w:noProof/>
          <w:szCs w:val="22"/>
        </w:rPr>
      </w:pPr>
      <w:r>
        <w:rPr>
          <w:noProof/>
          <w:szCs w:val="22"/>
        </w:rPr>
        <w:t>300 mg:</w:t>
      </w:r>
      <w:r>
        <w:rPr>
          <w:noProof/>
          <w:szCs w:val="22"/>
        </w:rPr>
        <w:tab/>
      </w:r>
      <w:r>
        <w:rPr>
          <w:rFonts w:eastAsia="SimSun"/>
          <w:noProof/>
          <w:szCs w:val="22"/>
        </w:rPr>
        <w:t>tvö 150 mg hylki eða</w:t>
      </w:r>
      <w:r>
        <w:rPr>
          <w:rFonts w:eastAsia="SimSun"/>
          <w:noProof/>
          <w:szCs w:val="22"/>
        </w:rPr>
        <w:br/>
        <w:t>fjögur 75 mg hylki</w:t>
      </w:r>
    </w:p>
    <w:p w14:paraId="1755AD68" w14:textId="77777777" w:rsidR="00761F7A" w:rsidRDefault="008A5ACE">
      <w:pPr>
        <w:widowControl w:val="0"/>
        <w:ind w:left="1134" w:hanging="1134"/>
        <w:rPr>
          <w:rFonts w:eastAsia="SimSun"/>
          <w:noProof/>
          <w:szCs w:val="22"/>
        </w:rPr>
      </w:pPr>
      <w:r>
        <w:rPr>
          <w:noProof/>
          <w:szCs w:val="22"/>
        </w:rPr>
        <w:t>260 mg:</w:t>
      </w:r>
      <w:r>
        <w:rPr>
          <w:noProof/>
          <w:szCs w:val="22"/>
        </w:rPr>
        <w:tab/>
      </w:r>
      <w:r>
        <w:rPr>
          <w:rFonts w:eastAsia="SimSun"/>
          <w:noProof/>
          <w:szCs w:val="22"/>
        </w:rPr>
        <w:t>eitt 110 mg og eitt 150 mg hylki eða</w:t>
      </w:r>
      <w:r>
        <w:rPr>
          <w:rFonts w:eastAsia="SimSun"/>
          <w:noProof/>
          <w:szCs w:val="22"/>
        </w:rPr>
        <w:br/>
        <w:t>eitt 110 mg og tvö 75 mg hylki</w:t>
      </w:r>
    </w:p>
    <w:p w14:paraId="4CEA333A" w14:textId="77777777" w:rsidR="00761F7A" w:rsidRDefault="008A5ACE">
      <w:pPr>
        <w:widowControl w:val="0"/>
        <w:ind w:left="1134" w:hanging="1134"/>
        <w:rPr>
          <w:rFonts w:eastAsia="SimSun"/>
          <w:noProof/>
          <w:szCs w:val="22"/>
        </w:rPr>
      </w:pPr>
      <w:r>
        <w:rPr>
          <w:rFonts w:eastAsia="SimSun"/>
          <w:noProof/>
          <w:szCs w:val="22"/>
        </w:rPr>
        <w:t>220 mg:</w:t>
      </w:r>
      <w:r>
        <w:rPr>
          <w:rFonts w:eastAsia="SimSun"/>
          <w:noProof/>
          <w:szCs w:val="22"/>
        </w:rPr>
        <w:tab/>
        <w:t>tvö 110 mg hylki</w:t>
      </w:r>
    </w:p>
    <w:p w14:paraId="4FBC225B" w14:textId="77777777" w:rsidR="00761F7A" w:rsidRDefault="008A5ACE">
      <w:pPr>
        <w:widowControl w:val="0"/>
        <w:ind w:left="1134" w:hanging="1134"/>
        <w:rPr>
          <w:rFonts w:eastAsia="SimSun"/>
          <w:noProof/>
          <w:szCs w:val="22"/>
        </w:rPr>
      </w:pPr>
      <w:r>
        <w:rPr>
          <w:rFonts w:eastAsia="SimSun"/>
          <w:noProof/>
          <w:szCs w:val="22"/>
        </w:rPr>
        <w:t>185 mg:</w:t>
      </w:r>
      <w:r>
        <w:rPr>
          <w:rFonts w:eastAsia="SimSun"/>
          <w:noProof/>
          <w:szCs w:val="22"/>
        </w:rPr>
        <w:tab/>
        <w:t>eitt 75 mg og eitt 110 mg hylki</w:t>
      </w:r>
    </w:p>
    <w:p w14:paraId="7F7EDCF7" w14:textId="77777777" w:rsidR="00761F7A" w:rsidRDefault="008A5ACE">
      <w:pPr>
        <w:widowControl w:val="0"/>
        <w:ind w:left="1134" w:hanging="1134"/>
        <w:rPr>
          <w:rFonts w:eastAsia="SimSun"/>
          <w:noProof/>
          <w:szCs w:val="22"/>
        </w:rPr>
      </w:pPr>
      <w:r>
        <w:rPr>
          <w:rFonts w:eastAsia="SimSun"/>
          <w:noProof/>
          <w:szCs w:val="22"/>
        </w:rPr>
        <w:t>150 mg:</w:t>
      </w:r>
      <w:r>
        <w:rPr>
          <w:rFonts w:eastAsia="SimSun"/>
          <w:noProof/>
          <w:szCs w:val="22"/>
        </w:rPr>
        <w:tab/>
        <w:t>eitt 150 mg hylki eða</w:t>
      </w:r>
    </w:p>
    <w:p w14:paraId="40EFDCC0" w14:textId="77777777" w:rsidR="00761F7A" w:rsidRDefault="008A5ACE">
      <w:pPr>
        <w:widowControl w:val="0"/>
        <w:ind w:left="1134" w:hanging="1134"/>
        <w:rPr>
          <w:szCs w:val="22"/>
        </w:rPr>
      </w:pPr>
      <w:r>
        <w:rPr>
          <w:rFonts w:eastAsia="SimSun"/>
          <w:noProof/>
          <w:szCs w:val="22"/>
        </w:rPr>
        <w:tab/>
        <w:t>tvö 75 mg hylki</w:t>
      </w:r>
    </w:p>
    <w:p w14:paraId="4CF496AE" w14:textId="77777777" w:rsidR="00761F7A" w:rsidRDefault="00761F7A">
      <w:pPr>
        <w:widowControl w:val="0"/>
        <w:rPr>
          <w:szCs w:val="22"/>
        </w:rPr>
      </w:pPr>
    </w:p>
    <w:p w14:paraId="5E455E63" w14:textId="77777777" w:rsidR="00761F7A" w:rsidRDefault="008A5ACE">
      <w:pPr>
        <w:keepNext/>
        <w:widowControl w:val="0"/>
        <w:numPr>
          <w:ilvl w:val="12"/>
          <w:numId w:val="0"/>
        </w:numPr>
        <w:rPr>
          <w:szCs w:val="22"/>
        </w:rPr>
      </w:pPr>
      <w:r>
        <w:rPr>
          <w:b/>
          <w:szCs w:val="22"/>
        </w:rPr>
        <w:t>Hvernig nota á Pradaxa</w:t>
      </w:r>
    </w:p>
    <w:p w14:paraId="2642D941" w14:textId="77777777" w:rsidR="00761F7A" w:rsidRDefault="00761F7A">
      <w:pPr>
        <w:keepNext/>
        <w:widowControl w:val="0"/>
        <w:numPr>
          <w:ilvl w:val="12"/>
          <w:numId w:val="0"/>
        </w:numPr>
        <w:rPr>
          <w:szCs w:val="22"/>
        </w:rPr>
      </w:pPr>
    </w:p>
    <w:p w14:paraId="6D954B8E" w14:textId="77777777" w:rsidR="00761F7A" w:rsidRDefault="008A5ACE">
      <w:pPr>
        <w:widowControl w:val="0"/>
        <w:ind w:right="-2"/>
        <w:rPr>
          <w:szCs w:val="22"/>
        </w:rPr>
      </w:pPr>
      <w:r>
        <w:rPr>
          <w:szCs w:val="22"/>
        </w:rPr>
        <w:t>Pradaxa má taka með eða án matar. Gleypa á hylkið í heilu lagi með glasi af vatni, til að tryggja að lyfið berist niður í maga. Ekki má brjóta, tyggja eða opna hylkið til að taka kornin úr því, þar sem það getur aukið blæðingarhættu.</w:t>
      </w:r>
    </w:p>
    <w:p w14:paraId="13808897" w14:textId="77777777" w:rsidR="00761F7A" w:rsidRDefault="00761F7A">
      <w:pPr>
        <w:widowControl w:val="0"/>
        <w:ind w:right="-2"/>
        <w:rPr>
          <w:szCs w:val="22"/>
        </w:rPr>
      </w:pPr>
    </w:p>
    <w:p w14:paraId="4504C207" w14:textId="77777777" w:rsidR="00761F7A" w:rsidRDefault="008A5ACE">
      <w:pPr>
        <w:keepNext/>
        <w:widowControl w:val="0"/>
        <w:numPr>
          <w:ilvl w:val="12"/>
          <w:numId w:val="0"/>
        </w:numPr>
        <w:rPr>
          <w:bCs/>
          <w:szCs w:val="22"/>
        </w:rPr>
      </w:pPr>
      <w:r>
        <w:rPr>
          <w:b/>
          <w:szCs w:val="22"/>
        </w:rPr>
        <w:t>Leiðbeiningar um hvernig opna á þynnurnar</w:t>
      </w:r>
    </w:p>
    <w:p w14:paraId="629450B8" w14:textId="77777777" w:rsidR="00761F7A" w:rsidRDefault="00761F7A">
      <w:pPr>
        <w:keepNext/>
        <w:widowControl w:val="0"/>
        <w:numPr>
          <w:ilvl w:val="12"/>
          <w:numId w:val="0"/>
        </w:numPr>
        <w:rPr>
          <w:rFonts w:eastAsia="PMingLiU"/>
          <w:szCs w:val="22"/>
        </w:rPr>
      </w:pPr>
    </w:p>
    <w:p w14:paraId="6EE99C4D" w14:textId="77777777" w:rsidR="00761F7A" w:rsidRDefault="008A5ACE">
      <w:pPr>
        <w:widowControl w:val="0"/>
        <w:rPr>
          <w:rFonts w:eastAsia="PMingLiU"/>
          <w:szCs w:val="22"/>
        </w:rPr>
      </w:pPr>
      <w:r>
        <w:rPr>
          <w:szCs w:val="22"/>
        </w:rPr>
        <w:t>Eftirfarandi myndir sýna hvernig taka á Pradaxa hylki úr þynnunni</w:t>
      </w:r>
    </w:p>
    <w:p w14:paraId="131E20AC" w14:textId="77777777" w:rsidR="00761F7A" w:rsidRDefault="00761F7A">
      <w:pPr>
        <w:widowControl w:val="0"/>
        <w:numPr>
          <w:ilvl w:val="12"/>
          <w:numId w:val="0"/>
        </w:numPr>
        <w:ind w:right="-2"/>
        <w:rPr>
          <w:rFonts w:eastAsia="PMingLiU"/>
          <w:szCs w:val="22"/>
        </w:rPr>
      </w:pPr>
    </w:p>
    <w:p w14:paraId="05D83324" w14:textId="77777777" w:rsidR="00761F7A" w:rsidRDefault="008A5ACE">
      <w:pPr>
        <w:widowControl w:val="0"/>
        <w:numPr>
          <w:ilvl w:val="12"/>
          <w:numId w:val="0"/>
        </w:numPr>
        <w:ind w:right="-2"/>
        <w:rPr>
          <w:rFonts w:eastAsia="PMingLiU"/>
          <w:szCs w:val="22"/>
        </w:rPr>
      </w:pPr>
      <w:r>
        <w:rPr>
          <w:noProof/>
          <w:color w:val="1F497D"/>
          <w:szCs w:val="22"/>
          <w:lang w:val="en-US"/>
        </w:rPr>
        <w:drawing>
          <wp:inline distT="0" distB="0" distL="0" distR="0" wp14:anchorId="6DBF3CA0" wp14:editId="5C85B1B8">
            <wp:extent cx="1288415" cy="1105535"/>
            <wp:effectExtent l="0" t="0" r="0" b="0"/>
            <wp:docPr id="22" name="Picture 2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02"/>
                    <pic:cNvPicPr>
                      <a:picLocks noChangeAspect="1" noChangeArrowheads="1"/>
                    </pic:cNvPicPr>
                  </pic:nvPicPr>
                  <pic:blipFill>
                    <a:blip r:embed="rId25" cstate="print">
                      <a:extLst>
                        <a:ext uri="{28A0092B-C50C-407E-A947-70E740481C1C}">
                          <a14:useLocalDpi xmlns:a14="http://schemas.microsoft.com/office/drawing/2010/main" val="0"/>
                        </a:ext>
                      </a:extLst>
                    </a:blip>
                    <a:srcRect t="5556"/>
                    <a:stretch>
                      <a:fillRect/>
                    </a:stretch>
                  </pic:blipFill>
                  <pic:spPr bwMode="auto">
                    <a:xfrm>
                      <a:off x="0" y="0"/>
                      <a:ext cx="1288415" cy="1105535"/>
                    </a:xfrm>
                    <a:prstGeom prst="rect">
                      <a:avLst/>
                    </a:prstGeom>
                    <a:noFill/>
                    <a:ln>
                      <a:noFill/>
                    </a:ln>
                  </pic:spPr>
                </pic:pic>
              </a:graphicData>
            </a:graphic>
          </wp:inline>
        </w:drawing>
      </w:r>
      <w:r>
        <w:rPr>
          <w:szCs w:val="22"/>
        </w:rPr>
        <w:t>Rífið hverja staka þynnu af þynnuspjaldinu eftir rifgatalínunni.</w:t>
      </w:r>
    </w:p>
    <w:p w14:paraId="522E9896" w14:textId="77777777" w:rsidR="00761F7A" w:rsidRDefault="00761F7A">
      <w:pPr>
        <w:widowControl w:val="0"/>
        <w:ind w:left="-142" w:right="-2"/>
        <w:rPr>
          <w:rFonts w:eastAsia="PMingLiU"/>
          <w:strike/>
          <w:szCs w:val="22"/>
        </w:rPr>
      </w:pPr>
    </w:p>
    <w:p w14:paraId="60A08849" w14:textId="77777777" w:rsidR="00761F7A" w:rsidRDefault="008A5ACE">
      <w:pPr>
        <w:widowControl w:val="0"/>
        <w:ind w:left="-142" w:right="-2"/>
        <w:rPr>
          <w:rFonts w:eastAsia="PMingLiU"/>
          <w:szCs w:val="22"/>
        </w:rPr>
      </w:pPr>
      <w:r>
        <w:rPr>
          <w:noProof/>
          <w:color w:val="1F497D"/>
          <w:szCs w:val="22"/>
          <w:lang w:val="en-US"/>
        </w:rPr>
        <w:drawing>
          <wp:inline distT="0" distB="0" distL="0" distR="0" wp14:anchorId="0FFFD9C1" wp14:editId="655188E5">
            <wp:extent cx="1431290" cy="946150"/>
            <wp:effectExtent l="0" t="0" r="0" b="0"/>
            <wp:docPr id="23" name="Picture 2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3"/>
                    <pic:cNvPicPr>
                      <a:picLocks noChangeAspect="1" noChangeArrowheads="1"/>
                    </pic:cNvPicPr>
                  </pic:nvPicPr>
                  <pic:blipFill>
                    <a:blip r:embed="rId26" cstate="print">
                      <a:extLst>
                        <a:ext uri="{28A0092B-C50C-407E-A947-70E740481C1C}">
                          <a14:useLocalDpi xmlns:a14="http://schemas.microsoft.com/office/drawing/2010/main" val="0"/>
                        </a:ext>
                      </a:extLst>
                    </a:blip>
                    <a:srcRect t="15848" r="10710" b="12793"/>
                    <a:stretch>
                      <a:fillRect/>
                    </a:stretch>
                  </pic:blipFill>
                  <pic:spPr bwMode="auto">
                    <a:xfrm>
                      <a:off x="0" y="0"/>
                      <a:ext cx="1431290" cy="946150"/>
                    </a:xfrm>
                    <a:prstGeom prst="rect">
                      <a:avLst/>
                    </a:prstGeom>
                    <a:noFill/>
                    <a:ln>
                      <a:noFill/>
                    </a:ln>
                  </pic:spPr>
                </pic:pic>
              </a:graphicData>
            </a:graphic>
          </wp:inline>
        </w:drawing>
      </w:r>
      <w:r>
        <w:rPr>
          <w:szCs w:val="22"/>
        </w:rPr>
        <w:t>Flettið álþynnunni aftan af spjaldinu og fjarlægið hylkið.</w:t>
      </w:r>
    </w:p>
    <w:p w14:paraId="0999318A" w14:textId="77777777" w:rsidR="00761F7A" w:rsidRDefault="00761F7A">
      <w:pPr>
        <w:widowControl w:val="0"/>
        <w:numPr>
          <w:ilvl w:val="12"/>
          <w:numId w:val="0"/>
        </w:numPr>
        <w:ind w:right="-2"/>
        <w:rPr>
          <w:szCs w:val="22"/>
        </w:rPr>
      </w:pPr>
    </w:p>
    <w:p w14:paraId="550E2684" w14:textId="77777777" w:rsidR="00761F7A" w:rsidRDefault="008A5ACE">
      <w:pPr>
        <w:widowControl w:val="0"/>
        <w:numPr>
          <w:ilvl w:val="0"/>
          <w:numId w:val="3"/>
        </w:numPr>
        <w:tabs>
          <w:tab w:val="clear" w:pos="720"/>
        </w:tabs>
        <w:ind w:left="567" w:right="-2" w:hanging="567"/>
        <w:rPr>
          <w:szCs w:val="22"/>
        </w:rPr>
      </w:pPr>
      <w:r>
        <w:rPr>
          <w:szCs w:val="22"/>
        </w:rPr>
        <w:t>Ekki má þrýsta hörðu hylkjunum í gegnum álþynnuna á þynnupakkningunni.</w:t>
      </w:r>
    </w:p>
    <w:p w14:paraId="1AE87650" w14:textId="77777777" w:rsidR="00761F7A" w:rsidRDefault="008A5ACE">
      <w:pPr>
        <w:widowControl w:val="0"/>
        <w:numPr>
          <w:ilvl w:val="0"/>
          <w:numId w:val="3"/>
        </w:numPr>
        <w:tabs>
          <w:tab w:val="clear" w:pos="720"/>
        </w:tabs>
        <w:ind w:left="567" w:right="-2" w:hanging="567"/>
        <w:rPr>
          <w:szCs w:val="22"/>
        </w:rPr>
      </w:pPr>
      <w:r>
        <w:rPr>
          <w:szCs w:val="22"/>
        </w:rPr>
        <w:t>Ekki fletta álþynnunni af fyrr en nota á hylki.</w:t>
      </w:r>
    </w:p>
    <w:p w14:paraId="630FA52A" w14:textId="77777777" w:rsidR="00761F7A" w:rsidRDefault="00761F7A">
      <w:pPr>
        <w:widowControl w:val="0"/>
        <w:numPr>
          <w:ilvl w:val="12"/>
          <w:numId w:val="0"/>
        </w:numPr>
        <w:ind w:right="-2"/>
        <w:rPr>
          <w:szCs w:val="22"/>
        </w:rPr>
      </w:pPr>
    </w:p>
    <w:p w14:paraId="6A402EBF" w14:textId="77777777" w:rsidR="00761F7A" w:rsidRDefault="008A5ACE">
      <w:pPr>
        <w:keepNext/>
        <w:widowControl w:val="0"/>
        <w:numPr>
          <w:ilvl w:val="12"/>
          <w:numId w:val="0"/>
        </w:numPr>
        <w:rPr>
          <w:b/>
          <w:szCs w:val="22"/>
        </w:rPr>
      </w:pPr>
      <w:r>
        <w:rPr>
          <w:b/>
          <w:szCs w:val="22"/>
        </w:rPr>
        <w:t>Leiðbeiningar fyrir glasið</w:t>
      </w:r>
    </w:p>
    <w:p w14:paraId="3B4E4435" w14:textId="77777777" w:rsidR="00761F7A" w:rsidRDefault="00761F7A">
      <w:pPr>
        <w:keepNext/>
        <w:widowControl w:val="0"/>
        <w:numPr>
          <w:ilvl w:val="12"/>
          <w:numId w:val="0"/>
        </w:numPr>
        <w:rPr>
          <w:szCs w:val="22"/>
        </w:rPr>
      </w:pPr>
    </w:p>
    <w:p w14:paraId="449B7188" w14:textId="77777777" w:rsidR="00761F7A" w:rsidRDefault="008A5ACE">
      <w:pPr>
        <w:widowControl w:val="0"/>
        <w:numPr>
          <w:ilvl w:val="0"/>
          <w:numId w:val="3"/>
        </w:numPr>
        <w:tabs>
          <w:tab w:val="clear" w:pos="720"/>
        </w:tabs>
        <w:ind w:left="567" w:hanging="567"/>
        <w:rPr>
          <w:szCs w:val="22"/>
        </w:rPr>
      </w:pPr>
      <w:r>
        <w:rPr>
          <w:szCs w:val="22"/>
        </w:rPr>
        <w:t>Þrýstið á lokið og snúið til að opna.</w:t>
      </w:r>
    </w:p>
    <w:p w14:paraId="1A5F44CD" w14:textId="77777777" w:rsidR="00761F7A" w:rsidRDefault="008A5ACE">
      <w:pPr>
        <w:widowControl w:val="0"/>
        <w:numPr>
          <w:ilvl w:val="0"/>
          <w:numId w:val="3"/>
        </w:numPr>
        <w:tabs>
          <w:tab w:val="clear" w:pos="720"/>
        </w:tabs>
        <w:ind w:left="567" w:hanging="567"/>
        <w:rPr>
          <w:szCs w:val="22"/>
        </w:rPr>
      </w:pPr>
      <w:r>
        <w:rPr>
          <w:szCs w:val="22"/>
        </w:rPr>
        <w:t>Eftir að hylkið hefur verið fjarlægt á að setja lokið aftur á glasið og loka vel um leið og búið er að taka skammtinn.</w:t>
      </w:r>
    </w:p>
    <w:p w14:paraId="53DF3082" w14:textId="77777777" w:rsidR="00761F7A" w:rsidRDefault="00761F7A">
      <w:pPr>
        <w:widowControl w:val="0"/>
        <w:numPr>
          <w:ilvl w:val="12"/>
          <w:numId w:val="0"/>
        </w:numPr>
        <w:ind w:right="-2"/>
        <w:rPr>
          <w:szCs w:val="22"/>
        </w:rPr>
      </w:pPr>
    </w:p>
    <w:p w14:paraId="3454C25F" w14:textId="77777777" w:rsidR="00761F7A" w:rsidRDefault="008A5ACE">
      <w:pPr>
        <w:keepNext/>
        <w:widowControl w:val="0"/>
        <w:numPr>
          <w:ilvl w:val="12"/>
          <w:numId w:val="0"/>
        </w:numPr>
        <w:ind w:right="-2"/>
        <w:rPr>
          <w:b/>
          <w:szCs w:val="22"/>
        </w:rPr>
      </w:pPr>
      <w:r>
        <w:rPr>
          <w:b/>
          <w:szCs w:val="22"/>
        </w:rPr>
        <w:t>Breyting á blóðþynningarmeðferð</w:t>
      </w:r>
    </w:p>
    <w:p w14:paraId="32B17381" w14:textId="77777777" w:rsidR="00761F7A" w:rsidRDefault="00761F7A">
      <w:pPr>
        <w:keepNext/>
        <w:widowControl w:val="0"/>
        <w:rPr>
          <w:szCs w:val="22"/>
        </w:rPr>
      </w:pPr>
    </w:p>
    <w:p w14:paraId="5CA8F028" w14:textId="77777777" w:rsidR="00761F7A" w:rsidRDefault="008A5ACE">
      <w:pPr>
        <w:widowControl w:val="0"/>
        <w:rPr>
          <w:szCs w:val="22"/>
        </w:rPr>
      </w:pPr>
      <w:r>
        <w:rPr>
          <w:szCs w:val="22"/>
        </w:rPr>
        <w:t>Þú mátt ekki breyta blóðþynningarmeðferðinni án sérstakra leiðbeininga frá lækninum.</w:t>
      </w:r>
    </w:p>
    <w:p w14:paraId="581215A2" w14:textId="77777777" w:rsidR="00761F7A" w:rsidRDefault="00761F7A">
      <w:pPr>
        <w:widowControl w:val="0"/>
        <w:rPr>
          <w:szCs w:val="22"/>
        </w:rPr>
      </w:pPr>
    </w:p>
    <w:p w14:paraId="48D4BF4B" w14:textId="77777777" w:rsidR="00761F7A" w:rsidRDefault="008A5ACE">
      <w:pPr>
        <w:keepNext/>
        <w:widowControl w:val="0"/>
        <w:numPr>
          <w:ilvl w:val="12"/>
          <w:numId w:val="0"/>
        </w:numPr>
        <w:ind w:right="-2"/>
        <w:rPr>
          <w:szCs w:val="22"/>
        </w:rPr>
      </w:pPr>
      <w:r>
        <w:rPr>
          <w:b/>
          <w:szCs w:val="22"/>
        </w:rPr>
        <w:t>Ef tekinn er stærri skammtur en mælt er fyrir um</w:t>
      </w:r>
    </w:p>
    <w:p w14:paraId="24BB791D" w14:textId="77777777" w:rsidR="00761F7A" w:rsidRDefault="00761F7A">
      <w:pPr>
        <w:keepNext/>
        <w:widowControl w:val="0"/>
        <w:autoSpaceDE w:val="0"/>
        <w:autoSpaceDN w:val="0"/>
        <w:adjustRightInd w:val="0"/>
        <w:rPr>
          <w:szCs w:val="22"/>
        </w:rPr>
      </w:pPr>
    </w:p>
    <w:p w14:paraId="47221158" w14:textId="77777777" w:rsidR="00761F7A" w:rsidRDefault="008A5ACE">
      <w:pPr>
        <w:widowControl w:val="0"/>
        <w:autoSpaceDE w:val="0"/>
        <w:autoSpaceDN w:val="0"/>
        <w:adjustRightInd w:val="0"/>
        <w:rPr>
          <w:szCs w:val="22"/>
        </w:rPr>
      </w:pPr>
      <w:r>
        <w:rPr>
          <w:szCs w:val="22"/>
        </w:rPr>
        <w:t>Ef of mikið af lyfinu er tekið er aukin hætta á blæðingum. Láttu lækninn tafarlaust vita ef þú hefur tekið of mörg hylki. Sértækt meðferðarúrræði er tiltækt.</w:t>
      </w:r>
    </w:p>
    <w:p w14:paraId="01004593" w14:textId="77777777" w:rsidR="00761F7A" w:rsidRDefault="00761F7A">
      <w:pPr>
        <w:widowControl w:val="0"/>
        <w:numPr>
          <w:ilvl w:val="12"/>
          <w:numId w:val="0"/>
        </w:numPr>
        <w:rPr>
          <w:szCs w:val="22"/>
        </w:rPr>
      </w:pPr>
    </w:p>
    <w:p w14:paraId="0279BB66" w14:textId="77777777" w:rsidR="00761F7A" w:rsidRDefault="008A5ACE">
      <w:pPr>
        <w:keepNext/>
        <w:widowControl w:val="0"/>
        <w:numPr>
          <w:ilvl w:val="12"/>
          <w:numId w:val="0"/>
        </w:numPr>
        <w:rPr>
          <w:szCs w:val="22"/>
        </w:rPr>
      </w:pPr>
      <w:r>
        <w:rPr>
          <w:b/>
          <w:szCs w:val="22"/>
        </w:rPr>
        <w:t>Ef gleymist að taka Pradaxa</w:t>
      </w:r>
    </w:p>
    <w:p w14:paraId="1316E4DE" w14:textId="77777777" w:rsidR="00761F7A" w:rsidRDefault="00761F7A">
      <w:pPr>
        <w:keepNext/>
        <w:widowControl w:val="0"/>
        <w:numPr>
          <w:ilvl w:val="12"/>
          <w:numId w:val="0"/>
        </w:numPr>
        <w:rPr>
          <w:szCs w:val="22"/>
        </w:rPr>
      </w:pPr>
    </w:p>
    <w:p w14:paraId="7056C916" w14:textId="77777777" w:rsidR="00761F7A" w:rsidRDefault="008A5ACE">
      <w:pPr>
        <w:keepNext/>
        <w:widowControl w:val="0"/>
        <w:numPr>
          <w:ilvl w:val="12"/>
          <w:numId w:val="0"/>
        </w:numPr>
        <w:ind w:left="360" w:hanging="360"/>
        <w:rPr>
          <w:szCs w:val="22"/>
          <w:u w:val="single"/>
        </w:rPr>
      </w:pPr>
      <w:r>
        <w:rPr>
          <w:szCs w:val="22"/>
          <w:u w:val="single"/>
        </w:rPr>
        <w:t>Forvörn gegn myndun blóðtappa eftir liðskiptaaðgerð á hné eða mjöðm</w:t>
      </w:r>
    </w:p>
    <w:p w14:paraId="4C6D3788" w14:textId="77777777" w:rsidR="00761F7A" w:rsidRDefault="008A5ACE">
      <w:pPr>
        <w:widowControl w:val="0"/>
        <w:numPr>
          <w:ilvl w:val="12"/>
          <w:numId w:val="0"/>
        </w:numPr>
        <w:rPr>
          <w:szCs w:val="22"/>
        </w:rPr>
      </w:pPr>
      <w:r>
        <w:rPr>
          <w:szCs w:val="22"/>
        </w:rPr>
        <w:t>Taktu daglegan skammt af Pradaxa á sama tíma næsta dag.</w:t>
      </w:r>
    </w:p>
    <w:p w14:paraId="14F8393F" w14:textId="77777777" w:rsidR="00761F7A" w:rsidRDefault="008A5ACE">
      <w:pPr>
        <w:widowControl w:val="0"/>
        <w:numPr>
          <w:ilvl w:val="12"/>
          <w:numId w:val="0"/>
        </w:numPr>
        <w:rPr>
          <w:szCs w:val="22"/>
        </w:rPr>
      </w:pPr>
      <w:r>
        <w:rPr>
          <w:szCs w:val="22"/>
        </w:rPr>
        <w:lastRenderedPageBreak/>
        <w:t>Ekki á að tvöfalda skammt til að bæta upp skammt sem gleymst hefur að taka.</w:t>
      </w:r>
    </w:p>
    <w:p w14:paraId="11B8DB64" w14:textId="77777777" w:rsidR="00761F7A" w:rsidRDefault="00761F7A">
      <w:pPr>
        <w:widowControl w:val="0"/>
        <w:numPr>
          <w:ilvl w:val="12"/>
          <w:numId w:val="0"/>
        </w:numPr>
        <w:ind w:right="-2"/>
        <w:rPr>
          <w:szCs w:val="22"/>
        </w:rPr>
      </w:pPr>
    </w:p>
    <w:p w14:paraId="7BC532F6" w14:textId="77777777" w:rsidR="00761F7A" w:rsidRDefault="008A5ACE">
      <w:pPr>
        <w:keepNext/>
        <w:widowControl w:val="0"/>
        <w:numPr>
          <w:ilvl w:val="12"/>
          <w:numId w:val="0"/>
        </w:numPr>
        <w:ind w:right="-2"/>
        <w:rPr>
          <w:szCs w:val="22"/>
          <w:u w:val="single"/>
        </w:rPr>
      </w:pPr>
      <w:r>
        <w:rPr>
          <w:szCs w:val="22"/>
          <w:u w:val="single"/>
        </w:rPr>
        <w:t>Meðferð við blóðtöppum og til að koma í veg fyrir endurtekna blóðtappamyndun hjá börnum</w:t>
      </w:r>
    </w:p>
    <w:p w14:paraId="57410AF1" w14:textId="77777777" w:rsidR="00761F7A" w:rsidRDefault="008A5ACE">
      <w:pPr>
        <w:widowControl w:val="0"/>
        <w:numPr>
          <w:ilvl w:val="12"/>
          <w:numId w:val="0"/>
        </w:numPr>
        <w:ind w:right="-2"/>
        <w:rPr>
          <w:szCs w:val="22"/>
        </w:rPr>
      </w:pPr>
      <w:r>
        <w:rPr>
          <w:szCs w:val="22"/>
        </w:rPr>
        <w:t>Taka má gleymdan skammt allt að 6 klst. fyrir næsta áætlaðan skammt.</w:t>
      </w:r>
    </w:p>
    <w:p w14:paraId="754D97E3" w14:textId="77777777" w:rsidR="00761F7A" w:rsidRDefault="008A5ACE">
      <w:pPr>
        <w:widowControl w:val="0"/>
        <w:numPr>
          <w:ilvl w:val="12"/>
          <w:numId w:val="0"/>
        </w:numPr>
        <w:ind w:right="-2"/>
        <w:rPr>
          <w:szCs w:val="22"/>
        </w:rPr>
      </w:pPr>
      <w:r>
        <w:rPr>
          <w:szCs w:val="22"/>
        </w:rPr>
        <w:t>Sleppa á gleymdum skammti ef styttri tími en 6 klst. er að næsta áætlaða skammti.</w:t>
      </w:r>
    </w:p>
    <w:p w14:paraId="3CC8E596" w14:textId="77777777" w:rsidR="00761F7A" w:rsidRDefault="008A5ACE">
      <w:pPr>
        <w:widowControl w:val="0"/>
        <w:numPr>
          <w:ilvl w:val="12"/>
          <w:numId w:val="0"/>
        </w:numPr>
        <w:ind w:right="-2"/>
        <w:rPr>
          <w:szCs w:val="22"/>
        </w:rPr>
      </w:pPr>
      <w:r>
        <w:rPr>
          <w:szCs w:val="22"/>
        </w:rPr>
        <w:t>Ekki á að tvöfalda skammt til að bæta upp skammt sem gleymst hefur að taka.</w:t>
      </w:r>
    </w:p>
    <w:p w14:paraId="021C8ABB" w14:textId="77777777" w:rsidR="00761F7A" w:rsidRDefault="00761F7A">
      <w:pPr>
        <w:widowControl w:val="0"/>
        <w:numPr>
          <w:ilvl w:val="12"/>
          <w:numId w:val="0"/>
        </w:numPr>
        <w:ind w:right="-2"/>
        <w:rPr>
          <w:szCs w:val="22"/>
        </w:rPr>
      </w:pPr>
    </w:p>
    <w:p w14:paraId="1C02D63E" w14:textId="77777777" w:rsidR="00761F7A" w:rsidRDefault="008A5ACE">
      <w:pPr>
        <w:keepNext/>
        <w:widowControl w:val="0"/>
        <w:numPr>
          <w:ilvl w:val="12"/>
          <w:numId w:val="0"/>
        </w:numPr>
        <w:ind w:right="-2"/>
        <w:rPr>
          <w:b/>
          <w:szCs w:val="22"/>
        </w:rPr>
      </w:pPr>
      <w:r>
        <w:rPr>
          <w:b/>
          <w:szCs w:val="22"/>
        </w:rPr>
        <w:t>Ef hætt er að nota Pradaxa</w:t>
      </w:r>
    </w:p>
    <w:p w14:paraId="33E1C5BE" w14:textId="77777777" w:rsidR="00761F7A" w:rsidRDefault="00761F7A">
      <w:pPr>
        <w:keepNext/>
        <w:widowControl w:val="0"/>
        <w:numPr>
          <w:ilvl w:val="12"/>
          <w:numId w:val="0"/>
        </w:numPr>
        <w:ind w:right="-2"/>
        <w:rPr>
          <w:szCs w:val="22"/>
        </w:rPr>
      </w:pPr>
    </w:p>
    <w:p w14:paraId="776BE3DC" w14:textId="77777777" w:rsidR="00761F7A" w:rsidRDefault="008A5ACE">
      <w:pPr>
        <w:widowControl w:val="0"/>
        <w:numPr>
          <w:ilvl w:val="12"/>
          <w:numId w:val="0"/>
        </w:numPr>
        <w:ind w:right="-2"/>
        <w:rPr>
          <w:szCs w:val="22"/>
        </w:rPr>
      </w:pPr>
      <w:r>
        <w:rPr>
          <w:szCs w:val="22"/>
        </w:rPr>
        <w:t>Taktu Pradaxa nákvæmlega eins og mælt er fyrir um. Ekki hætta að taka lyfið án þess að ræða fyrst við lækninn, þar sem hætta á myndun blóðtappa gæti verið meiri ef þú hættir meðferðinni of snemma. Hafðu samband við lækninn ef þú finnur fyrir meltingartruflunum eftir að hafa tekið Pradaxa.</w:t>
      </w:r>
    </w:p>
    <w:p w14:paraId="011166F6" w14:textId="77777777" w:rsidR="00761F7A" w:rsidRDefault="00761F7A">
      <w:pPr>
        <w:widowControl w:val="0"/>
        <w:numPr>
          <w:ilvl w:val="12"/>
          <w:numId w:val="0"/>
        </w:numPr>
        <w:ind w:right="-2"/>
        <w:rPr>
          <w:szCs w:val="22"/>
        </w:rPr>
      </w:pPr>
    </w:p>
    <w:p w14:paraId="13A79E8C" w14:textId="77777777" w:rsidR="00761F7A" w:rsidRDefault="008A5ACE">
      <w:pPr>
        <w:widowControl w:val="0"/>
        <w:numPr>
          <w:ilvl w:val="12"/>
          <w:numId w:val="0"/>
        </w:numPr>
        <w:ind w:right="-2"/>
        <w:rPr>
          <w:szCs w:val="22"/>
        </w:rPr>
      </w:pPr>
      <w:r>
        <w:rPr>
          <w:szCs w:val="22"/>
        </w:rPr>
        <w:t>Leitið til læknisins eða lyfjafræðings ef þörf er á frekari upplýsingum um notkun lyfsins.</w:t>
      </w:r>
    </w:p>
    <w:p w14:paraId="207A16A9" w14:textId="77777777" w:rsidR="00761F7A" w:rsidRDefault="00761F7A">
      <w:pPr>
        <w:widowControl w:val="0"/>
        <w:numPr>
          <w:ilvl w:val="12"/>
          <w:numId w:val="0"/>
        </w:numPr>
        <w:ind w:right="-2"/>
        <w:rPr>
          <w:szCs w:val="22"/>
        </w:rPr>
      </w:pPr>
    </w:p>
    <w:p w14:paraId="06C42069" w14:textId="77777777" w:rsidR="00761F7A" w:rsidRDefault="00761F7A">
      <w:pPr>
        <w:widowControl w:val="0"/>
        <w:numPr>
          <w:ilvl w:val="12"/>
          <w:numId w:val="0"/>
        </w:numPr>
        <w:ind w:right="-2"/>
        <w:rPr>
          <w:szCs w:val="22"/>
        </w:rPr>
      </w:pPr>
    </w:p>
    <w:p w14:paraId="2D1C1128" w14:textId="77777777" w:rsidR="00761F7A" w:rsidRDefault="008A5ACE">
      <w:pPr>
        <w:keepNext/>
        <w:widowControl w:val="0"/>
        <w:numPr>
          <w:ilvl w:val="12"/>
          <w:numId w:val="0"/>
        </w:numPr>
        <w:ind w:left="567" w:right="-2" w:hanging="567"/>
        <w:rPr>
          <w:szCs w:val="22"/>
        </w:rPr>
      </w:pPr>
      <w:r>
        <w:rPr>
          <w:b/>
          <w:szCs w:val="22"/>
        </w:rPr>
        <w:t>4.</w:t>
      </w:r>
      <w:r>
        <w:rPr>
          <w:b/>
          <w:szCs w:val="22"/>
        </w:rPr>
        <w:tab/>
        <w:t>Hugsanlegar aukaverkanir</w:t>
      </w:r>
    </w:p>
    <w:p w14:paraId="28CB05C9" w14:textId="77777777" w:rsidR="00761F7A" w:rsidRDefault="00761F7A">
      <w:pPr>
        <w:keepNext/>
        <w:widowControl w:val="0"/>
        <w:numPr>
          <w:ilvl w:val="12"/>
          <w:numId w:val="0"/>
        </w:numPr>
        <w:ind w:right="-2"/>
        <w:rPr>
          <w:szCs w:val="22"/>
        </w:rPr>
      </w:pPr>
    </w:p>
    <w:p w14:paraId="0FA9AE7A" w14:textId="77777777" w:rsidR="00761F7A" w:rsidRDefault="008A5ACE">
      <w:pPr>
        <w:widowControl w:val="0"/>
        <w:numPr>
          <w:ilvl w:val="12"/>
          <w:numId w:val="0"/>
        </w:numPr>
        <w:ind w:right="-29"/>
        <w:rPr>
          <w:szCs w:val="22"/>
        </w:rPr>
      </w:pPr>
      <w:r>
        <w:rPr>
          <w:szCs w:val="22"/>
        </w:rPr>
        <w:t>Eins og við á um öll lyf getur þetta lyf valdið aukaverkunum en það gerist þó ekki hjá öllum.</w:t>
      </w:r>
    </w:p>
    <w:p w14:paraId="7B972DDC" w14:textId="77777777" w:rsidR="00761F7A" w:rsidRDefault="00761F7A">
      <w:pPr>
        <w:widowControl w:val="0"/>
        <w:numPr>
          <w:ilvl w:val="12"/>
          <w:numId w:val="0"/>
        </w:numPr>
        <w:ind w:right="-2"/>
        <w:rPr>
          <w:szCs w:val="22"/>
        </w:rPr>
      </w:pPr>
    </w:p>
    <w:p w14:paraId="71C74791" w14:textId="77777777" w:rsidR="00761F7A" w:rsidRDefault="008A5ACE">
      <w:pPr>
        <w:widowControl w:val="0"/>
        <w:rPr>
          <w:szCs w:val="22"/>
        </w:rPr>
      </w:pPr>
      <w:r>
        <w:rPr>
          <w:szCs w:val="22"/>
        </w:rPr>
        <w:t>Pradaxa hefur áhrif á storknun blóðsins, þannig að flestar aukaverkanir eru tengdar einkennum eins og marblettum eða blæðingu. Meiriháttar eða verulegar blæðingar geta komið fyrir, sem eru alvarlegustu aukaverkanirnar og geta óháð staðsetningu valdið fötlun, lífshættu og jafnvel leitt til dauða. Í sumum tilvikum eru þessar blæðingar ekki augljósar.</w:t>
      </w:r>
    </w:p>
    <w:p w14:paraId="05118AD4" w14:textId="77777777" w:rsidR="00761F7A" w:rsidRDefault="00761F7A">
      <w:pPr>
        <w:widowControl w:val="0"/>
        <w:rPr>
          <w:szCs w:val="22"/>
        </w:rPr>
      </w:pPr>
    </w:p>
    <w:p w14:paraId="0D0791F4" w14:textId="77777777" w:rsidR="00761F7A" w:rsidRDefault="008A5ACE">
      <w:pPr>
        <w:widowControl w:val="0"/>
        <w:rPr>
          <w:szCs w:val="22"/>
        </w:rPr>
      </w:pPr>
      <w:r>
        <w:rPr>
          <w:szCs w:val="22"/>
        </w:rPr>
        <w:t>Ef þú færð einhverja blæðingu sem stöðvast ekki af sjálfu sér eða ef þú færð einkenni um verulega blæðingu (mikið þróttleysi, þreytu, fölva, sundl, höfuðverk eða óútskýrða bólgu) skaltu ráðfæra þig tafarlaust við lækninn. Læknirinn gæti ákveðið að hafa nánara eftirlit með þér eða breyta lyfjagjöfinni.</w:t>
      </w:r>
    </w:p>
    <w:p w14:paraId="7676F42F" w14:textId="77777777" w:rsidR="00761F7A" w:rsidRDefault="00761F7A">
      <w:pPr>
        <w:widowControl w:val="0"/>
        <w:rPr>
          <w:szCs w:val="22"/>
        </w:rPr>
      </w:pPr>
    </w:p>
    <w:p w14:paraId="4C82B844" w14:textId="77777777" w:rsidR="00761F7A" w:rsidRDefault="008A5ACE">
      <w:pPr>
        <w:widowControl w:val="0"/>
        <w:rPr>
          <w:szCs w:val="22"/>
        </w:rPr>
      </w:pPr>
      <w:r>
        <w:rPr>
          <w:szCs w:val="22"/>
        </w:rPr>
        <w:t>Segðu lækninum tafarlaust frá því ef þú færð alvarleg ofnæmisviðbrögð sem valda öndunarörðugleikum eða sundli.</w:t>
      </w:r>
    </w:p>
    <w:p w14:paraId="4DE3F905" w14:textId="77777777" w:rsidR="00761F7A" w:rsidRDefault="00761F7A">
      <w:pPr>
        <w:widowControl w:val="0"/>
        <w:rPr>
          <w:szCs w:val="22"/>
        </w:rPr>
      </w:pPr>
    </w:p>
    <w:p w14:paraId="3DD5195F" w14:textId="77777777" w:rsidR="00761F7A" w:rsidRDefault="008A5ACE">
      <w:pPr>
        <w:widowControl w:val="0"/>
        <w:rPr>
          <w:szCs w:val="22"/>
        </w:rPr>
      </w:pPr>
      <w:r>
        <w:rPr>
          <w:szCs w:val="22"/>
        </w:rPr>
        <w:t>Hugsanlegar aukaverkanir sem eru taldar upp hér á eftir eru flokkaðar eftir því hve algengar þær eru.</w:t>
      </w:r>
    </w:p>
    <w:p w14:paraId="333B2236" w14:textId="77777777" w:rsidR="00761F7A" w:rsidRDefault="00761F7A">
      <w:pPr>
        <w:widowControl w:val="0"/>
        <w:numPr>
          <w:ilvl w:val="12"/>
          <w:numId w:val="0"/>
        </w:numPr>
        <w:ind w:right="-2"/>
        <w:rPr>
          <w:szCs w:val="22"/>
        </w:rPr>
      </w:pPr>
    </w:p>
    <w:p w14:paraId="7E9C3D24" w14:textId="77777777" w:rsidR="00761F7A" w:rsidRDefault="008A5ACE">
      <w:pPr>
        <w:keepNext/>
        <w:widowControl w:val="0"/>
        <w:numPr>
          <w:ilvl w:val="12"/>
          <w:numId w:val="0"/>
        </w:numPr>
        <w:ind w:right="-2"/>
        <w:rPr>
          <w:szCs w:val="22"/>
        </w:rPr>
      </w:pPr>
      <w:r>
        <w:rPr>
          <w:szCs w:val="22"/>
          <w:u w:val="single"/>
        </w:rPr>
        <w:t>Forvörn gegn myndun blóðtappa eftir liðskiptaaðgerð á hné eða mjöðm</w:t>
      </w:r>
    </w:p>
    <w:p w14:paraId="4AE291E0" w14:textId="77777777" w:rsidR="00761F7A" w:rsidRDefault="00761F7A">
      <w:pPr>
        <w:keepNext/>
        <w:widowControl w:val="0"/>
        <w:numPr>
          <w:ilvl w:val="12"/>
          <w:numId w:val="0"/>
        </w:numPr>
        <w:ind w:right="-2"/>
        <w:rPr>
          <w:szCs w:val="22"/>
        </w:rPr>
      </w:pPr>
    </w:p>
    <w:p w14:paraId="71032BB1" w14:textId="77777777" w:rsidR="00761F7A" w:rsidRDefault="008A5ACE">
      <w:pPr>
        <w:keepNext/>
        <w:widowControl w:val="0"/>
        <w:numPr>
          <w:ilvl w:val="12"/>
          <w:numId w:val="0"/>
        </w:numPr>
        <w:rPr>
          <w:szCs w:val="22"/>
        </w:rPr>
      </w:pPr>
      <w:r>
        <w:rPr>
          <w:szCs w:val="22"/>
        </w:rPr>
        <w:t>Algengar (geta komið fyrir hjá allt að 1 af hverjum 10 einstaklingum):</w:t>
      </w:r>
    </w:p>
    <w:p w14:paraId="21B02608"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7DAFB6C7"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5903E122" w14:textId="77777777" w:rsidR="00761F7A" w:rsidRDefault="00761F7A">
      <w:pPr>
        <w:widowControl w:val="0"/>
        <w:ind w:right="-2"/>
        <w:rPr>
          <w:szCs w:val="22"/>
        </w:rPr>
      </w:pPr>
    </w:p>
    <w:p w14:paraId="04E0C479" w14:textId="77777777" w:rsidR="00761F7A" w:rsidRDefault="008A5ACE">
      <w:pPr>
        <w:keepNext/>
        <w:widowControl w:val="0"/>
        <w:rPr>
          <w:szCs w:val="22"/>
        </w:rPr>
      </w:pPr>
      <w:r>
        <w:rPr>
          <w:szCs w:val="22"/>
        </w:rPr>
        <w:t>Sjaldgæfar (geta komið fyrir hjá allt að 1 af hverjum 100 einstaklingum):</w:t>
      </w:r>
    </w:p>
    <w:p w14:paraId="3DDE17BF" w14:textId="77777777" w:rsidR="00761F7A" w:rsidRDefault="008A5ACE">
      <w:pPr>
        <w:widowControl w:val="0"/>
        <w:numPr>
          <w:ilvl w:val="0"/>
          <w:numId w:val="7"/>
        </w:numPr>
        <w:tabs>
          <w:tab w:val="clear" w:pos="1440"/>
        </w:tabs>
        <w:ind w:left="567" w:right="-2" w:hanging="567"/>
        <w:rPr>
          <w:szCs w:val="22"/>
        </w:rPr>
      </w:pPr>
      <w:r>
        <w:rPr>
          <w:szCs w:val="22"/>
        </w:rPr>
        <w:t>Blætt getur frá nefi, í maga eða þörmum, frá getnaðarlim/leggöngum eða þvagrás (þ.m.t. blóð í þvagi sem litar þvag bleikt eða rautt), frá gyllinæð, frá endaþarmi, undir húð, í lið, frá eða eftir áverka eða eftir skurðaðgerð</w:t>
      </w:r>
    </w:p>
    <w:p w14:paraId="0C41C04C" w14:textId="77777777" w:rsidR="00761F7A" w:rsidRDefault="008A5ACE">
      <w:pPr>
        <w:widowControl w:val="0"/>
        <w:numPr>
          <w:ilvl w:val="0"/>
          <w:numId w:val="7"/>
        </w:numPr>
        <w:tabs>
          <w:tab w:val="clear" w:pos="1440"/>
        </w:tabs>
        <w:ind w:left="567" w:right="-2" w:hanging="567"/>
        <w:rPr>
          <w:szCs w:val="22"/>
        </w:rPr>
      </w:pPr>
      <w:r>
        <w:rPr>
          <w:szCs w:val="22"/>
        </w:rPr>
        <w:t>Margúll eða marblettir eftir skurðaðgerð</w:t>
      </w:r>
    </w:p>
    <w:p w14:paraId="517AE924" w14:textId="77777777" w:rsidR="00761F7A" w:rsidRDefault="008A5ACE">
      <w:pPr>
        <w:widowControl w:val="0"/>
        <w:numPr>
          <w:ilvl w:val="0"/>
          <w:numId w:val="7"/>
        </w:numPr>
        <w:tabs>
          <w:tab w:val="clear" w:pos="1440"/>
        </w:tabs>
        <w:ind w:left="567" w:right="-2" w:hanging="567"/>
        <w:rPr>
          <w:szCs w:val="22"/>
        </w:rPr>
      </w:pPr>
      <w:r>
        <w:rPr>
          <w:szCs w:val="22"/>
        </w:rPr>
        <w:t>Blóð finnst í saur í rannsóknarstofuprófi</w:t>
      </w:r>
    </w:p>
    <w:p w14:paraId="734EF97E"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37C65ACC" w14:textId="77777777" w:rsidR="00761F7A" w:rsidRDefault="008A5ACE">
      <w:pPr>
        <w:widowControl w:val="0"/>
        <w:numPr>
          <w:ilvl w:val="0"/>
          <w:numId w:val="7"/>
        </w:numPr>
        <w:tabs>
          <w:tab w:val="clear" w:pos="1440"/>
        </w:tabs>
        <w:ind w:left="567" w:right="-2" w:hanging="567"/>
        <w:rPr>
          <w:szCs w:val="22"/>
        </w:rPr>
      </w:pPr>
      <w:r>
        <w:rPr>
          <w:szCs w:val="22"/>
        </w:rPr>
        <w:t>Lækkun á hlutfalli blóðkorna</w:t>
      </w:r>
    </w:p>
    <w:p w14:paraId="4F96200C"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4D584154" w14:textId="77777777" w:rsidR="00761F7A" w:rsidRDefault="008A5ACE">
      <w:pPr>
        <w:widowControl w:val="0"/>
        <w:numPr>
          <w:ilvl w:val="0"/>
          <w:numId w:val="7"/>
        </w:numPr>
        <w:tabs>
          <w:tab w:val="clear" w:pos="1440"/>
        </w:tabs>
        <w:ind w:left="567" w:right="-2" w:hanging="567"/>
        <w:rPr>
          <w:szCs w:val="22"/>
        </w:rPr>
      </w:pPr>
      <w:r>
        <w:rPr>
          <w:szCs w:val="22"/>
        </w:rPr>
        <w:t>Uppköst</w:t>
      </w:r>
    </w:p>
    <w:p w14:paraId="4DCF0C9B"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1B236F07" w14:textId="77777777" w:rsidR="00761F7A" w:rsidRDefault="008A5ACE">
      <w:pPr>
        <w:widowControl w:val="0"/>
        <w:numPr>
          <w:ilvl w:val="0"/>
          <w:numId w:val="7"/>
        </w:numPr>
        <w:tabs>
          <w:tab w:val="clear" w:pos="1440"/>
        </w:tabs>
        <w:ind w:left="567" w:right="-2" w:hanging="567"/>
        <w:rPr>
          <w:szCs w:val="22"/>
        </w:rPr>
      </w:pPr>
      <w:r>
        <w:rPr>
          <w:szCs w:val="22"/>
        </w:rPr>
        <w:t>Ógleði</w:t>
      </w:r>
    </w:p>
    <w:p w14:paraId="3967156B" w14:textId="77777777" w:rsidR="00761F7A" w:rsidRDefault="008A5ACE">
      <w:pPr>
        <w:widowControl w:val="0"/>
        <w:numPr>
          <w:ilvl w:val="0"/>
          <w:numId w:val="7"/>
        </w:numPr>
        <w:tabs>
          <w:tab w:val="clear" w:pos="1440"/>
        </w:tabs>
        <w:ind w:left="567" w:right="-2" w:hanging="567"/>
        <w:rPr>
          <w:szCs w:val="22"/>
        </w:rPr>
      </w:pPr>
      <w:r>
        <w:rPr>
          <w:szCs w:val="22"/>
        </w:rPr>
        <w:t>Útferð úr sári (vökvi vætlar frá skurðsárinu)</w:t>
      </w:r>
    </w:p>
    <w:p w14:paraId="42AD745A" w14:textId="77777777" w:rsidR="00761F7A" w:rsidRDefault="008A5ACE">
      <w:pPr>
        <w:widowControl w:val="0"/>
        <w:numPr>
          <w:ilvl w:val="0"/>
          <w:numId w:val="7"/>
        </w:numPr>
        <w:tabs>
          <w:tab w:val="clear" w:pos="1440"/>
        </w:tabs>
        <w:ind w:left="567" w:hanging="567"/>
        <w:rPr>
          <w:szCs w:val="22"/>
        </w:rPr>
      </w:pPr>
      <w:r>
        <w:rPr>
          <w:szCs w:val="22"/>
        </w:rPr>
        <w:t>Hækkun lifrarensíma</w:t>
      </w:r>
    </w:p>
    <w:p w14:paraId="1355694E"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4EB58930" w14:textId="77777777" w:rsidR="00761F7A" w:rsidRDefault="00761F7A">
      <w:pPr>
        <w:widowControl w:val="0"/>
        <w:ind w:right="-2"/>
        <w:rPr>
          <w:szCs w:val="22"/>
        </w:rPr>
      </w:pPr>
    </w:p>
    <w:p w14:paraId="255CC497" w14:textId="77777777" w:rsidR="00761F7A" w:rsidRDefault="008A5ACE">
      <w:pPr>
        <w:keepNext/>
        <w:widowControl w:val="0"/>
        <w:rPr>
          <w:szCs w:val="22"/>
        </w:rPr>
      </w:pPr>
      <w:r>
        <w:rPr>
          <w:szCs w:val="22"/>
        </w:rPr>
        <w:lastRenderedPageBreak/>
        <w:t>Mjög sjaldgæfar (geta komið fyrir hjá allt að 1 af hverjum 1.000 einstaklingum):</w:t>
      </w:r>
    </w:p>
    <w:p w14:paraId="72EE99A3" w14:textId="77777777" w:rsidR="00761F7A" w:rsidRDefault="008A5ACE">
      <w:pPr>
        <w:widowControl w:val="0"/>
        <w:numPr>
          <w:ilvl w:val="0"/>
          <w:numId w:val="7"/>
        </w:numPr>
        <w:tabs>
          <w:tab w:val="clear" w:pos="1440"/>
        </w:tabs>
        <w:ind w:left="567" w:right="-2" w:hanging="567"/>
        <w:rPr>
          <w:szCs w:val="22"/>
        </w:rPr>
      </w:pPr>
      <w:r>
        <w:rPr>
          <w:szCs w:val="22"/>
        </w:rPr>
        <w:t>Blæðing</w:t>
      </w:r>
    </w:p>
    <w:p w14:paraId="4688F8AD" w14:textId="77777777" w:rsidR="00761F7A" w:rsidRDefault="008A5ACE">
      <w:pPr>
        <w:widowControl w:val="0"/>
        <w:numPr>
          <w:ilvl w:val="0"/>
          <w:numId w:val="7"/>
        </w:numPr>
        <w:tabs>
          <w:tab w:val="clear" w:pos="1440"/>
        </w:tabs>
        <w:ind w:left="567" w:right="-2" w:hanging="567"/>
        <w:rPr>
          <w:szCs w:val="22"/>
        </w:rPr>
      </w:pPr>
      <w:r>
        <w:rPr>
          <w:szCs w:val="22"/>
        </w:rPr>
        <w:t>Blætt getur í heilanum, úr skurðsári, frá stungustað eða frá íkomustað bláæðaleggs</w:t>
      </w:r>
    </w:p>
    <w:p w14:paraId="0FB8E56F" w14:textId="77777777" w:rsidR="00761F7A" w:rsidRDefault="008A5ACE">
      <w:pPr>
        <w:widowControl w:val="0"/>
        <w:numPr>
          <w:ilvl w:val="0"/>
          <w:numId w:val="7"/>
        </w:numPr>
        <w:tabs>
          <w:tab w:val="clear" w:pos="1440"/>
        </w:tabs>
        <w:ind w:left="567" w:right="-2" w:hanging="567"/>
        <w:rPr>
          <w:szCs w:val="22"/>
        </w:rPr>
      </w:pPr>
      <w:r>
        <w:rPr>
          <w:szCs w:val="22"/>
        </w:rPr>
        <w:t>Blóðlituð útferð frá íkomustað bláæðaleggs</w:t>
      </w:r>
    </w:p>
    <w:p w14:paraId="43468BF8"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04748F3A"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06A7474A"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 eftir skurðaðgerð</w:t>
      </w:r>
    </w:p>
    <w:p w14:paraId="5A66A398"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2E9EE386"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208B5556"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1C558CED"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190C1AEB" w14:textId="77777777" w:rsidR="00761F7A" w:rsidRDefault="008A5ACE">
      <w:pPr>
        <w:widowControl w:val="0"/>
        <w:numPr>
          <w:ilvl w:val="0"/>
          <w:numId w:val="7"/>
        </w:numPr>
        <w:tabs>
          <w:tab w:val="clear" w:pos="1440"/>
        </w:tabs>
        <w:ind w:left="567" w:right="-2" w:hanging="567"/>
        <w:rPr>
          <w:szCs w:val="22"/>
        </w:rPr>
      </w:pPr>
      <w:r>
        <w:rPr>
          <w:szCs w:val="22"/>
        </w:rPr>
        <w:t>Kláði</w:t>
      </w:r>
    </w:p>
    <w:p w14:paraId="00717368"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1B64FB94"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0C142959"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7C82EC5F"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45B2E113"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7A716EFD"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6CBBDEFC" w14:textId="77777777" w:rsidR="00761F7A" w:rsidRDefault="008A5ACE">
      <w:pPr>
        <w:widowControl w:val="0"/>
        <w:numPr>
          <w:ilvl w:val="0"/>
          <w:numId w:val="7"/>
        </w:numPr>
        <w:tabs>
          <w:tab w:val="clear" w:pos="1440"/>
        </w:tabs>
        <w:ind w:left="567" w:right="-2" w:hanging="567"/>
        <w:rPr>
          <w:szCs w:val="22"/>
        </w:rPr>
      </w:pPr>
      <w:r>
        <w:rPr>
          <w:szCs w:val="22"/>
        </w:rPr>
        <w:t>Vökvakennd útferð úr sári</w:t>
      </w:r>
    </w:p>
    <w:p w14:paraId="7E666C25" w14:textId="77777777" w:rsidR="00761F7A" w:rsidRDefault="008A5ACE">
      <w:pPr>
        <w:widowControl w:val="0"/>
        <w:numPr>
          <w:ilvl w:val="0"/>
          <w:numId w:val="7"/>
        </w:numPr>
        <w:tabs>
          <w:tab w:val="clear" w:pos="1440"/>
        </w:tabs>
        <w:ind w:left="567" w:right="-2" w:hanging="567"/>
        <w:rPr>
          <w:szCs w:val="22"/>
        </w:rPr>
      </w:pPr>
      <w:r>
        <w:rPr>
          <w:szCs w:val="22"/>
        </w:rPr>
        <w:t>Vökvakennd útferð úr sári eftir aðgerð</w:t>
      </w:r>
    </w:p>
    <w:p w14:paraId="3A4FB85C" w14:textId="77777777" w:rsidR="00761F7A" w:rsidRDefault="00761F7A">
      <w:pPr>
        <w:widowControl w:val="0"/>
        <w:ind w:right="-2"/>
        <w:rPr>
          <w:szCs w:val="22"/>
        </w:rPr>
      </w:pPr>
    </w:p>
    <w:p w14:paraId="1F607113" w14:textId="77777777" w:rsidR="00761F7A" w:rsidRDefault="008A5ACE">
      <w:pPr>
        <w:keepNext/>
        <w:widowControl w:val="0"/>
        <w:rPr>
          <w:szCs w:val="22"/>
        </w:rPr>
      </w:pPr>
      <w:r>
        <w:rPr>
          <w:szCs w:val="22"/>
        </w:rPr>
        <w:t>Tíðni ekki þekkt (ekki hægt að áætla tíðni út frá fyrirliggjandi gögnum):</w:t>
      </w:r>
    </w:p>
    <w:p w14:paraId="51DE9C99"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642A8A59" w14:textId="77777777" w:rsidR="00761F7A" w:rsidRDefault="008A5ACE">
      <w:pPr>
        <w:widowControl w:val="0"/>
        <w:numPr>
          <w:ilvl w:val="0"/>
          <w:numId w:val="7"/>
        </w:numPr>
        <w:tabs>
          <w:tab w:val="clear" w:pos="1440"/>
        </w:tabs>
        <w:ind w:left="567" w:right="-2" w:hanging="567"/>
        <w:rPr>
          <w:szCs w:val="22"/>
        </w:rPr>
      </w:pPr>
      <w:r>
        <w:rPr>
          <w:szCs w:val="22"/>
        </w:rPr>
        <w:t>Fækkun eða jafnvel skortur á hvítum blóðkornum (sem hjálpa til við að berjast gegn sýkingum)</w:t>
      </w:r>
    </w:p>
    <w:p w14:paraId="4F0A6055" w14:textId="77777777" w:rsidR="00761F7A" w:rsidRDefault="008A5ACE">
      <w:pPr>
        <w:widowControl w:val="0"/>
        <w:numPr>
          <w:ilvl w:val="0"/>
          <w:numId w:val="7"/>
        </w:numPr>
        <w:tabs>
          <w:tab w:val="clear" w:pos="1440"/>
        </w:tabs>
        <w:ind w:left="567" w:right="-2" w:hanging="567"/>
        <w:rPr>
          <w:szCs w:val="22"/>
        </w:rPr>
      </w:pPr>
      <w:r>
        <w:rPr>
          <w:szCs w:val="22"/>
        </w:rPr>
        <w:t>Hármissir</w:t>
      </w:r>
    </w:p>
    <w:p w14:paraId="5C1E7B36" w14:textId="77777777" w:rsidR="00761F7A" w:rsidRDefault="00761F7A">
      <w:pPr>
        <w:widowControl w:val="0"/>
        <w:numPr>
          <w:ilvl w:val="12"/>
          <w:numId w:val="0"/>
        </w:numPr>
        <w:ind w:right="-2"/>
        <w:rPr>
          <w:szCs w:val="22"/>
        </w:rPr>
      </w:pPr>
    </w:p>
    <w:p w14:paraId="1869BAC2" w14:textId="77777777" w:rsidR="00761F7A" w:rsidRDefault="008A5ACE">
      <w:pPr>
        <w:keepNext/>
        <w:widowControl w:val="0"/>
        <w:numPr>
          <w:ilvl w:val="12"/>
          <w:numId w:val="0"/>
        </w:numPr>
        <w:rPr>
          <w:szCs w:val="22"/>
          <w:u w:val="single"/>
        </w:rPr>
      </w:pPr>
      <w:r>
        <w:rPr>
          <w:szCs w:val="22"/>
          <w:u w:val="single"/>
        </w:rPr>
        <w:t>Meðferð við blóðtöppum og til að koma í veg fyrir endurtekna blóðtappamyndun hjá börnum</w:t>
      </w:r>
    </w:p>
    <w:p w14:paraId="2B2E6CC9" w14:textId="77777777" w:rsidR="00761F7A" w:rsidRDefault="00761F7A">
      <w:pPr>
        <w:keepNext/>
        <w:widowControl w:val="0"/>
        <w:numPr>
          <w:ilvl w:val="12"/>
          <w:numId w:val="0"/>
        </w:numPr>
        <w:ind w:right="-2"/>
        <w:rPr>
          <w:szCs w:val="22"/>
        </w:rPr>
      </w:pPr>
    </w:p>
    <w:p w14:paraId="2F10195C"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17A9BD0F" w14:textId="77777777" w:rsidR="00761F7A" w:rsidRDefault="008A5ACE">
      <w:pPr>
        <w:widowControl w:val="0"/>
        <w:numPr>
          <w:ilvl w:val="0"/>
          <w:numId w:val="7"/>
        </w:numPr>
        <w:tabs>
          <w:tab w:val="clear" w:pos="1440"/>
        </w:tabs>
        <w:ind w:left="567" w:hanging="567"/>
        <w:rPr>
          <w:szCs w:val="22"/>
        </w:rPr>
      </w:pPr>
      <w:r>
        <w:rPr>
          <w:szCs w:val="22"/>
        </w:rPr>
        <w:t>Fækkun rauðra blóðkorna í blóði</w:t>
      </w:r>
    </w:p>
    <w:p w14:paraId="65C6ABBC" w14:textId="77777777" w:rsidR="00761F7A" w:rsidRDefault="008A5ACE">
      <w:pPr>
        <w:widowControl w:val="0"/>
        <w:numPr>
          <w:ilvl w:val="0"/>
          <w:numId w:val="7"/>
        </w:numPr>
        <w:tabs>
          <w:tab w:val="clear" w:pos="1440"/>
        </w:tabs>
        <w:ind w:left="567" w:hanging="567"/>
        <w:rPr>
          <w:szCs w:val="22"/>
        </w:rPr>
      </w:pPr>
      <w:r>
        <w:rPr>
          <w:szCs w:val="22"/>
        </w:rPr>
        <w:t>Fækkun blóðflagna í blóði</w:t>
      </w:r>
    </w:p>
    <w:p w14:paraId="11B7297C"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3ABF39E3"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551C8A03"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42E7790B" w14:textId="77777777" w:rsidR="00761F7A" w:rsidRDefault="008A5ACE">
      <w:pPr>
        <w:widowControl w:val="0"/>
        <w:numPr>
          <w:ilvl w:val="0"/>
          <w:numId w:val="7"/>
        </w:numPr>
        <w:tabs>
          <w:tab w:val="clear" w:pos="1440"/>
        </w:tabs>
        <w:ind w:left="567" w:right="-2" w:hanging="567"/>
        <w:rPr>
          <w:szCs w:val="22"/>
        </w:rPr>
      </w:pPr>
      <w:r>
        <w:rPr>
          <w:szCs w:val="22"/>
        </w:rPr>
        <w:t>Blóðnasir</w:t>
      </w:r>
    </w:p>
    <w:p w14:paraId="451B80AC"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4B2432FB" w14:textId="77777777" w:rsidR="00761F7A" w:rsidRDefault="008A5ACE">
      <w:pPr>
        <w:widowControl w:val="0"/>
        <w:numPr>
          <w:ilvl w:val="0"/>
          <w:numId w:val="7"/>
        </w:numPr>
        <w:tabs>
          <w:tab w:val="clear" w:pos="1440"/>
        </w:tabs>
        <w:ind w:left="567" w:right="-2" w:hanging="567"/>
        <w:rPr>
          <w:szCs w:val="22"/>
        </w:rPr>
      </w:pPr>
      <w:r>
        <w:rPr>
          <w:szCs w:val="22"/>
        </w:rPr>
        <w:t>Uppköst</w:t>
      </w:r>
    </w:p>
    <w:p w14:paraId="46C4A19F" w14:textId="77777777" w:rsidR="00761F7A" w:rsidRDefault="008A5ACE">
      <w:pPr>
        <w:widowControl w:val="0"/>
        <w:numPr>
          <w:ilvl w:val="0"/>
          <w:numId w:val="7"/>
        </w:numPr>
        <w:tabs>
          <w:tab w:val="clear" w:pos="1440"/>
        </w:tabs>
        <w:ind w:left="567" w:right="-2" w:hanging="567"/>
        <w:rPr>
          <w:szCs w:val="22"/>
        </w:rPr>
      </w:pPr>
      <w:r>
        <w:rPr>
          <w:szCs w:val="22"/>
        </w:rPr>
        <w:t>Ógleði</w:t>
      </w:r>
    </w:p>
    <w:p w14:paraId="007933D2"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44C5B7B6"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70259257" w14:textId="77777777" w:rsidR="00761F7A" w:rsidRDefault="008A5ACE">
      <w:pPr>
        <w:widowControl w:val="0"/>
        <w:numPr>
          <w:ilvl w:val="0"/>
          <w:numId w:val="7"/>
        </w:numPr>
        <w:tabs>
          <w:tab w:val="clear" w:pos="1440"/>
        </w:tabs>
        <w:ind w:left="567" w:right="-2" w:hanging="567"/>
        <w:rPr>
          <w:szCs w:val="22"/>
        </w:rPr>
      </w:pPr>
      <w:r>
        <w:rPr>
          <w:szCs w:val="22"/>
        </w:rPr>
        <w:t>Hármissir</w:t>
      </w:r>
    </w:p>
    <w:p w14:paraId="6C6BF503"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04A35307" w14:textId="77777777" w:rsidR="00761F7A" w:rsidRDefault="00761F7A">
      <w:pPr>
        <w:widowControl w:val="0"/>
        <w:ind w:right="-2"/>
        <w:rPr>
          <w:szCs w:val="22"/>
        </w:rPr>
      </w:pPr>
    </w:p>
    <w:p w14:paraId="08B4EC6B" w14:textId="77777777" w:rsidR="00761F7A" w:rsidRDefault="008A5ACE">
      <w:pPr>
        <w:keepNext/>
        <w:widowControl w:val="0"/>
        <w:ind w:right="-2"/>
        <w:rPr>
          <w:szCs w:val="22"/>
        </w:rPr>
      </w:pPr>
      <w:r>
        <w:rPr>
          <w:szCs w:val="22"/>
        </w:rPr>
        <w:t>Sjaldgæfar (geta komið fyrir hjá allt að 1 af hverjum 100 einstaklingum):</w:t>
      </w:r>
    </w:p>
    <w:p w14:paraId="1FDE732E" w14:textId="77777777" w:rsidR="00761F7A" w:rsidRDefault="008A5ACE">
      <w:pPr>
        <w:widowControl w:val="0"/>
        <w:numPr>
          <w:ilvl w:val="0"/>
          <w:numId w:val="7"/>
        </w:numPr>
        <w:tabs>
          <w:tab w:val="clear" w:pos="1440"/>
        </w:tabs>
        <w:ind w:left="567" w:right="-2" w:hanging="567"/>
        <w:rPr>
          <w:szCs w:val="22"/>
        </w:rPr>
      </w:pPr>
      <w:r>
        <w:rPr>
          <w:szCs w:val="22"/>
        </w:rPr>
        <w:t>Fækkun á hvítum blóðkornum (sem hjálpa til við að berjast gegn sýkingum)</w:t>
      </w:r>
    </w:p>
    <w:p w14:paraId="33F568EE" w14:textId="77777777" w:rsidR="00761F7A" w:rsidRDefault="008A5ACE">
      <w:pPr>
        <w:widowControl w:val="0"/>
        <w:numPr>
          <w:ilvl w:val="0"/>
          <w:numId w:val="7"/>
        </w:numPr>
        <w:tabs>
          <w:tab w:val="clear" w:pos="1440"/>
        </w:tabs>
        <w:ind w:left="567" w:right="-2" w:hanging="567"/>
        <w:rPr>
          <w:szCs w:val="22"/>
        </w:rPr>
      </w:pPr>
      <w:r>
        <w:rPr>
          <w:szCs w:val="22"/>
        </w:rPr>
        <w:t>Blæðing getur orðið í maga eða þörmum, frá heila, frá endaþarmi, frá getnaðarlimi/leggöngum eða þvagfærum (þ.m.t. blóð í þvagi sem litar þvag bleikt eða rautt) eða undir húð</w:t>
      </w:r>
    </w:p>
    <w:p w14:paraId="68C7354B"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3D547F59" w14:textId="77777777" w:rsidR="00761F7A" w:rsidRDefault="008A5ACE">
      <w:pPr>
        <w:widowControl w:val="0"/>
        <w:numPr>
          <w:ilvl w:val="0"/>
          <w:numId w:val="7"/>
        </w:numPr>
        <w:tabs>
          <w:tab w:val="clear" w:pos="1440"/>
        </w:tabs>
        <w:ind w:left="567" w:hanging="567"/>
        <w:rPr>
          <w:szCs w:val="22"/>
        </w:rPr>
      </w:pPr>
      <w:r>
        <w:rPr>
          <w:szCs w:val="22"/>
        </w:rPr>
        <w:t>Lækkun á hlutfalli blóðkorna</w:t>
      </w:r>
    </w:p>
    <w:p w14:paraId="6DA651E5" w14:textId="77777777" w:rsidR="00761F7A" w:rsidRDefault="008A5ACE">
      <w:pPr>
        <w:widowControl w:val="0"/>
        <w:numPr>
          <w:ilvl w:val="0"/>
          <w:numId w:val="7"/>
        </w:numPr>
        <w:tabs>
          <w:tab w:val="clear" w:pos="1440"/>
        </w:tabs>
        <w:ind w:left="567" w:right="-2" w:hanging="567"/>
        <w:rPr>
          <w:szCs w:val="22"/>
        </w:rPr>
      </w:pPr>
      <w:r>
        <w:rPr>
          <w:szCs w:val="22"/>
        </w:rPr>
        <w:t>Kláði</w:t>
      </w:r>
    </w:p>
    <w:p w14:paraId="20A0B2DB"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4FFA4E5B"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509CC7E2"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29AD063D"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6DD52388"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24C0FC4A" w14:textId="77777777" w:rsidR="00761F7A" w:rsidRDefault="008A5ACE">
      <w:pPr>
        <w:widowControl w:val="0"/>
        <w:numPr>
          <w:ilvl w:val="0"/>
          <w:numId w:val="7"/>
        </w:numPr>
        <w:tabs>
          <w:tab w:val="clear" w:pos="1440"/>
        </w:tabs>
        <w:ind w:left="567" w:right="-2" w:hanging="567"/>
        <w:rPr>
          <w:szCs w:val="22"/>
        </w:rPr>
      </w:pPr>
      <w:r>
        <w:rPr>
          <w:szCs w:val="22"/>
        </w:rPr>
        <w:lastRenderedPageBreak/>
        <w:t>Gulnun húðar eða augnhvítu vegna lifrar- eða blóðsjúkdóma</w:t>
      </w:r>
    </w:p>
    <w:p w14:paraId="1A9B5B4E" w14:textId="77777777" w:rsidR="00761F7A" w:rsidRDefault="00761F7A">
      <w:pPr>
        <w:widowControl w:val="0"/>
        <w:ind w:right="-2"/>
        <w:rPr>
          <w:szCs w:val="22"/>
        </w:rPr>
      </w:pPr>
    </w:p>
    <w:p w14:paraId="550A908F" w14:textId="77777777" w:rsidR="00761F7A" w:rsidRDefault="008A5ACE">
      <w:pPr>
        <w:keepNext/>
        <w:widowControl w:val="0"/>
        <w:rPr>
          <w:szCs w:val="22"/>
        </w:rPr>
      </w:pPr>
      <w:r>
        <w:rPr>
          <w:szCs w:val="22"/>
        </w:rPr>
        <w:t>Tíðni ekki þekkt (ekki hægt að áætla tíðni út frá fyrirliggjandi gögnum):</w:t>
      </w:r>
    </w:p>
    <w:p w14:paraId="115893E5" w14:textId="77777777" w:rsidR="00761F7A" w:rsidRDefault="008A5ACE">
      <w:pPr>
        <w:widowControl w:val="0"/>
        <w:numPr>
          <w:ilvl w:val="0"/>
          <w:numId w:val="7"/>
        </w:numPr>
        <w:tabs>
          <w:tab w:val="clear" w:pos="1440"/>
        </w:tabs>
        <w:ind w:left="567" w:right="-2" w:hanging="567"/>
        <w:rPr>
          <w:szCs w:val="22"/>
        </w:rPr>
      </w:pPr>
      <w:r>
        <w:rPr>
          <w:szCs w:val="22"/>
        </w:rPr>
        <w:t>Skortur á hvítum blóðkornum (sem hjálpa til við að berjast gegn sýkingum)</w:t>
      </w:r>
    </w:p>
    <w:p w14:paraId="0E2E78C8"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27DC5A2A"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4B7BB800"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644EC16C" w14:textId="77777777" w:rsidR="00761F7A" w:rsidRDefault="008A5ACE">
      <w:pPr>
        <w:widowControl w:val="0"/>
        <w:numPr>
          <w:ilvl w:val="0"/>
          <w:numId w:val="7"/>
        </w:numPr>
        <w:tabs>
          <w:tab w:val="clear" w:pos="1440"/>
        </w:tabs>
        <w:ind w:left="567" w:right="-2" w:hanging="567"/>
        <w:rPr>
          <w:szCs w:val="22"/>
        </w:rPr>
      </w:pPr>
      <w:r>
        <w:rPr>
          <w:szCs w:val="22"/>
        </w:rPr>
        <w:t>Blæðing</w:t>
      </w:r>
    </w:p>
    <w:p w14:paraId="3C5F3BE1" w14:textId="77777777" w:rsidR="00761F7A" w:rsidRDefault="008A5ACE">
      <w:pPr>
        <w:widowControl w:val="0"/>
        <w:numPr>
          <w:ilvl w:val="0"/>
          <w:numId w:val="7"/>
        </w:numPr>
        <w:tabs>
          <w:tab w:val="clear" w:pos="1440"/>
        </w:tabs>
        <w:ind w:left="567" w:right="-2" w:hanging="567"/>
        <w:rPr>
          <w:szCs w:val="22"/>
        </w:rPr>
      </w:pPr>
      <w:r>
        <w:rPr>
          <w:szCs w:val="22"/>
        </w:rPr>
        <w:t>Blætt getur í lið eða frá áverka, úr skurðsári, frá stungustað eða frá íkomustað bláæðaleggs</w:t>
      </w:r>
    </w:p>
    <w:p w14:paraId="2C88F2F1" w14:textId="77777777" w:rsidR="00761F7A" w:rsidRDefault="008A5ACE">
      <w:pPr>
        <w:widowControl w:val="0"/>
        <w:numPr>
          <w:ilvl w:val="0"/>
          <w:numId w:val="7"/>
        </w:numPr>
        <w:tabs>
          <w:tab w:val="clear" w:pos="1440"/>
        </w:tabs>
        <w:ind w:left="567" w:right="-2" w:hanging="567"/>
        <w:rPr>
          <w:szCs w:val="22"/>
        </w:rPr>
      </w:pPr>
      <w:r>
        <w:rPr>
          <w:szCs w:val="22"/>
        </w:rPr>
        <w:t>Blætt getur úr gyllinæð</w:t>
      </w:r>
    </w:p>
    <w:p w14:paraId="1CDCD6FA"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5F2FFCFA"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4F08D996" w14:textId="77777777" w:rsidR="00761F7A" w:rsidRDefault="00761F7A">
      <w:pPr>
        <w:widowControl w:val="0"/>
        <w:numPr>
          <w:ilvl w:val="12"/>
          <w:numId w:val="0"/>
        </w:numPr>
        <w:ind w:right="-2"/>
        <w:rPr>
          <w:szCs w:val="22"/>
        </w:rPr>
      </w:pPr>
    </w:p>
    <w:p w14:paraId="2190365F" w14:textId="77777777" w:rsidR="00761F7A" w:rsidRDefault="008A5ACE">
      <w:pPr>
        <w:keepNext/>
        <w:widowControl w:val="0"/>
        <w:numPr>
          <w:ilvl w:val="12"/>
          <w:numId w:val="0"/>
        </w:numPr>
        <w:rPr>
          <w:b/>
          <w:szCs w:val="22"/>
        </w:rPr>
      </w:pPr>
      <w:r>
        <w:rPr>
          <w:b/>
          <w:szCs w:val="22"/>
        </w:rPr>
        <w:t>Tilkynning aukaverkana</w:t>
      </w:r>
    </w:p>
    <w:p w14:paraId="34829D0D" w14:textId="77777777" w:rsidR="00761F7A" w:rsidRDefault="008A5ACE">
      <w:pPr>
        <w:widowControl w:val="0"/>
        <w:numPr>
          <w:ilvl w:val="12"/>
          <w:numId w:val="0"/>
        </w:numPr>
        <w:ind w:right="-2"/>
        <w:rPr>
          <w:bCs/>
          <w:szCs w:val="22"/>
        </w:rPr>
      </w:pPr>
      <w:r>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27" w:history="1">
        <w:r>
          <w:rPr>
            <w:rStyle w:val="Hyperlink"/>
            <w:szCs w:val="22"/>
            <w:highlight w:val="lightGray"/>
          </w:rPr>
          <w:t>Appendix V</w:t>
        </w:r>
      </w:hyperlink>
      <w:r>
        <w:rPr>
          <w:szCs w:val="22"/>
        </w:rPr>
        <w:t>. Með því að tilkynna aukaverkanir er hægt að hjálpa til við að auka upplýsingar um öryggi lyfsins.</w:t>
      </w:r>
    </w:p>
    <w:p w14:paraId="11CFBA97" w14:textId="77777777" w:rsidR="00761F7A" w:rsidRDefault="00761F7A">
      <w:pPr>
        <w:widowControl w:val="0"/>
        <w:numPr>
          <w:ilvl w:val="12"/>
          <w:numId w:val="0"/>
        </w:numPr>
        <w:ind w:left="567" w:right="-2" w:hanging="567"/>
        <w:rPr>
          <w:bCs/>
          <w:szCs w:val="22"/>
        </w:rPr>
      </w:pPr>
    </w:p>
    <w:p w14:paraId="6935F58A" w14:textId="77777777" w:rsidR="00761F7A" w:rsidRDefault="00761F7A">
      <w:pPr>
        <w:widowControl w:val="0"/>
        <w:numPr>
          <w:ilvl w:val="12"/>
          <w:numId w:val="0"/>
        </w:numPr>
        <w:ind w:left="567" w:right="-2" w:hanging="567"/>
        <w:rPr>
          <w:bCs/>
          <w:szCs w:val="22"/>
        </w:rPr>
      </w:pPr>
    </w:p>
    <w:p w14:paraId="5619A24C" w14:textId="77777777" w:rsidR="00761F7A" w:rsidRDefault="008A5ACE">
      <w:pPr>
        <w:keepNext/>
        <w:widowControl w:val="0"/>
        <w:numPr>
          <w:ilvl w:val="12"/>
          <w:numId w:val="0"/>
        </w:numPr>
        <w:ind w:left="567" w:hanging="567"/>
        <w:rPr>
          <w:szCs w:val="22"/>
        </w:rPr>
      </w:pPr>
      <w:r>
        <w:rPr>
          <w:b/>
          <w:szCs w:val="22"/>
        </w:rPr>
        <w:t>5.</w:t>
      </w:r>
      <w:r>
        <w:rPr>
          <w:b/>
          <w:szCs w:val="22"/>
        </w:rPr>
        <w:tab/>
        <w:t>Hvernig geyma á Pradaxa</w:t>
      </w:r>
    </w:p>
    <w:p w14:paraId="30741E6B" w14:textId="77777777" w:rsidR="00761F7A" w:rsidRDefault="00761F7A">
      <w:pPr>
        <w:keepNext/>
        <w:widowControl w:val="0"/>
        <w:numPr>
          <w:ilvl w:val="12"/>
          <w:numId w:val="0"/>
        </w:numPr>
        <w:rPr>
          <w:szCs w:val="22"/>
        </w:rPr>
      </w:pPr>
    </w:p>
    <w:p w14:paraId="71BFBC6B" w14:textId="77777777" w:rsidR="00761F7A" w:rsidRDefault="008A5ACE">
      <w:pPr>
        <w:widowControl w:val="0"/>
        <w:numPr>
          <w:ilvl w:val="12"/>
          <w:numId w:val="0"/>
        </w:numPr>
        <w:ind w:right="-2"/>
        <w:rPr>
          <w:szCs w:val="22"/>
        </w:rPr>
      </w:pPr>
      <w:r>
        <w:rPr>
          <w:szCs w:val="22"/>
        </w:rPr>
        <w:t>Geymið lyfið þar sem börn hvorki ná til né sjá.</w:t>
      </w:r>
    </w:p>
    <w:p w14:paraId="63AC54FF" w14:textId="77777777" w:rsidR="00761F7A" w:rsidRDefault="00761F7A">
      <w:pPr>
        <w:widowControl w:val="0"/>
        <w:numPr>
          <w:ilvl w:val="12"/>
          <w:numId w:val="0"/>
        </w:numPr>
        <w:ind w:right="-2"/>
        <w:rPr>
          <w:szCs w:val="22"/>
        </w:rPr>
      </w:pPr>
    </w:p>
    <w:p w14:paraId="6545ABDA" w14:textId="77777777" w:rsidR="00761F7A" w:rsidRDefault="008A5ACE">
      <w:pPr>
        <w:widowControl w:val="0"/>
        <w:numPr>
          <w:ilvl w:val="12"/>
          <w:numId w:val="0"/>
        </w:numPr>
        <w:ind w:right="-2"/>
        <w:rPr>
          <w:szCs w:val="22"/>
        </w:rPr>
      </w:pPr>
      <w:r>
        <w:rPr>
          <w:szCs w:val="22"/>
        </w:rPr>
        <w:t>Ekki skal nota lyfið eftir fyrningardagsetningu sem tilgreind er á öskjunni, þynnupakkningunni eða glasinu á eftir „EXP“. Fyrningardagsetning er síðasti dagur mánaðarins sem þar kemur fram.</w:t>
      </w:r>
    </w:p>
    <w:p w14:paraId="3CDEB5A5" w14:textId="77777777" w:rsidR="00761F7A" w:rsidRDefault="00761F7A">
      <w:pPr>
        <w:widowControl w:val="0"/>
        <w:numPr>
          <w:ilvl w:val="12"/>
          <w:numId w:val="0"/>
        </w:numPr>
        <w:ind w:right="-2"/>
        <w:rPr>
          <w:szCs w:val="22"/>
        </w:rPr>
      </w:pPr>
    </w:p>
    <w:p w14:paraId="46EB408D" w14:textId="77777777" w:rsidR="00761F7A" w:rsidRDefault="008A5ACE">
      <w:pPr>
        <w:pStyle w:val="IBTextChar"/>
        <w:widowControl w:val="0"/>
        <w:spacing w:before="0" w:after="0" w:line="240" w:lineRule="auto"/>
        <w:ind w:left="1701" w:hanging="1701"/>
        <w:rPr>
          <w:sz w:val="22"/>
          <w:szCs w:val="22"/>
        </w:rPr>
      </w:pPr>
      <w:r>
        <w:rPr>
          <w:sz w:val="22"/>
          <w:szCs w:val="22"/>
        </w:rPr>
        <w:t>Þynnupakkning:</w:t>
      </w:r>
      <w:r>
        <w:rPr>
          <w:sz w:val="22"/>
          <w:szCs w:val="22"/>
        </w:rPr>
        <w:tab/>
        <w:t>Geymið í upprunalegum umbúðum til varnar gegn raka.</w:t>
      </w:r>
    </w:p>
    <w:p w14:paraId="4A18313F" w14:textId="77777777" w:rsidR="00761F7A" w:rsidRDefault="00761F7A">
      <w:pPr>
        <w:pStyle w:val="IBTextChar"/>
        <w:widowControl w:val="0"/>
        <w:spacing w:before="0" w:after="0" w:line="240" w:lineRule="auto"/>
        <w:ind w:left="851" w:hanging="851"/>
        <w:rPr>
          <w:bCs/>
          <w:sz w:val="22"/>
          <w:szCs w:val="22"/>
        </w:rPr>
      </w:pPr>
    </w:p>
    <w:p w14:paraId="1D26176E" w14:textId="77777777" w:rsidR="00761F7A" w:rsidRDefault="008A5ACE">
      <w:pPr>
        <w:pStyle w:val="IBTextChar"/>
        <w:widowControl w:val="0"/>
        <w:spacing w:before="0" w:after="0" w:line="240" w:lineRule="auto"/>
        <w:ind w:left="567" w:hanging="567"/>
        <w:rPr>
          <w:sz w:val="22"/>
          <w:szCs w:val="22"/>
        </w:rPr>
      </w:pPr>
      <w:r>
        <w:rPr>
          <w:sz w:val="22"/>
          <w:szCs w:val="22"/>
        </w:rPr>
        <w:t>Glas:</w:t>
      </w:r>
      <w:r>
        <w:rPr>
          <w:sz w:val="22"/>
          <w:szCs w:val="22"/>
        </w:rPr>
        <w:tab/>
        <w:t>Eftir opnun skal nota lyfið innan 4 mánaða. Geymið glasið vel lokað. Geymið í upprunalegum umbúðum til varnar gegn raka.</w:t>
      </w:r>
    </w:p>
    <w:p w14:paraId="595D8CC2" w14:textId="77777777" w:rsidR="00761F7A" w:rsidRDefault="00761F7A">
      <w:pPr>
        <w:widowControl w:val="0"/>
        <w:numPr>
          <w:ilvl w:val="12"/>
          <w:numId w:val="0"/>
        </w:numPr>
        <w:ind w:right="-2"/>
        <w:rPr>
          <w:szCs w:val="22"/>
        </w:rPr>
      </w:pPr>
    </w:p>
    <w:p w14:paraId="74EDD859" w14:textId="77777777" w:rsidR="00761F7A" w:rsidRDefault="008A5ACE">
      <w:pPr>
        <w:widowControl w:val="0"/>
        <w:numPr>
          <w:ilvl w:val="12"/>
          <w:numId w:val="0"/>
        </w:numPr>
        <w:ind w:right="-2"/>
        <w:rPr>
          <w:szCs w:val="22"/>
        </w:rPr>
      </w:pPr>
      <w:r>
        <w:rPr>
          <w:szCs w:val="22"/>
        </w:rPr>
        <w:t>Ekki má skola lyfjum niður í frárennslislagnir. Leitið ráða í apóteki um hvernig heppilegast er að farga lyfjum sem hætt er að nota. Markmiðið er að vernda umhverfið.</w:t>
      </w:r>
    </w:p>
    <w:p w14:paraId="6391C16C" w14:textId="77777777" w:rsidR="00761F7A" w:rsidRDefault="00761F7A">
      <w:pPr>
        <w:widowControl w:val="0"/>
        <w:numPr>
          <w:ilvl w:val="12"/>
          <w:numId w:val="0"/>
        </w:numPr>
        <w:ind w:right="-2"/>
        <w:rPr>
          <w:szCs w:val="22"/>
        </w:rPr>
      </w:pPr>
    </w:p>
    <w:p w14:paraId="69B62612" w14:textId="77777777" w:rsidR="00761F7A" w:rsidRDefault="00761F7A">
      <w:pPr>
        <w:widowControl w:val="0"/>
        <w:numPr>
          <w:ilvl w:val="12"/>
          <w:numId w:val="0"/>
        </w:numPr>
        <w:ind w:right="-2"/>
        <w:rPr>
          <w:szCs w:val="22"/>
        </w:rPr>
      </w:pPr>
    </w:p>
    <w:p w14:paraId="0BDF7894" w14:textId="77777777" w:rsidR="00761F7A" w:rsidRDefault="008A5ACE">
      <w:pPr>
        <w:keepNext/>
        <w:widowControl w:val="0"/>
        <w:numPr>
          <w:ilvl w:val="12"/>
          <w:numId w:val="0"/>
        </w:numPr>
        <w:ind w:left="567" w:hanging="567"/>
        <w:rPr>
          <w:b/>
          <w:szCs w:val="22"/>
        </w:rPr>
      </w:pPr>
      <w:r>
        <w:rPr>
          <w:b/>
          <w:szCs w:val="22"/>
        </w:rPr>
        <w:t>6.</w:t>
      </w:r>
      <w:r>
        <w:rPr>
          <w:b/>
          <w:szCs w:val="22"/>
        </w:rPr>
        <w:tab/>
        <w:t>Pakkningar og aðrar upplýsingar</w:t>
      </w:r>
    </w:p>
    <w:p w14:paraId="172178CB" w14:textId="77777777" w:rsidR="00761F7A" w:rsidRDefault="00761F7A">
      <w:pPr>
        <w:keepNext/>
        <w:widowControl w:val="0"/>
        <w:numPr>
          <w:ilvl w:val="12"/>
          <w:numId w:val="0"/>
        </w:numPr>
        <w:ind w:right="-2"/>
        <w:rPr>
          <w:szCs w:val="22"/>
        </w:rPr>
      </w:pPr>
    </w:p>
    <w:p w14:paraId="7A23D1F8" w14:textId="77777777" w:rsidR="00761F7A" w:rsidRDefault="008A5ACE">
      <w:pPr>
        <w:keepNext/>
        <w:widowControl w:val="0"/>
        <w:numPr>
          <w:ilvl w:val="12"/>
          <w:numId w:val="0"/>
        </w:numPr>
        <w:ind w:right="-2"/>
        <w:rPr>
          <w:b/>
          <w:bCs/>
          <w:szCs w:val="22"/>
        </w:rPr>
      </w:pPr>
      <w:r>
        <w:rPr>
          <w:b/>
          <w:szCs w:val="22"/>
        </w:rPr>
        <w:t>Pradaxa inniheldur</w:t>
      </w:r>
    </w:p>
    <w:p w14:paraId="4B3B0936" w14:textId="77777777" w:rsidR="00761F7A" w:rsidRDefault="00761F7A">
      <w:pPr>
        <w:keepNext/>
        <w:widowControl w:val="0"/>
        <w:numPr>
          <w:ilvl w:val="12"/>
          <w:numId w:val="0"/>
        </w:numPr>
        <w:ind w:right="-2"/>
        <w:rPr>
          <w:szCs w:val="22"/>
          <w:u w:val="single"/>
        </w:rPr>
      </w:pPr>
    </w:p>
    <w:p w14:paraId="32DD28AC" w14:textId="77777777" w:rsidR="00761F7A" w:rsidRDefault="008A5ACE">
      <w:pPr>
        <w:widowControl w:val="0"/>
        <w:numPr>
          <w:ilvl w:val="12"/>
          <w:numId w:val="0"/>
        </w:numPr>
        <w:ind w:left="567" w:hanging="567"/>
        <w:rPr>
          <w:i/>
          <w:iCs/>
          <w:szCs w:val="22"/>
        </w:rPr>
      </w:pPr>
      <w:r>
        <w:rPr>
          <w:szCs w:val="22"/>
        </w:rPr>
        <w:noBreakHyphen/>
      </w:r>
      <w:r>
        <w:rPr>
          <w:szCs w:val="22"/>
        </w:rPr>
        <w:tab/>
        <w:t>Virka innihaldsefnið er dabigatran. Hvert hart hylki inniheldur 75 mg af dabigatran etexílati (sem mesílat).</w:t>
      </w:r>
    </w:p>
    <w:p w14:paraId="696E0FF8" w14:textId="77777777" w:rsidR="00761F7A" w:rsidRDefault="00761F7A">
      <w:pPr>
        <w:widowControl w:val="0"/>
        <w:autoSpaceDE w:val="0"/>
        <w:autoSpaceDN w:val="0"/>
        <w:adjustRightInd w:val="0"/>
        <w:spacing w:line="260" w:lineRule="exact"/>
        <w:rPr>
          <w:i/>
          <w:iCs/>
          <w:szCs w:val="22"/>
        </w:rPr>
      </w:pPr>
    </w:p>
    <w:p w14:paraId="3E6793DB" w14:textId="77777777" w:rsidR="00761F7A" w:rsidRDefault="008A5ACE">
      <w:pPr>
        <w:widowControl w:val="0"/>
        <w:numPr>
          <w:ilvl w:val="12"/>
          <w:numId w:val="0"/>
        </w:numPr>
        <w:ind w:left="567" w:hanging="567"/>
        <w:rPr>
          <w:szCs w:val="22"/>
        </w:rPr>
      </w:pPr>
      <w:r>
        <w:rPr>
          <w:szCs w:val="22"/>
        </w:rPr>
        <w:noBreakHyphen/>
      </w:r>
      <w:r>
        <w:rPr>
          <w:szCs w:val="22"/>
        </w:rPr>
        <w:tab/>
        <w:t>Önnur innihaldsefni eru tartarsýra, akasía, hýprómellósi, dímetikón 350, talkúm og hýdroxýprópýlsellulósi.</w:t>
      </w:r>
    </w:p>
    <w:p w14:paraId="26A00E94" w14:textId="77777777" w:rsidR="00761F7A" w:rsidRDefault="00761F7A">
      <w:pPr>
        <w:widowControl w:val="0"/>
        <w:autoSpaceDE w:val="0"/>
        <w:autoSpaceDN w:val="0"/>
        <w:adjustRightInd w:val="0"/>
        <w:rPr>
          <w:szCs w:val="22"/>
        </w:rPr>
      </w:pPr>
    </w:p>
    <w:p w14:paraId="655C0B52" w14:textId="77777777" w:rsidR="00761F7A" w:rsidRDefault="008A5ACE">
      <w:pPr>
        <w:widowControl w:val="0"/>
        <w:numPr>
          <w:ilvl w:val="12"/>
          <w:numId w:val="0"/>
        </w:numPr>
        <w:ind w:left="567" w:hanging="567"/>
        <w:rPr>
          <w:iCs/>
          <w:szCs w:val="22"/>
        </w:rPr>
      </w:pPr>
      <w:r>
        <w:rPr>
          <w:szCs w:val="22"/>
        </w:rPr>
        <w:noBreakHyphen/>
      </w:r>
      <w:r>
        <w:rPr>
          <w:szCs w:val="22"/>
        </w:rPr>
        <w:tab/>
        <w:t>Skel hylkisins inniheldur karragenan, kalíumklóríð, títandíoxíð og hýprómellósa.</w:t>
      </w:r>
    </w:p>
    <w:p w14:paraId="172B348A" w14:textId="77777777" w:rsidR="00761F7A" w:rsidRDefault="00761F7A">
      <w:pPr>
        <w:widowControl w:val="0"/>
        <w:autoSpaceDE w:val="0"/>
        <w:autoSpaceDN w:val="0"/>
        <w:adjustRightInd w:val="0"/>
        <w:rPr>
          <w:iCs/>
          <w:szCs w:val="22"/>
        </w:rPr>
      </w:pPr>
    </w:p>
    <w:p w14:paraId="6F8B4D40" w14:textId="77777777" w:rsidR="00761F7A" w:rsidRDefault="008A5ACE">
      <w:pPr>
        <w:widowControl w:val="0"/>
        <w:numPr>
          <w:ilvl w:val="12"/>
          <w:numId w:val="0"/>
        </w:numPr>
        <w:ind w:left="567" w:hanging="567"/>
        <w:rPr>
          <w:szCs w:val="22"/>
        </w:rPr>
      </w:pPr>
      <w:r>
        <w:rPr>
          <w:szCs w:val="22"/>
        </w:rPr>
        <w:noBreakHyphen/>
      </w:r>
      <w:r>
        <w:rPr>
          <w:szCs w:val="22"/>
        </w:rPr>
        <w:tab/>
        <w:t>Svarta prentblekið inniheldur shellak, svart járnoxíð og kalíumhýdroxíð.</w:t>
      </w:r>
    </w:p>
    <w:p w14:paraId="4E1F7627" w14:textId="77777777" w:rsidR="00761F7A" w:rsidRDefault="00761F7A">
      <w:pPr>
        <w:widowControl w:val="0"/>
        <w:ind w:right="-2"/>
        <w:rPr>
          <w:szCs w:val="22"/>
        </w:rPr>
      </w:pPr>
    </w:p>
    <w:p w14:paraId="28049135" w14:textId="77777777" w:rsidR="00761F7A" w:rsidRDefault="008A5ACE">
      <w:pPr>
        <w:keepNext/>
        <w:widowControl w:val="0"/>
        <w:numPr>
          <w:ilvl w:val="12"/>
          <w:numId w:val="0"/>
        </w:numPr>
        <w:ind w:right="-2"/>
        <w:rPr>
          <w:b/>
          <w:bCs/>
          <w:szCs w:val="22"/>
        </w:rPr>
      </w:pPr>
      <w:r>
        <w:rPr>
          <w:b/>
          <w:szCs w:val="22"/>
        </w:rPr>
        <w:t>Lýsing á útliti Pradaxa og pakkningastærðir</w:t>
      </w:r>
    </w:p>
    <w:p w14:paraId="52436C54" w14:textId="77777777" w:rsidR="00761F7A" w:rsidRDefault="00761F7A">
      <w:pPr>
        <w:keepNext/>
        <w:widowControl w:val="0"/>
        <w:autoSpaceDE w:val="0"/>
        <w:autoSpaceDN w:val="0"/>
        <w:adjustRightInd w:val="0"/>
        <w:spacing w:line="260" w:lineRule="exact"/>
        <w:rPr>
          <w:iCs/>
          <w:szCs w:val="22"/>
        </w:rPr>
      </w:pPr>
    </w:p>
    <w:p w14:paraId="7F9FB6B1" w14:textId="77777777" w:rsidR="00761F7A" w:rsidRDefault="008A5ACE">
      <w:pPr>
        <w:widowControl w:val="0"/>
        <w:autoSpaceDE w:val="0"/>
        <w:autoSpaceDN w:val="0"/>
        <w:adjustRightInd w:val="0"/>
        <w:spacing w:line="260" w:lineRule="exact"/>
        <w:rPr>
          <w:iCs/>
          <w:szCs w:val="22"/>
        </w:rPr>
      </w:pPr>
      <w:r>
        <w:rPr>
          <w:szCs w:val="22"/>
        </w:rPr>
        <w:t>Pradaxa 75 mg eru hörð hylki (u.þ.b. 18 </w:t>
      </w:r>
      <w:r>
        <w:t>× </w:t>
      </w:r>
      <w:r>
        <w:rPr>
          <w:szCs w:val="22"/>
        </w:rPr>
        <w:t>6 mm) með hvítt ógegnsætt lok og hvítan, ógegnsæjan botn. Vörumerki Boehringer Ingelheim er prentað á lokið og „R75” á botn harða hylkisins.</w:t>
      </w:r>
    </w:p>
    <w:p w14:paraId="2D309EE3" w14:textId="77777777" w:rsidR="00761F7A" w:rsidRDefault="00761F7A">
      <w:pPr>
        <w:widowControl w:val="0"/>
        <w:autoSpaceDE w:val="0"/>
        <w:autoSpaceDN w:val="0"/>
        <w:adjustRightInd w:val="0"/>
        <w:spacing w:line="260" w:lineRule="exact"/>
        <w:rPr>
          <w:iCs/>
          <w:szCs w:val="22"/>
        </w:rPr>
      </w:pPr>
    </w:p>
    <w:p w14:paraId="3D4C243C" w14:textId="77777777" w:rsidR="00761F7A" w:rsidRDefault="008A5ACE">
      <w:pPr>
        <w:widowControl w:val="0"/>
        <w:autoSpaceDE w:val="0"/>
        <w:autoSpaceDN w:val="0"/>
        <w:adjustRightInd w:val="0"/>
        <w:rPr>
          <w:szCs w:val="22"/>
        </w:rPr>
      </w:pPr>
      <w:r>
        <w:rPr>
          <w:szCs w:val="22"/>
        </w:rPr>
        <w:t>Lyfið fæst í þynnupakkningum í öskjum sem innihalda 10 </w:t>
      </w:r>
      <w:r>
        <w:t>×</w:t>
      </w:r>
      <w:r>
        <w:rPr>
          <w:szCs w:val="22"/>
        </w:rPr>
        <w:t> 1, 30 </w:t>
      </w:r>
      <w:r>
        <w:t>×</w:t>
      </w:r>
      <w:r>
        <w:rPr>
          <w:szCs w:val="22"/>
        </w:rPr>
        <w:t> 1 eða 60 </w:t>
      </w:r>
      <w:r>
        <w:t>×</w:t>
      </w:r>
      <w:r>
        <w:rPr>
          <w:szCs w:val="22"/>
        </w:rPr>
        <w:t xml:space="preserve"> 1 hörð hylki í rifgötuðum stakskammta álþynnum. Þar að auki fæst Pradaxa í þynnupakkningum í öskjum sem </w:t>
      </w:r>
      <w:r>
        <w:rPr>
          <w:szCs w:val="22"/>
        </w:rPr>
        <w:lastRenderedPageBreak/>
        <w:t>innihalda 60 </w:t>
      </w:r>
      <w:r>
        <w:t>×</w:t>
      </w:r>
      <w:r>
        <w:rPr>
          <w:szCs w:val="22"/>
        </w:rPr>
        <w:t> 1 hörð hylki í hvítum rifgötuðum stakskammta álþynnum.</w:t>
      </w:r>
    </w:p>
    <w:p w14:paraId="2D16ED5C" w14:textId="77777777" w:rsidR="00761F7A" w:rsidRDefault="00761F7A">
      <w:pPr>
        <w:widowControl w:val="0"/>
        <w:autoSpaceDE w:val="0"/>
        <w:autoSpaceDN w:val="0"/>
        <w:adjustRightInd w:val="0"/>
        <w:rPr>
          <w:szCs w:val="22"/>
        </w:rPr>
      </w:pPr>
    </w:p>
    <w:p w14:paraId="639CBAE9" w14:textId="77777777" w:rsidR="00761F7A" w:rsidRDefault="008A5ACE">
      <w:pPr>
        <w:widowControl w:val="0"/>
        <w:autoSpaceDE w:val="0"/>
        <w:autoSpaceDN w:val="0"/>
        <w:adjustRightInd w:val="0"/>
        <w:rPr>
          <w:szCs w:val="22"/>
        </w:rPr>
      </w:pPr>
      <w:r>
        <w:rPr>
          <w:szCs w:val="22"/>
        </w:rPr>
        <w:t>Lyfið fæst einnig í pólýprópýlen (plast) glösum með 60 hörðum hylkjum.</w:t>
      </w:r>
    </w:p>
    <w:p w14:paraId="0EBB6A58" w14:textId="77777777" w:rsidR="00761F7A" w:rsidRDefault="00761F7A">
      <w:pPr>
        <w:widowControl w:val="0"/>
        <w:rPr>
          <w:iCs/>
          <w:szCs w:val="22"/>
        </w:rPr>
      </w:pPr>
    </w:p>
    <w:p w14:paraId="46EB6272" w14:textId="77777777" w:rsidR="00761F7A" w:rsidRDefault="008A5ACE">
      <w:pPr>
        <w:widowControl w:val="0"/>
        <w:rPr>
          <w:szCs w:val="22"/>
        </w:rPr>
      </w:pPr>
      <w:r>
        <w:rPr>
          <w:szCs w:val="22"/>
        </w:rPr>
        <w:t>Ekki er víst að allar pakkningastærðir séu markaðssettar.</w:t>
      </w:r>
    </w:p>
    <w:p w14:paraId="4F2C9D42" w14:textId="77777777" w:rsidR="00761F7A" w:rsidRDefault="00761F7A">
      <w:pPr>
        <w:widowControl w:val="0"/>
        <w:numPr>
          <w:ilvl w:val="12"/>
          <w:numId w:val="0"/>
        </w:numPr>
        <w:ind w:right="-2"/>
        <w:rPr>
          <w:szCs w:val="22"/>
        </w:rPr>
      </w:pPr>
    </w:p>
    <w:p w14:paraId="7D99D1C0" w14:textId="77777777" w:rsidR="00761F7A" w:rsidRDefault="008A5ACE">
      <w:pPr>
        <w:keepNext/>
        <w:widowControl w:val="0"/>
        <w:numPr>
          <w:ilvl w:val="12"/>
          <w:numId w:val="0"/>
        </w:numPr>
        <w:ind w:right="-2"/>
        <w:rPr>
          <w:b/>
          <w:bCs/>
          <w:szCs w:val="22"/>
        </w:rPr>
      </w:pPr>
      <w:r>
        <w:rPr>
          <w:b/>
          <w:szCs w:val="22"/>
        </w:rPr>
        <w:t>Markaðsleyfishafi</w:t>
      </w:r>
    </w:p>
    <w:p w14:paraId="1110BEB8" w14:textId="77777777" w:rsidR="00761F7A" w:rsidRDefault="00761F7A">
      <w:pPr>
        <w:keepNext/>
        <w:widowControl w:val="0"/>
        <w:numPr>
          <w:ilvl w:val="12"/>
          <w:numId w:val="0"/>
        </w:numPr>
        <w:ind w:right="-2"/>
        <w:rPr>
          <w:szCs w:val="22"/>
        </w:rPr>
      </w:pPr>
    </w:p>
    <w:p w14:paraId="4A715802" w14:textId="77777777" w:rsidR="00761F7A" w:rsidRDefault="008A5ACE">
      <w:pPr>
        <w:keepNext/>
        <w:widowControl w:val="0"/>
        <w:rPr>
          <w:szCs w:val="22"/>
        </w:rPr>
      </w:pPr>
      <w:r>
        <w:rPr>
          <w:szCs w:val="22"/>
        </w:rPr>
        <w:t>Boehringer Ingelheim International GmbH</w:t>
      </w:r>
    </w:p>
    <w:p w14:paraId="794A2348" w14:textId="77777777" w:rsidR="00761F7A" w:rsidRDefault="008A5ACE">
      <w:pPr>
        <w:keepNext/>
        <w:widowControl w:val="0"/>
        <w:autoSpaceDE w:val="0"/>
        <w:autoSpaceDN w:val="0"/>
        <w:adjustRightInd w:val="0"/>
        <w:rPr>
          <w:szCs w:val="22"/>
        </w:rPr>
      </w:pPr>
      <w:r>
        <w:rPr>
          <w:szCs w:val="22"/>
        </w:rPr>
        <w:t>Binger Strasse 173</w:t>
      </w:r>
    </w:p>
    <w:p w14:paraId="2C388A34" w14:textId="77777777" w:rsidR="00761F7A" w:rsidRDefault="008A5ACE">
      <w:pPr>
        <w:keepNext/>
        <w:widowControl w:val="0"/>
        <w:autoSpaceDE w:val="0"/>
        <w:autoSpaceDN w:val="0"/>
        <w:adjustRightInd w:val="0"/>
        <w:rPr>
          <w:szCs w:val="22"/>
        </w:rPr>
      </w:pPr>
      <w:r>
        <w:rPr>
          <w:szCs w:val="22"/>
        </w:rPr>
        <w:t>55216 Ingelheim am Rhein</w:t>
      </w:r>
    </w:p>
    <w:p w14:paraId="101AA8E9" w14:textId="77777777" w:rsidR="00761F7A" w:rsidRDefault="008A5ACE">
      <w:pPr>
        <w:widowControl w:val="0"/>
        <w:autoSpaceDE w:val="0"/>
        <w:autoSpaceDN w:val="0"/>
        <w:adjustRightInd w:val="0"/>
        <w:rPr>
          <w:szCs w:val="22"/>
        </w:rPr>
      </w:pPr>
      <w:r>
        <w:rPr>
          <w:szCs w:val="22"/>
        </w:rPr>
        <w:t>Þýskaland</w:t>
      </w:r>
    </w:p>
    <w:p w14:paraId="69CEB913" w14:textId="77777777" w:rsidR="00761F7A" w:rsidRDefault="00761F7A">
      <w:pPr>
        <w:widowControl w:val="0"/>
        <w:numPr>
          <w:ilvl w:val="12"/>
          <w:numId w:val="0"/>
        </w:numPr>
        <w:ind w:right="-2"/>
        <w:rPr>
          <w:szCs w:val="22"/>
        </w:rPr>
      </w:pPr>
    </w:p>
    <w:p w14:paraId="3A9F0437" w14:textId="77777777" w:rsidR="00761F7A" w:rsidRDefault="008A5ACE">
      <w:pPr>
        <w:keepNext/>
        <w:widowControl w:val="0"/>
        <w:numPr>
          <w:ilvl w:val="12"/>
          <w:numId w:val="0"/>
        </w:numPr>
        <w:rPr>
          <w:b/>
          <w:bCs/>
          <w:szCs w:val="22"/>
        </w:rPr>
      </w:pPr>
      <w:r>
        <w:rPr>
          <w:b/>
          <w:szCs w:val="22"/>
        </w:rPr>
        <w:t>Framleiðandi</w:t>
      </w:r>
    </w:p>
    <w:p w14:paraId="0171848E" w14:textId="77777777" w:rsidR="00761F7A" w:rsidRDefault="00761F7A">
      <w:pPr>
        <w:keepNext/>
        <w:widowControl w:val="0"/>
        <w:numPr>
          <w:ilvl w:val="12"/>
          <w:numId w:val="0"/>
        </w:numPr>
        <w:rPr>
          <w:szCs w:val="22"/>
        </w:rPr>
      </w:pPr>
    </w:p>
    <w:p w14:paraId="7AF6F581" w14:textId="77777777" w:rsidR="00761F7A" w:rsidRDefault="008A5ACE">
      <w:pPr>
        <w:keepNext/>
        <w:widowControl w:val="0"/>
        <w:rPr>
          <w:szCs w:val="22"/>
        </w:rPr>
      </w:pPr>
      <w:r>
        <w:rPr>
          <w:szCs w:val="22"/>
        </w:rPr>
        <w:t>Boehringer Ingelheim Pharma GmbH &amp; Co. KG</w:t>
      </w:r>
    </w:p>
    <w:p w14:paraId="6F353F5C" w14:textId="77777777" w:rsidR="00761F7A" w:rsidRDefault="008A5ACE">
      <w:pPr>
        <w:keepNext/>
        <w:widowControl w:val="0"/>
        <w:rPr>
          <w:szCs w:val="22"/>
        </w:rPr>
      </w:pPr>
      <w:r>
        <w:rPr>
          <w:szCs w:val="22"/>
        </w:rPr>
        <w:t>Binger Strasse 173</w:t>
      </w:r>
    </w:p>
    <w:p w14:paraId="68CCAE92" w14:textId="77777777" w:rsidR="00761F7A" w:rsidRDefault="008A5ACE">
      <w:pPr>
        <w:keepNext/>
        <w:widowControl w:val="0"/>
        <w:rPr>
          <w:szCs w:val="22"/>
        </w:rPr>
      </w:pPr>
      <w:r>
        <w:rPr>
          <w:szCs w:val="22"/>
        </w:rPr>
        <w:t>55216 Ingelheim am Rhein</w:t>
      </w:r>
    </w:p>
    <w:p w14:paraId="0F520483" w14:textId="77777777" w:rsidR="00761F7A" w:rsidRDefault="008A5ACE">
      <w:pPr>
        <w:widowControl w:val="0"/>
        <w:autoSpaceDE w:val="0"/>
        <w:autoSpaceDN w:val="0"/>
        <w:adjustRightInd w:val="0"/>
        <w:rPr>
          <w:szCs w:val="22"/>
        </w:rPr>
      </w:pPr>
      <w:r>
        <w:rPr>
          <w:szCs w:val="22"/>
        </w:rPr>
        <w:t>Þýskaland</w:t>
      </w:r>
    </w:p>
    <w:p w14:paraId="5883D787" w14:textId="77777777" w:rsidR="00761F7A" w:rsidRDefault="00761F7A">
      <w:pPr>
        <w:widowControl w:val="0"/>
        <w:numPr>
          <w:ilvl w:val="12"/>
          <w:numId w:val="0"/>
        </w:numPr>
        <w:ind w:right="-2"/>
        <w:rPr>
          <w:b/>
          <w:bCs/>
          <w:szCs w:val="22"/>
        </w:rPr>
      </w:pPr>
    </w:p>
    <w:p w14:paraId="54F029E3" w14:textId="77777777" w:rsidR="00761F7A" w:rsidRDefault="008A5ACE">
      <w:pPr>
        <w:widowControl w:val="0"/>
        <w:numPr>
          <w:ilvl w:val="12"/>
          <w:numId w:val="0"/>
        </w:numPr>
        <w:ind w:right="-2"/>
        <w:rPr>
          <w:bCs/>
          <w:szCs w:val="22"/>
        </w:rPr>
      </w:pPr>
      <w:r>
        <w:rPr>
          <w:szCs w:val="22"/>
        </w:rPr>
        <w:t>og</w:t>
      </w:r>
    </w:p>
    <w:p w14:paraId="1C83CD1F" w14:textId="77777777" w:rsidR="00761F7A" w:rsidRDefault="00761F7A">
      <w:pPr>
        <w:widowControl w:val="0"/>
        <w:rPr>
          <w:iCs/>
          <w:szCs w:val="22"/>
        </w:rPr>
      </w:pPr>
    </w:p>
    <w:p w14:paraId="0760E812" w14:textId="77777777" w:rsidR="00761F7A" w:rsidRDefault="008A5ACE">
      <w:pPr>
        <w:keepNext/>
        <w:widowControl w:val="0"/>
        <w:rPr>
          <w:iCs/>
          <w:noProof/>
          <w:highlight w:val="lightGray"/>
        </w:rPr>
      </w:pPr>
      <w:r>
        <w:rPr>
          <w:iCs/>
          <w:noProof/>
          <w:highlight w:val="lightGray"/>
        </w:rPr>
        <w:t>Boehringer Ingelheim France</w:t>
      </w:r>
    </w:p>
    <w:p w14:paraId="2BB3AACB" w14:textId="77777777" w:rsidR="00761F7A" w:rsidRDefault="008A5ACE">
      <w:pPr>
        <w:keepNext/>
        <w:widowControl w:val="0"/>
        <w:rPr>
          <w:iCs/>
          <w:noProof/>
          <w:highlight w:val="lightGray"/>
        </w:rPr>
      </w:pPr>
      <w:r>
        <w:rPr>
          <w:iCs/>
          <w:noProof/>
          <w:highlight w:val="lightGray"/>
        </w:rPr>
        <w:t>100</w:t>
      </w:r>
      <w:r>
        <w:rPr>
          <w:iCs/>
          <w:noProof/>
          <w:highlight w:val="lightGray"/>
        </w:rPr>
        <w:noBreakHyphen/>
        <w:t>104 avenue de France</w:t>
      </w:r>
    </w:p>
    <w:p w14:paraId="26AC06B0" w14:textId="77777777" w:rsidR="00761F7A" w:rsidRDefault="008A5ACE">
      <w:pPr>
        <w:keepNext/>
        <w:widowControl w:val="0"/>
        <w:rPr>
          <w:iCs/>
          <w:noProof/>
          <w:highlight w:val="lightGray"/>
        </w:rPr>
      </w:pPr>
      <w:r>
        <w:rPr>
          <w:iCs/>
          <w:noProof/>
          <w:highlight w:val="lightGray"/>
        </w:rPr>
        <w:t>75013 Paris</w:t>
      </w:r>
    </w:p>
    <w:p w14:paraId="308958B8" w14:textId="77777777" w:rsidR="00761F7A" w:rsidRDefault="008A5ACE">
      <w:pPr>
        <w:widowControl w:val="0"/>
        <w:rPr>
          <w:szCs w:val="22"/>
          <w:lang w:eastAsia="de-DE"/>
        </w:rPr>
      </w:pPr>
      <w:r>
        <w:rPr>
          <w:szCs w:val="22"/>
          <w:highlight w:val="lightGray"/>
          <w:lang w:eastAsia="de-DE"/>
        </w:rPr>
        <w:t>Frakkland</w:t>
      </w:r>
    </w:p>
    <w:p w14:paraId="201D48F6" w14:textId="77777777" w:rsidR="00761F7A" w:rsidRDefault="008A5ACE">
      <w:pPr>
        <w:keepNext/>
        <w:widowControl w:val="0"/>
        <w:numPr>
          <w:ilvl w:val="12"/>
          <w:numId w:val="0"/>
        </w:numPr>
        <w:rPr>
          <w:szCs w:val="22"/>
        </w:rPr>
      </w:pPr>
      <w:r>
        <w:rPr>
          <w:szCs w:val="22"/>
        </w:rPr>
        <w:br w:type="page"/>
      </w:r>
      <w:r>
        <w:rPr>
          <w:szCs w:val="22"/>
        </w:rPr>
        <w:lastRenderedPageBreak/>
        <w:t>Hafið samband við fulltrúa markaðsleyfishafa á hverjum stað ef óskað er upplýsinga um lyfið:</w:t>
      </w:r>
    </w:p>
    <w:p w14:paraId="1E84CF19" w14:textId="77777777" w:rsidR="00761F7A" w:rsidRDefault="00761F7A">
      <w:pPr>
        <w:keepNext/>
        <w:widowControl w:val="0"/>
        <w:numPr>
          <w:ilvl w:val="12"/>
          <w:numId w:val="0"/>
        </w:numPr>
        <w:rPr>
          <w:szCs w:val="22"/>
        </w:rPr>
      </w:pPr>
    </w:p>
    <w:tbl>
      <w:tblPr>
        <w:tblW w:w="5000" w:type="pct"/>
        <w:tblLook w:val="0000" w:firstRow="0" w:lastRow="0" w:firstColumn="0" w:lastColumn="0" w:noHBand="0" w:noVBand="0"/>
      </w:tblPr>
      <w:tblGrid>
        <w:gridCol w:w="4679"/>
        <w:gridCol w:w="4343"/>
      </w:tblGrid>
      <w:tr w:rsidR="00761F7A" w14:paraId="6DA0D024" w14:textId="77777777">
        <w:tc>
          <w:tcPr>
            <w:tcW w:w="2593" w:type="pct"/>
          </w:tcPr>
          <w:p w14:paraId="6809C1BB" w14:textId="77777777" w:rsidR="00761F7A" w:rsidRDefault="008A5ACE">
            <w:pPr>
              <w:widowControl w:val="0"/>
              <w:rPr>
                <w:szCs w:val="22"/>
              </w:rPr>
            </w:pPr>
            <w:r>
              <w:rPr>
                <w:b/>
                <w:szCs w:val="22"/>
              </w:rPr>
              <w:t>België/Belgique/Belgien</w:t>
            </w:r>
          </w:p>
          <w:p w14:paraId="5959FFFE" w14:textId="77777777" w:rsidR="00761F7A" w:rsidRDefault="008A5ACE">
            <w:pPr>
              <w:widowControl w:val="0"/>
              <w:ind w:right="34"/>
              <w:rPr>
                <w:szCs w:val="22"/>
              </w:rPr>
            </w:pPr>
            <w:r>
              <w:rPr>
                <w:szCs w:val="22"/>
              </w:rPr>
              <w:t xml:space="preserve">Boehringer Ingelheim </w:t>
            </w:r>
            <w:r>
              <w:rPr>
                <w:rFonts w:eastAsia="MS Mincho"/>
                <w:szCs w:val="22"/>
                <w:lang w:val="de-DE" w:eastAsia="ja-JP"/>
              </w:rPr>
              <w:t>SComm</w:t>
            </w:r>
          </w:p>
          <w:p w14:paraId="6CBEA40A" w14:textId="77777777" w:rsidR="00761F7A" w:rsidRDefault="008A5ACE">
            <w:pPr>
              <w:widowControl w:val="0"/>
              <w:ind w:right="34"/>
              <w:rPr>
                <w:szCs w:val="22"/>
              </w:rPr>
            </w:pPr>
            <w:r>
              <w:rPr>
                <w:szCs w:val="22"/>
              </w:rPr>
              <w:t>Tél/Tel: +32 2 773 33 11</w:t>
            </w:r>
          </w:p>
          <w:p w14:paraId="68A7FBA2" w14:textId="77777777" w:rsidR="00761F7A" w:rsidRDefault="00761F7A">
            <w:pPr>
              <w:widowControl w:val="0"/>
              <w:ind w:right="34"/>
              <w:rPr>
                <w:szCs w:val="22"/>
              </w:rPr>
            </w:pPr>
          </w:p>
        </w:tc>
        <w:tc>
          <w:tcPr>
            <w:tcW w:w="2407" w:type="pct"/>
          </w:tcPr>
          <w:p w14:paraId="0F6D5431" w14:textId="77777777" w:rsidR="00761F7A" w:rsidRDefault="008A5ACE">
            <w:pPr>
              <w:widowControl w:val="0"/>
              <w:rPr>
                <w:szCs w:val="22"/>
              </w:rPr>
            </w:pPr>
            <w:r>
              <w:rPr>
                <w:b/>
                <w:szCs w:val="22"/>
              </w:rPr>
              <w:t>Lietuva</w:t>
            </w:r>
          </w:p>
          <w:p w14:paraId="70438336" w14:textId="77777777" w:rsidR="00761F7A" w:rsidRDefault="008A5ACE">
            <w:pPr>
              <w:widowControl w:val="0"/>
              <w:rPr>
                <w:szCs w:val="22"/>
              </w:rPr>
            </w:pPr>
            <w:r>
              <w:rPr>
                <w:szCs w:val="22"/>
              </w:rPr>
              <w:t>Boehringer Ingelheim RCV GmbH &amp; Co KG</w:t>
            </w:r>
          </w:p>
          <w:p w14:paraId="690D9D49" w14:textId="77777777" w:rsidR="00761F7A" w:rsidRDefault="008A5ACE">
            <w:pPr>
              <w:widowControl w:val="0"/>
              <w:rPr>
                <w:szCs w:val="22"/>
              </w:rPr>
            </w:pPr>
            <w:r>
              <w:rPr>
                <w:szCs w:val="22"/>
              </w:rPr>
              <w:t>Lietuvos filialas</w:t>
            </w:r>
          </w:p>
          <w:p w14:paraId="4A57DE4C" w14:textId="77777777" w:rsidR="00761F7A" w:rsidRDefault="008A5ACE">
            <w:pPr>
              <w:widowControl w:val="0"/>
              <w:autoSpaceDE w:val="0"/>
              <w:autoSpaceDN w:val="0"/>
              <w:adjustRightInd w:val="0"/>
              <w:rPr>
                <w:szCs w:val="22"/>
              </w:rPr>
            </w:pPr>
            <w:r>
              <w:rPr>
                <w:szCs w:val="22"/>
              </w:rPr>
              <w:t>Tel: +370 5 2595942</w:t>
            </w:r>
          </w:p>
          <w:p w14:paraId="27F7EF37" w14:textId="77777777" w:rsidR="00761F7A" w:rsidRDefault="00761F7A">
            <w:pPr>
              <w:widowControl w:val="0"/>
              <w:autoSpaceDE w:val="0"/>
              <w:autoSpaceDN w:val="0"/>
              <w:adjustRightInd w:val="0"/>
              <w:rPr>
                <w:szCs w:val="22"/>
              </w:rPr>
            </w:pPr>
          </w:p>
        </w:tc>
      </w:tr>
      <w:tr w:rsidR="00761F7A" w14:paraId="7A07D562" w14:textId="77777777">
        <w:tc>
          <w:tcPr>
            <w:tcW w:w="2593" w:type="pct"/>
          </w:tcPr>
          <w:p w14:paraId="4D5DFA00" w14:textId="77777777" w:rsidR="00761F7A" w:rsidRDefault="008A5ACE">
            <w:pPr>
              <w:widowControl w:val="0"/>
              <w:autoSpaceDE w:val="0"/>
              <w:autoSpaceDN w:val="0"/>
              <w:adjustRightInd w:val="0"/>
              <w:rPr>
                <w:b/>
                <w:bCs/>
                <w:szCs w:val="22"/>
              </w:rPr>
            </w:pPr>
            <w:r>
              <w:rPr>
                <w:b/>
                <w:szCs w:val="22"/>
              </w:rPr>
              <w:t>България</w:t>
            </w:r>
          </w:p>
          <w:p w14:paraId="294CB4D5" w14:textId="77777777" w:rsidR="00761F7A" w:rsidRDefault="008A5ACE">
            <w:pPr>
              <w:widowControl w:val="0"/>
              <w:rPr>
                <w:szCs w:val="22"/>
              </w:rPr>
            </w:pPr>
            <w:r>
              <w:rPr>
                <w:szCs w:val="22"/>
              </w:rPr>
              <w:t>Бьорингер Ингелхайм РЦВ ГмбХ и Ко. КГ – клон България</w:t>
            </w:r>
          </w:p>
          <w:p w14:paraId="7EC21941" w14:textId="77777777" w:rsidR="00761F7A" w:rsidRDefault="008A5ACE">
            <w:pPr>
              <w:widowControl w:val="0"/>
              <w:autoSpaceDE w:val="0"/>
              <w:autoSpaceDN w:val="0"/>
              <w:adjustRightInd w:val="0"/>
              <w:rPr>
                <w:szCs w:val="22"/>
              </w:rPr>
            </w:pPr>
            <w:r>
              <w:rPr>
                <w:szCs w:val="22"/>
              </w:rPr>
              <w:t>Тел: +359 2 958 79 98</w:t>
            </w:r>
          </w:p>
          <w:p w14:paraId="774FD68F" w14:textId="77777777" w:rsidR="00761F7A" w:rsidRDefault="00761F7A">
            <w:pPr>
              <w:widowControl w:val="0"/>
              <w:rPr>
                <w:szCs w:val="22"/>
              </w:rPr>
            </w:pPr>
          </w:p>
        </w:tc>
        <w:tc>
          <w:tcPr>
            <w:tcW w:w="2407" w:type="pct"/>
          </w:tcPr>
          <w:p w14:paraId="4CE72735" w14:textId="77777777" w:rsidR="00761F7A" w:rsidRDefault="008A5ACE">
            <w:pPr>
              <w:widowControl w:val="0"/>
              <w:rPr>
                <w:szCs w:val="22"/>
              </w:rPr>
            </w:pPr>
            <w:r>
              <w:rPr>
                <w:b/>
                <w:szCs w:val="22"/>
              </w:rPr>
              <w:t>Luxembourg/Luxemburg</w:t>
            </w:r>
          </w:p>
          <w:p w14:paraId="5AD7EE73" w14:textId="77777777" w:rsidR="00761F7A" w:rsidRDefault="008A5ACE">
            <w:pPr>
              <w:widowControl w:val="0"/>
              <w:rPr>
                <w:szCs w:val="22"/>
              </w:rPr>
            </w:pPr>
            <w:r>
              <w:rPr>
                <w:szCs w:val="22"/>
              </w:rPr>
              <w:t xml:space="preserve">Boehringer Ingelheim </w:t>
            </w:r>
            <w:r>
              <w:rPr>
                <w:rFonts w:eastAsia="MS Mincho"/>
                <w:szCs w:val="22"/>
                <w:lang w:val="de-DE" w:eastAsia="ja-JP"/>
              </w:rPr>
              <w:t>SComm</w:t>
            </w:r>
          </w:p>
          <w:p w14:paraId="28E39595" w14:textId="77777777" w:rsidR="00761F7A" w:rsidRDefault="008A5ACE">
            <w:pPr>
              <w:widowControl w:val="0"/>
              <w:rPr>
                <w:szCs w:val="22"/>
              </w:rPr>
            </w:pPr>
            <w:r>
              <w:rPr>
                <w:szCs w:val="22"/>
              </w:rPr>
              <w:t>Tél/Tel: +32 2 773 33 11</w:t>
            </w:r>
          </w:p>
          <w:p w14:paraId="3DEE4CDF" w14:textId="77777777" w:rsidR="00761F7A" w:rsidRDefault="00761F7A">
            <w:pPr>
              <w:widowControl w:val="0"/>
              <w:autoSpaceDE w:val="0"/>
              <w:autoSpaceDN w:val="0"/>
              <w:adjustRightInd w:val="0"/>
              <w:rPr>
                <w:szCs w:val="22"/>
              </w:rPr>
            </w:pPr>
          </w:p>
        </w:tc>
      </w:tr>
      <w:tr w:rsidR="00761F7A" w14:paraId="1D19B2C7" w14:textId="77777777">
        <w:trPr>
          <w:trHeight w:val="1031"/>
        </w:trPr>
        <w:tc>
          <w:tcPr>
            <w:tcW w:w="2593" w:type="pct"/>
          </w:tcPr>
          <w:p w14:paraId="199210A8" w14:textId="77777777" w:rsidR="00761F7A" w:rsidRDefault="008A5ACE">
            <w:pPr>
              <w:widowControl w:val="0"/>
              <w:rPr>
                <w:szCs w:val="22"/>
              </w:rPr>
            </w:pPr>
            <w:r>
              <w:rPr>
                <w:b/>
                <w:szCs w:val="22"/>
              </w:rPr>
              <w:t>Česká republika</w:t>
            </w:r>
          </w:p>
          <w:p w14:paraId="1395C0D8" w14:textId="77777777" w:rsidR="00761F7A" w:rsidRDefault="008A5ACE">
            <w:pPr>
              <w:widowControl w:val="0"/>
              <w:rPr>
                <w:szCs w:val="22"/>
              </w:rPr>
            </w:pPr>
            <w:r>
              <w:rPr>
                <w:szCs w:val="22"/>
              </w:rPr>
              <w:t>Boehringer Ingelheim spol. s r.o.</w:t>
            </w:r>
          </w:p>
          <w:p w14:paraId="7313E0B4" w14:textId="77777777" w:rsidR="00761F7A" w:rsidRDefault="008A5ACE">
            <w:pPr>
              <w:widowControl w:val="0"/>
              <w:rPr>
                <w:szCs w:val="22"/>
              </w:rPr>
            </w:pPr>
            <w:r>
              <w:rPr>
                <w:szCs w:val="22"/>
              </w:rPr>
              <w:t>Tel: +420 234 655 111</w:t>
            </w:r>
          </w:p>
          <w:p w14:paraId="5CA0491B" w14:textId="77777777" w:rsidR="00761F7A" w:rsidRDefault="00761F7A">
            <w:pPr>
              <w:widowControl w:val="0"/>
              <w:rPr>
                <w:szCs w:val="22"/>
              </w:rPr>
            </w:pPr>
          </w:p>
        </w:tc>
        <w:tc>
          <w:tcPr>
            <w:tcW w:w="2407" w:type="pct"/>
          </w:tcPr>
          <w:p w14:paraId="0C218A6C" w14:textId="77777777" w:rsidR="00761F7A" w:rsidRDefault="008A5ACE">
            <w:pPr>
              <w:widowControl w:val="0"/>
              <w:spacing w:line="260" w:lineRule="atLeast"/>
              <w:rPr>
                <w:b/>
                <w:szCs w:val="22"/>
              </w:rPr>
            </w:pPr>
            <w:r>
              <w:rPr>
                <w:b/>
                <w:szCs w:val="22"/>
              </w:rPr>
              <w:t>Magyarország</w:t>
            </w:r>
          </w:p>
          <w:p w14:paraId="7DC7FD24" w14:textId="77777777" w:rsidR="00761F7A" w:rsidRDefault="008A5ACE">
            <w:pPr>
              <w:widowControl w:val="0"/>
              <w:rPr>
                <w:szCs w:val="22"/>
              </w:rPr>
            </w:pPr>
            <w:r>
              <w:rPr>
                <w:szCs w:val="22"/>
              </w:rPr>
              <w:t>Boehringer Ingelheim RCV GmbH &amp; Co KG</w:t>
            </w:r>
          </w:p>
          <w:p w14:paraId="7C4738D9" w14:textId="77777777" w:rsidR="00761F7A" w:rsidRDefault="008A5ACE">
            <w:pPr>
              <w:widowControl w:val="0"/>
              <w:rPr>
                <w:szCs w:val="22"/>
              </w:rPr>
            </w:pPr>
            <w:r>
              <w:rPr>
                <w:szCs w:val="22"/>
              </w:rPr>
              <w:t>Magyarországi Fióktelepe</w:t>
            </w:r>
          </w:p>
          <w:p w14:paraId="535CD6E4" w14:textId="77777777" w:rsidR="00761F7A" w:rsidRDefault="008A5ACE">
            <w:pPr>
              <w:widowControl w:val="0"/>
              <w:rPr>
                <w:szCs w:val="22"/>
              </w:rPr>
            </w:pPr>
            <w:r>
              <w:rPr>
                <w:szCs w:val="22"/>
              </w:rPr>
              <w:t>Tel: +36 1 299 8900</w:t>
            </w:r>
          </w:p>
          <w:p w14:paraId="2BACBE9F" w14:textId="77777777" w:rsidR="00761F7A" w:rsidRDefault="00761F7A">
            <w:pPr>
              <w:widowControl w:val="0"/>
              <w:rPr>
                <w:szCs w:val="22"/>
              </w:rPr>
            </w:pPr>
          </w:p>
        </w:tc>
      </w:tr>
      <w:tr w:rsidR="00761F7A" w14:paraId="0F8A70EF" w14:textId="77777777">
        <w:tc>
          <w:tcPr>
            <w:tcW w:w="2593" w:type="pct"/>
          </w:tcPr>
          <w:p w14:paraId="7DEC4E09" w14:textId="77777777" w:rsidR="00761F7A" w:rsidRDefault="008A5ACE">
            <w:pPr>
              <w:widowControl w:val="0"/>
              <w:rPr>
                <w:szCs w:val="22"/>
              </w:rPr>
            </w:pPr>
            <w:r>
              <w:rPr>
                <w:b/>
                <w:szCs w:val="22"/>
              </w:rPr>
              <w:t>Danmark</w:t>
            </w:r>
          </w:p>
          <w:p w14:paraId="6D7AB5FD" w14:textId="77777777" w:rsidR="00761F7A" w:rsidRDefault="008A5ACE">
            <w:pPr>
              <w:widowControl w:val="0"/>
              <w:rPr>
                <w:szCs w:val="22"/>
              </w:rPr>
            </w:pPr>
            <w:r>
              <w:rPr>
                <w:szCs w:val="22"/>
              </w:rPr>
              <w:t>Boehringer Ingelheim Danmark A/S</w:t>
            </w:r>
          </w:p>
          <w:p w14:paraId="17A49B88" w14:textId="77777777" w:rsidR="00761F7A" w:rsidRDefault="008A5ACE">
            <w:pPr>
              <w:widowControl w:val="0"/>
              <w:rPr>
                <w:szCs w:val="22"/>
              </w:rPr>
            </w:pPr>
            <w:r>
              <w:rPr>
                <w:szCs w:val="22"/>
              </w:rPr>
              <w:t>Tlf: +45 39 15 88 88</w:t>
            </w:r>
          </w:p>
          <w:p w14:paraId="20EF642F" w14:textId="77777777" w:rsidR="00761F7A" w:rsidRDefault="00761F7A">
            <w:pPr>
              <w:widowControl w:val="0"/>
              <w:rPr>
                <w:szCs w:val="22"/>
              </w:rPr>
            </w:pPr>
          </w:p>
        </w:tc>
        <w:tc>
          <w:tcPr>
            <w:tcW w:w="2407" w:type="pct"/>
          </w:tcPr>
          <w:p w14:paraId="1AE32642" w14:textId="77777777" w:rsidR="00761F7A" w:rsidRDefault="008A5ACE">
            <w:pPr>
              <w:widowControl w:val="0"/>
              <w:rPr>
                <w:b/>
                <w:szCs w:val="22"/>
              </w:rPr>
            </w:pPr>
            <w:r>
              <w:rPr>
                <w:b/>
                <w:szCs w:val="22"/>
              </w:rPr>
              <w:t>Malta</w:t>
            </w:r>
          </w:p>
          <w:p w14:paraId="173F7AE2" w14:textId="77777777" w:rsidR="00761F7A" w:rsidRDefault="008A5ACE">
            <w:pPr>
              <w:widowControl w:val="0"/>
              <w:rPr>
                <w:szCs w:val="22"/>
              </w:rPr>
            </w:pPr>
            <w:r>
              <w:rPr>
                <w:szCs w:val="22"/>
              </w:rPr>
              <w:t>Boehringer Ingelheim Ireland Ltd.</w:t>
            </w:r>
          </w:p>
          <w:p w14:paraId="7959FFD2" w14:textId="77777777" w:rsidR="00761F7A" w:rsidRDefault="008A5ACE">
            <w:pPr>
              <w:widowControl w:val="0"/>
              <w:rPr>
                <w:szCs w:val="22"/>
              </w:rPr>
            </w:pPr>
            <w:r>
              <w:rPr>
                <w:szCs w:val="22"/>
              </w:rPr>
              <w:t>Tel: +353 1 295 9620</w:t>
            </w:r>
          </w:p>
          <w:p w14:paraId="0CB825AF" w14:textId="77777777" w:rsidR="00761F7A" w:rsidRDefault="00761F7A">
            <w:pPr>
              <w:widowControl w:val="0"/>
              <w:rPr>
                <w:szCs w:val="22"/>
              </w:rPr>
            </w:pPr>
          </w:p>
        </w:tc>
      </w:tr>
      <w:tr w:rsidR="00761F7A" w14:paraId="70A61D21" w14:textId="77777777">
        <w:tc>
          <w:tcPr>
            <w:tcW w:w="2593" w:type="pct"/>
          </w:tcPr>
          <w:p w14:paraId="4D1B49CE" w14:textId="77777777" w:rsidR="00761F7A" w:rsidRDefault="008A5ACE">
            <w:pPr>
              <w:widowControl w:val="0"/>
              <w:rPr>
                <w:szCs w:val="22"/>
              </w:rPr>
            </w:pPr>
            <w:r>
              <w:rPr>
                <w:b/>
                <w:szCs w:val="22"/>
              </w:rPr>
              <w:t>Deutschland</w:t>
            </w:r>
          </w:p>
          <w:p w14:paraId="2AEB3A88" w14:textId="77777777" w:rsidR="00761F7A" w:rsidRDefault="008A5ACE">
            <w:pPr>
              <w:widowControl w:val="0"/>
              <w:rPr>
                <w:szCs w:val="22"/>
              </w:rPr>
            </w:pPr>
            <w:r>
              <w:rPr>
                <w:szCs w:val="22"/>
              </w:rPr>
              <w:t>Boehringer Ingelheim Pharma GmbH &amp; Co. KG</w:t>
            </w:r>
          </w:p>
          <w:p w14:paraId="1D312CF4" w14:textId="77777777" w:rsidR="00761F7A" w:rsidRDefault="008A5ACE">
            <w:pPr>
              <w:widowControl w:val="0"/>
              <w:rPr>
                <w:szCs w:val="22"/>
              </w:rPr>
            </w:pPr>
            <w:r>
              <w:rPr>
                <w:szCs w:val="22"/>
              </w:rPr>
              <w:t>Tel: +49 (0) 800 77 90 900</w:t>
            </w:r>
          </w:p>
          <w:p w14:paraId="0296534D" w14:textId="77777777" w:rsidR="00761F7A" w:rsidRDefault="00761F7A">
            <w:pPr>
              <w:widowControl w:val="0"/>
              <w:rPr>
                <w:szCs w:val="22"/>
              </w:rPr>
            </w:pPr>
          </w:p>
        </w:tc>
        <w:tc>
          <w:tcPr>
            <w:tcW w:w="2407" w:type="pct"/>
          </w:tcPr>
          <w:p w14:paraId="5C066F76" w14:textId="77777777" w:rsidR="00761F7A" w:rsidRDefault="008A5ACE">
            <w:pPr>
              <w:widowControl w:val="0"/>
              <w:rPr>
                <w:szCs w:val="22"/>
              </w:rPr>
            </w:pPr>
            <w:r>
              <w:rPr>
                <w:b/>
                <w:szCs w:val="22"/>
              </w:rPr>
              <w:t>Nederland</w:t>
            </w:r>
          </w:p>
          <w:p w14:paraId="7DEEEE70" w14:textId="77777777" w:rsidR="00761F7A" w:rsidRDefault="008A5ACE">
            <w:pPr>
              <w:widowControl w:val="0"/>
              <w:rPr>
                <w:szCs w:val="22"/>
              </w:rPr>
            </w:pPr>
            <w:r>
              <w:rPr>
                <w:szCs w:val="22"/>
              </w:rPr>
              <w:t xml:space="preserve">Boehringer Ingelheim </w:t>
            </w:r>
            <w:r>
              <w:rPr>
                <w:lang w:val="de-DE" w:eastAsia="ja-JP"/>
              </w:rPr>
              <w:t>B.V</w:t>
            </w:r>
            <w:r>
              <w:rPr>
                <w:szCs w:val="22"/>
              </w:rPr>
              <w:t>.</w:t>
            </w:r>
          </w:p>
          <w:p w14:paraId="523E3719" w14:textId="77777777" w:rsidR="00761F7A" w:rsidRDefault="008A5ACE">
            <w:pPr>
              <w:widowControl w:val="0"/>
              <w:rPr>
                <w:szCs w:val="22"/>
              </w:rPr>
            </w:pPr>
            <w:r>
              <w:rPr>
                <w:szCs w:val="22"/>
              </w:rPr>
              <w:t>Tel: +31 (0) 800 22 55 889</w:t>
            </w:r>
          </w:p>
          <w:p w14:paraId="37D49007" w14:textId="77777777" w:rsidR="00761F7A" w:rsidRDefault="00761F7A">
            <w:pPr>
              <w:widowControl w:val="0"/>
              <w:rPr>
                <w:szCs w:val="22"/>
              </w:rPr>
            </w:pPr>
          </w:p>
        </w:tc>
      </w:tr>
      <w:tr w:rsidR="00761F7A" w14:paraId="758C165F" w14:textId="77777777">
        <w:tc>
          <w:tcPr>
            <w:tcW w:w="2593" w:type="pct"/>
          </w:tcPr>
          <w:p w14:paraId="2FB86ADC" w14:textId="77777777" w:rsidR="00761F7A" w:rsidRDefault="008A5ACE">
            <w:pPr>
              <w:widowControl w:val="0"/>
              <w:rPr>
                <w:b/>
                <w:bCs/>
                <w:szCs w:val="22"/>
              </w:rPr>
            </w:pPr>
            <w:r>
              <w:rPr>
                <w:b/>
                <w:szCs w:val="22"/>
              </w:rPr>
              <w:t>Eesti</w:t>
            </w:r>
          </w:p>
          <w:p w14:paraId="50E834BD" w14:textId="77777777" w:rsidR="00761F7A" w:rsidRDefault="008A5ACE">
            <w:pPr>
              <w:widowControl w:val="0"/>
              <w:rPr>
                <w:szCs w:val="22"/>
              </w:rPr>
            </w:pPr>
            <w:r>
              <w:rPr>
                <w:szCs w:val="22"/>
              </w:rPr>
              <w:t>Boehringer Ingelheim RCV GmbH &amp; Co KG</w:t>
            </w:r>
          </w:p>
          <w:p w14:paraId="773C270D" w14:textId="77777777" w:rsidR="00761F7A" w:rsidRDefault="008A5ACE">
            <w:pPr>
              <w:widowControl w:val="0"/>
              <w:rPr>
                <w:szCs w:val="22"/>
              </w:rPr>
            </w:pPr>
            <w:r>
              <w:rPr>
                <w:szCs w:val="22"/>
              </w:rPr>
              <w:t>Eesti filiaal</w:t>
            </w:r>
          </w:p>
          <w:p w14:paraId="59B3093E" w14:textId="77777777" w:rsidR="00761F7A" w:rsidRDefault="008A5ACE">
            <w:pPr>
              <w:widowControl w:val="0"/>
              <w:rPr>
                <w:szCs w:val="22"/>
              </w:rPr>
            </w:pPr>
            <w:r>
              <w:rPr>
                <w:szCs w:val="22"/>
              </w:rPr>
              <w:t>Tel: +372 612 8000</w:t>
            </w:r>
          </w:p>
          <w:p w14:paraId="4476828A" w14:textId="77777777" w:rsidR="00761F7A" w:rsidRDefault="00761F7A">
            <w:pPr>
              <w:widowControl w:val="0"/>
              <w:rPr>
                <w:szCs w:val="22"/>
              </w:rPr>
            </w:pPr>
          </w:p>
        </w:tc>
        <w:tc>
          <w:tcPr>
            <w:tcW w:w="2407" w:type="pct"/>
          </w:tcPr>
          <w:p w14:paraId="117ABB02" w14:textId="77777777" w:rsidR="00761F7A" w:rsidRDefault="008A5ACE">
            <w:pPr>
              <w:widowControl w:val="0"/>
              <w:rPr>
                <w:szCs w:val="22"/>
              </w:rPr>
            </w:pPr>
            <w:r>
              <w:rPr>
                <w:b/>
                <w:szCs w:val="22"/>
              </w:rPr>
              <w:t>Norge</w:t>
            </w:r>
          </w:p>
          <w:p w14:paraId="2C64EB28" w14:textId="77777777" w:rsidR="00761F7A" w:rsidRPr="00761F7A" w:rsidRDefault="008A5ACE">
            <w:pPr>
              <w:widowControl w:val="0"/>
              <w:rPr>
                <w:lang w:eastAsia="ja-JP"/>
                <w:rPrChange w:id="37" w:author="translator" w:date="2025-10-20T12:38:00Z">
                  <w:rPr>
                    <w:lang w:val="de-DE" w:eastAsia="ja-JP"/>
                  </w:rPr>
                </w:rPrChange>
              </w:rPr>
            </w:pPr>
            <w:r>
              <w:rPr>
                <w:szCs w:val="22"/>
              </w:rPr>
              <w:t xml:space="preserve">Boehringer Ingelheim </w:t>
            </w:r>
            <w:r>
              <w:rPr>
                <w:lang w:eastAsia="ja-JP"/>
                <w:rPrChange w:id="38" w:author="translator" w:date="2025-10-20T12:38:00Z">
                  <w:rPr>
                    <w:lang w:val="de-DE" w:eastAsia="ja-JP"/>
                  </w:rPr>
                </w:rPrChange>
              </w:rPr>
              <w:t>Danmark</w:t>
            </w:r>
            <w:ins w:id="39" w:author="translator" w:date="2025-10-20T12:38:00Z">
              <w:r>
                <w:rPr>
                  <w:lang w:eastAsia="ja-JP"/>
                  <w:rPrChange w:id="40" w:author="translator" w:date="2025-10-20T12:38:00Z">
                    <w:rPr>
                      <w:lang w:val="de-DE" w:eastAsia="ja-JP"/>
                    </w:rPr>
                  </w:rPrChange>
                </w:rPr>
                <w:t xml:space="preserve"> A</w:t>
              </w:r>
              <w:r>
                <w:rPr>
                  <w:lang w:eastAsia="ja-JP"/>
                </w:rPr>
                <w:t xml:space="preserve">/S </w:t>
              </w:r>
            </w:ins>
            <w:ins w:id="41" w:author="translator" w:date="2025-10-20T12:39:00Z">
              <w:r>
                <w:rPr>
                  <w:lang w:eastAsia="ja-JP"/>
                </w:rPr>
                <w:t>NUF</w:t>
              </w:r>
            </w:ins>
          </w:p>
          <w:p w14:paraId="369E368C" w14:textId="77777777" w:rsidR="00761F7A" w:rsidRDefault="008A5ACE">
            <w:pPr>
              <w:widowControl w:val="0"/>
              <w:rPr>
                <w:del w:id="42" w:author="translator" w:date="2025-10-20T12:39:00Z"/>
                <w:szCs w:val="22"/>
              </w:rPr>
            </w:pPr>
            <w:del w:id="43" w:author="translator" w:date="2025-10-20T12:39:00Z">
              <w:r>
                <w:rPr>
                  <w:lang w:eastAsia="ja-JP"/>
                  <w:rPrChange w:id="44" w:author="translator" w:date="2025-10-20T12:38:00Z">
                    <w:rPr>
                      <w:lang w:val="de-DE" w:eastAsia="ja-JP"/>
                    </w:rPr>
                  </w:rPrChange>
                </w:rPr>
                <w:delText>Norwegian branch</w:delText>
              </w:r>
            </w:del>
          </w:p>
          <w:p w14:paraId="6E9F6A9B" w14:textId="77777777" w:rsidR="00761F7A" w:rsidRDefault="008A5ACE">
            <w:pPr>
              <w:widowControl w:val="0"/>
              <w:rPr>
                <w:szCs w:val="22"/>
              </w:rPr>
            </w:pPr>
            <w:r>
              <w:rPr>
                <w:szCs w:val="22"/>
              </w:rPr>
              <w:t>Tlf: +47 66 76 13 00</w:t>
            </w:r>
          </w:p>
          <w:p w14:paraId="74C99CAA" w14:textId="77777777" w:rsidR="00761F7A" w:rsidRDefault="00761F7A">
            <w:pPr>
              <w:widowControl w:val="0"/>
              <w:rPr>
                <w:szCs w:val="22"/>
              </w:rPr>
            </w:pPr>
          </w:p>
        </w:tc>
      </w:tr>
      <w:tr w:rsidR="00761F7A" w14:paraId="6AFF5DA0" w14:textId="77777777">
        <w:tc>
          <w:tcPr>
            <w:tcW w:w="2593" w:type="pct"/>
          </w:tcPr>
          <w:p w14:paraId="1A433B04" w14:textId="77777777" w:rsidR="00761F7A" w:rsidRDefault="008A5ACE">
            <w:pPr>
              <w:widowControl w:val="0"/>
              <w:rPr>
                <w:szCs w:val="22"/>
              </w:rPr>
            </w:pPr>
            <w:r>
              <w:rPr>
                <w:b/>
                <w:szCs w:val="22"/>
              </w:rPr>
              <w:t>Ελλάδα</w:t>
            </w:r>
          </w:p>
          <w:p w14:paraId="203BCFB6" w14:textId="77777777" w:rsidR="00761F7A" w:rsidRDefault="008A5ACE">
            <w:pPr>
              <w:widowControl w:val="0"/>
              <w:rPr>
                <w:szCs w:val="22"/>
              </w:rPr>
            </w:pPr>
            <w:r>
              <w:rPr>
                <w:szCs w:val="22"/>
              </w:rPr>
              <w:t xml:space="preserve">Boehringer Ingelheim </w:t>
            </w:r>
            <w:r>
              <w:rPr>
                <w:szCs w:val="22"/>
                <w:lang w:eastAsia="ja-JP"/>
              </w:rPr>
              <w:t>Ελλάς Μονοπρόσωπη Α.Ε</w:t>
            </w:r>
            <w:r>
              <w:rPr>
                <w:szCs w:val="22"/>
              </w:rPr>
              <w:t>.</w:t>
            </w:r>
          </w:p>
          <w:p w14:paraId="319C48FE" w14:textId="77777777" w:rsidR="00761F7A" w:rsidRDefault="008A5ACE">
            <w:pPr>
              <w:widowControl w:val="0"/>
              <w:rPr>
                <w:szCs w:val="22"/>
              </w:rPr>
            </w:pPr>
            <w:r>
              <w:rPr>
                <w:szCs w:val="22"/>
              </w:rPr>
              <w:t>Tηλ: +30 2 10 89 06 300</w:t>
            </w:r>
          </w:p>
          <w:p w14:paraId="53A903E0" w14:textId="77777777" w:rsidR="00761F7A" w:rsidRDefault="00761F7A">
            <w:pPr>
              <w:widowControl w:val="0"/>
              <w:rPr>
                <w:szCs w:val="22"/>
              </w:rPr>
            </w:pPr>
          </w:p>
        </w:tc>
        <w:tc>
          <w:tcPr>
            <w:tcW w:w="2407" w:type="pct"/>
          </w:tcPr>
          <w:p w14:paraId="16068CC8" w14:textId="77777777" w:rsidR="00761F7A" w:rsidRDefault="008A5ACE">
            <w:pPr>
              <w:widowControl w:val="0"/>
              <w:rPr>
                <w:szCs w:val="22"/>
              </w:rPr>
            </w:pPr>
            <w:r>
              <w:rPr>
                <w:b/>
                <w:szCs w:val="22"/>
              </w:rPr>
              <w:t>Österreich</w:t>
            </w:r>
          </w:p>
          <w:p w14:paraId="1453976C" w14:textId="77777777" w:rsidR="00761F7A" w:rsidRDefault="008A5ACE">
            <w:pPr>
              <w:widowControl w:val="0"/>
              <w:rPr>
                <w:szCs w:val="22"/>
              </w:rPr>
            </w:pPr>
            <w:r>
              <w:rPr>
                <w:szCs w:val="22"/>
              </w:rPr>
              <w:t>Boehringer Ingelheim RCV GmbH &amp; Co KG</w:t>
            </w:r>
          </w:p>
          <w:p w14:paraId="65E4B7A4" w14:textId="77777777" w:rsidR="00761F7A" w:rsidRDefault="008A5ACE">
            <w:pPr>
              <w:widowControl w:val="0"/>
              <w:rPr>
                <w:szCs w:val="22"/>
              </w:rPr>
            </w:pPr>
            <w:r>
              <w:rPr>
                <w:szCs w:val="22"/>
              </w:rPr>
              <w:t>Tel: +43 1 80 105-7870</w:t>
            </w:r>
          </w:p>
          <w:p w14:paraId="1265EB44" w14:textId="77777777" w:rsidR="00761F7A" w:rsidRDefault="00761F7A">
            <w:pPr>
              <w:widowControl w:val="0"/>
              <w:rPr>
                <w:szCs w:val="22"/>
              </w:rPr>
            </w:pPr>
          </w:p>
        </w:tc>
      </w:tr>
      <w:tr w:rsidR="00761F7A" w14:paraId="43E4EA40" w14:textId="77777777">
        <w:tc>
          <w:tcPr>
            <w:tcW w:w="2593" w:type="pct"/>
          </w:tcPr>
          <w:p w14:paraId="61B7BFBB" w14:textId="77777777" w:rsidR="00761F7A" w:rsidRDefault="008A5ACE">
            <w:pPr>
              <w:widowControl w:val="0"/>
              <w:rPr>
                <w:b/>
                <w:szCs w:val="22"/>
              </w:rPr>
            </w:pPr>
            <w:r>
              <w:rPr>
                <w:b/>
                <w:szCs w:val="22"/>
              </w:rPr>
              <w:t>España</w:t>
            </w:r>
          </w:p>
          <w:p w14:paraId="61434578" w14:textId="77777777" w:rsidR="00761F7A" w:rsidRDefault="008A5ACE">
            <w:pPr>
              <w:widowControl w:val="0"/>
              <w:rPr>
                <w:szCs w:val="22"/>
              </w:rPr>
            </w:pPr>
            <w:r>
              <w:rPr>
                <w:szCs w:val="22"/>
              </w:rPr>
              <w:t>Boehringer Ingelheim España S.A.</w:t>
            </w:r>
          </w:p>
          <w:p w14:paraId="6CCCF2F2" w14:textId="77777777" w:rsidR="00761F7A" w:rsidRDefault="008A5ACE">
            <w:pPr>
              <w:widowControl w:val="0"/>
              <w:rPr>
                <w:szCs w:val="22"/>
              </w:rPr>
            </w:pPr>
            <w:r>
              <w:rPr>
                <w:szCs w:val="22"/>
              </w:rPr>
              <w:t>Tel: +34 93 404 51 00</w:t>
            </w:r>
          </w:p>
          <w:p w14:paraId="0D910C67" w14:textId="77777777" w:rsidR="00761F7A" w:rsidRDefault="00761F7A">
            <w:pPr>
              <w:widowControl w:val="0"/>
              <w:rPr>
                <w:szCs w:val="22"/>
              </w:rPr>
            </w:pPr>
          </w:p>
        </w:tc>
        <w:tc>
          <w:tcPr>
            <w:tcW w:w="2407" w:type="pct"/>
          </w:tcPr>
          <w:p w14:paraId="109580D8" w14:textId="77777777" w:rsidR="00761F7A" w:rsidRDefault="008A5ACE">
            <w:pPr>
              <w:widowControl w:val="0"/>
              <w:rPr>
                <w:b/>
                <w:bCs/>
                <w:i/>
                <w:iCs/>
                <w:szCs w:val="22"/>
              </w:rPr>
            </w:pPr>
            <w:r>
              <w:rPr>
                <w:b/>
                <w:szCs w:val="22"/>
              </w:rPr>
              <w:t>Polska</w:t>
            </w:r>
          </w:p>
          <w:p w14:paraId="527CA580" w14:textId="77777777" w:rsidR="00761F7A" w:rsidRDefault="008A5ACE">
            <w:pPr>
              <w:widowControl w:val="0"/>
              <w:rPr>
                <w:szCs w:val="22"/>
              </w:rPr>
            </w:pPr>
            <w:r>
              <w:rPr>
                <w:szCs w:val="22"/>
              </w:rPr>
              <w:t>Boehringer Ingelheim Sp.zo.o.</w:t>
            </w:r>
          </w:p>
          <w:p w14:paraId="12E600D6" w14:textId="77777777" w:rsidR="00761F7A" w:rsidRDefault="008A5ACE">
            <w:pPr>
              <w:widowControl w:val="0"/>
              <w:rPr>
                <w:szCs w:val="22"/>
              </w:rPr>
            </w:pPr>
            <w:r>
              <w:rPr>
                <w:szCs w:val="22"/>
              </w:rPr>
              <w:t>Tel: +48 22 699 0 699</w:t>
            </w:r>
          </w:p>
          <w:p w14:paraId="1CBAC359" w14:textId="77777777" w:rsidR="00761F7A" w:rsidRDefault="00761F7A">
            <w:pPr>
              <w:widowControl w:val="0"/>
              <w:rPr>
                <w:szCs w:val="22"/>
              </w:rPr>
            </w:pPr>
          </w:p>
        </w:tc>
      </w:tr>
      <w:tr w:rsidR="00761F7A" w14:paraId="3BAEA5A7" w14:textId="77777777">
        <w:tc>
          <w:tcPr>
            <w:tcW w:w="2593" w:type="pct"/>
          </w:tcPr>
          <w:p w14:paraId="3FFB6694" w14:textId="77777777" w:rsidR="00761F7A" w:rsidRDefault="008A5ACE">
            <w:pPr>
              <w:widowControl w:val="0"/>
              <w:rPr>
                <w:b/>
                <w:szCs w:val="22"/>
              </w:rPr>
            </w:pPr>
            <w:r>
              <w:rPr>
                <w:b/>
                <w:szCs w:val="22"/>
              </w:rPr>
              <w:t>France</w:t>
            </w:r>
          </w:p>
          <w:p w14:paraId="2A9B00A0" w14:textId="77777777" w:rsidR="00761F7A" w:rsidRDefault="008A5ACE">
            <w:pPr>
              <w:widowControl w:val="0"/>
              <w:rPr>
                <w:szCs w:val="22"/>
              </w:rPr>
            </w:pPr>
            <w:r>
              <w:rPr>
                <w:szCs w:val="22"/>
              </w:rPr>
              <w:t>Boehringer Ingelheim France S.A.S.</w:t>
            </w:r>
          </w:p>
          <w:p w14:paraId="1773D132" w14:textId="77777777" w:rsidR="00761F7A" w:rsidRDefault="008A5ACE">
            <w:pPr>
              <w:widowControl w:val="0"/>
              <w:rPr>
                <w:szCs w:val="22"/>
              </w:rPr>
            </w:pPr>
            <w:r>
              <w:rPr>
                <w:szCs w:val="22"/>
              </w:rPr>
              <w:t>Tél: +33 3 26 50 45 33</w:t>
            </w:r>
          </w:p>
          <w:p w14:paraId="512D2130" w14:textId="77777777" w:rsidR="00761F7A" w:rsidRDefault="00761F7A">
            <w:pPr>
              <w:widowControl w:val="0"/>
              <w:rPr>
                <w:b/>
                <w:szCs w:val="22"/>
              </w:rPr>
            </w:pPr>
          </w:p>
        </w:tc>
        <w:tc>
          <w:tcPr>
            <w:tcW w:w="2407" w:type="pct"/>
          </w:tcPr>
          <w:p w14:paraId="4B5F06DA" w14:textId="77777777" w:rsidR="00761F7A" w:rsidRDefault="008A5ACE">
            <w:pPr>
              <w:widowControl w:val="0"/>
              <w:rPr>
                <w:szCs w:val="22"/>
              </w:rPr>
            </w:pPr>
            <w:r>
              <w:rPr>
                <w:b/>
                <w:szCs w:val="22"/>
              </w:rPr>
              <w:t>Portugal</w:t>
            </w:r>
          </w:p>
          <w:p w14:paraId="1796BFED" w14:textId="77777777" w:rsidR="00761F7A" w:rsidRDefault="008A5ACE">
            <w:pPr>
              <w:widowControl w:val="0"/>
              <w:rPr>
                <w:szCs w:val="22"/>
              </w:rPr>
            </w:pPr>
            <w:r>
              <w:rPr>
                <w:szCs w:val="22"/>
              </w:rPr>
              <w:t xml:space="preserve">Boehringer Ingelheim </w:t>
            </w:r>
            <w:r>
              <w:rPr>
                <w:szCs w:val="22"/>
                <w:lang w:eastAsia="de-DE"/>
              </w:rPr>
              <w:t>Portugal</w:t>
            </w:r>
            <w:r>
              <w:rPr>
                <w:szCs w:val="22"/>
              </w:rPr>
              <w:t>, Lda.</w:t>
            </w:r>
          </w:p>
          <w:p w14:paraId="0D4D9BB3" w14:textId="77777777" w:rsidR="00761F7A" w:rsidRDefault="008A5ACE">
            <w:pPr>
              <w:widowControl w:val="0"/>
              <w:rPr>
                <w:szCs w:val="22"/>
              </w:rPr>
            </w:pPr>
            <w:r>
              <w:rPr>
                <w:szCs w:val="22"/>
              </w:rPr>
              <w:t>Tel: +351 21 313 53 00</w:t>
            </w:r>
          </w:p>
          <w:p w14:paraId="755AE922" w14:textId="77777777" w:rsidR="00761F7A" w:rsidRDefault="00761F7A">
            <w:pPr>
              <w:widowControl w:val="0"/>
              <w:rPr>
                <w:szCs w:val="22"/>
              </w:rPr>
            </w:pPr>
          </w:p>
        </w:tc>
      </w:tr>
      <w:tr w:rsidR="00761F7A" w14:paraId="1A19AA44" w14:textId="77777777">
        <w:tc>
          <w:tcPr>
            <w:tcW w:w="2593" w:type="pct"/>
          </w:tcPr>
          <w:p w14:paraId="3615CB83" w14:textId="77777777" w:rsidR="00761F7A" w:rsidRDefault="008A5ACE">
            <w:pPr>
              <w:pStyle w:val="HeadNoNum1"/>
              <w:widowControl w:val="0"/>
              <w:suppressAutoHyphens w:val="0"/>
              <w:rPr>
                <w:noProof w:val="0"/>
                <w:szCs w:val="22"/>
              </w:rPr>
            </w:pPr>
            <w:r>
              <w:rPr>
                <w:noProof w:val="0"/>
                <w:szCs w:val="22"/>
              </w:rPr>
              <w:t>Hrvatska</w:t>
            </w:r>
          </w:p>
          <w:p w14:paraId="7D2D443E" w14:textId="77777777" w:rsidR="00761F7A" w:rsidRDefault="008A5ACE">
            <w:pPr>
              <w:pStyle w:val="HeadNoNum1"/>
              <w:widowControl w:val="0"/>
              <w:suppressAutoHyphens w:val="0"/>
              <w:rPr>
                <w:b w:val="0"/>
                <w:noProof w:val="0"/>
                <w:szCs w:val="22"/>
              </w:rPr>
            </w:pPr>
            <w:r>
              <w:rPr>
                <w:b w:val="0"/>
                <w:noProof w:val="0"/>
                <w:szCs w:val="22"/>
              </w:rPr>
              <w:t>Boehringer Ingelheim Zagreb d.o.o.</w:t>
            </w:r>
          </w:p>
          <w:p w14:paraId="4C9FEEB1" w14:textId="77777777" w:rsidR="00761F7A" w:rsidRDefault="008A5ACE">
            <w:pPr>
              <w:pStyle w:val="HeadNoNum1"/>
              <w:widowControl w:val="0"/>
              <w:suppressAutoHyphens w:val="0"/>
              <w:rPr>
                <w:b w:val="0"/>
                <w:noProof w:val="0"/>
                <w:szCs w:val="22"/>
              </w:rPr>
            </w:pPr>
            <w:r>
              <w:rPr>
                <w:b w:val="0"/>
                <w:noProof w:val="0"/>
                <w:szCs w:val="22"/>
              </w:rPr>
              <w:t>Tel: +385 1 2444 600</w:t>
            </w:r>
          </w:p>
          <w:p w14:paraId="2E94D2FF" w14:textId="77777777" w:rsidR="00761F7A" w:rsidRDefault="00761F7A">
            <w:pPr>
              <w:pStyle w:val="HeadNoNum1"/>
              <w:widowControl w:val="0"/>
              <w:suppressAutoHyphens w:val="0"/>
              <w:rPr>
                <w:noProof w:val="0"/>
                <w:szCs w:val="22"/>
              </w:rPr>
            </w:pPr>
          </w:p>
        </w:tc>
        <w:tc>
          <w:tcPr>
            <w:tcW w:w="2407" w:type="pct"/>
          </w:tcPr>
          <w:p w14:paraId="1E6F3A2F" w14:textId="77777777" w:rsidR="00761F7A" w:rsidRDefault="008A5ACE">
            <w:pPr>
              <w:widowControl w:val="0"/>
              <w:rPr>
                <w:b/>
                <w:szCs w:val="22"/>
              </w:rPr>
            </w:pPr>
            <w:r>
              <w:rPr>
                <w:b/>
                <w:szCs w:val="22"/>
              </w:rPr>
              <w:t>România</w:t>
            </w:r>
          </w:p>
          <w:p w14:paraId="2C17E3BC" w14:textId="77777777" w:rsidR="00761F7A" w:rsidRDefault="008A5ACE">
            <w:pPr>
              <w:widowControl w:val="0"/>
              <w:rPr>
                <w:rFonts w:eastAsia="MS Mincho"/>
                <w:szCs w:val="22"/>
              </w:rPr>
            </w:pPr>
            <w:r>
              <w:rPr>
                <w:szCs w:val="22"/>
              </w:rPr>
              <w:t>Boehringer Ingelheim RCV GmbH &amp; Co KG Viena - Sucursala Bucuresti</w:t>
            </w:r>
          </w:p>
          <w:p w14:paraId="2B8861CA" w14:textId="77777777" w:rsidR="00761F7A" w:rsidRDefault="008A5ACE">
            <w:pPr>
              <w:widowControl w:val="0"/>
              <w:rPr>
                <w:szCs w:val="22"/>
              </w:rPr>
            </w:pPr>
            <w:r>
              <w:rPr>
                <w:szCs w:val="22"/>
              </w:rPr>
              <w:t>Tel: +40 21 302 2800</w:t>
            </w:r>
          </w:p>
          <w:p w14:paraId="2A1C4898" w14:textId="77777777" w:rsidR="00761F7A" w:rsidRDefault="00761F7A">
            <w:pPr>
              <w:widowControl w:val="0"/>
              <w:rPr>
                <w:szCs w:val="22"/>
              </w:rPr>
            </w:pPr>
          </w:p>
        </w:tc>
      </w:tr>
      <w:tr w:rsidR="00761F7A" w14:paraId="701D0179" w14:textId="77777777">
        <w:tc>
          <w:tcPr>
            <w:tcW w:w="2593" w:type="pct"/>
          </w:tcPr>
          <w:p w14:paraId="65A5AB46" w14:textId="77777777" w:rsidR="00761F7A" w:rsidRDefault="008A5ACE">
            <w:pPr>
              <w:widowControl w:val="0"/>
              <w:rPr>
                <w:szCs w:val="22"/>
              </w:rPr>
            </w:pPr>
            <w:r>
              <w:rPr>
                <w:szCs w:val="22"/>
              </w:rPr>
              <w:br w:type="page"/>
            </w:r>
            <w:r>
              <w:rPr>
                <w:b/>
                <w:szCs w:val="22"/>
              </w:rPr>
              <w:t>Ireland</w:t>
            </w:r>
          </w:p>
          <w:p w14:paraId="1FA87B97" w14:textId="77777777" w:rsidR="00761F7A" w:rsidRDefault="008A5ACE">
            <w:pPr>
              <w:widowControl w:val="0"/>
              <w:rPr>
                <w:szCs w:val="22"/>
              </w:rPr>
            </w:pPr>
            <w:r>
              <w:rPr>
                <w:szCs w:val="22"/>
              </w:rPr>
              <w:t>Boehringer Ingelheim Ireland Ltd.</w:t>
            </w:r>
          </w:p>
          <w:p w14:paraId="1D9A1D8F" w14:textId="77777777" w:rsidR="00761F7A" w:rsidRDefault="008A5ACE">
            <w:pPr>
              <w:widowControl w:val="0"/>
              <w:rPr>
                <w:szCs w:val="22"/>
              </w:rPr>
            </w:pPr>
            <w:r>
              <w:rPr>
                <w:szCs w:val="22"/>
              </w:rPr>
              <w:t>Tel: +353 1 295 9620</w:t>
            </w:r>
          </w:p>
          <w:p w14:paraId="3C6CB84A" w14:textId="77777777" w:rsidR="00761F7A" w:rsidRDefault="00761F7A">
            <w:pPr>
              <w:widowControl w:val="0"/>
              <w:rPr>
                <w:szCs w:val="22"/>
              </w:rPr>
            </w:pPr>
          </w:p>
        </w:tc>
        <w:tc>
          <w:tcPr>
            <w:tcW w:w="2407" w:type="pct"/>
          </w:tcPr>
          <w:p w14:paraId="31E6B158" w14:textId="77777777" w:rsidR="00761F7A" w:rsidRDefault="008A5ACE">
            <w:pPr>
              <w:widowControl w:val="0"/>
              <w:rPr>
                <w:szCs w:val="22"/>
              </w:rPr>
            </w:pPr>
            <w:r>
              <w:rPr>
                <w:b/>
                <w:szCs w:val="22"/>
              </w:rPr>
              <w:t>Slovenija</w:t>
            </w:r>
          </w:p>
          <w:p w14:paraId="7A2E5B3A" w14:textId="77777777" w:rsidR="00761F7A" w:rsidRDefault="008A5ACE">
            <w:pPr>
              <w:widowControl w:val="0"/>
              <w:rPr>
                <w:rFonts w:eastAsia="MS Mincho"/>
                <w:szCs w:val="22"/>
              </w:rPr>
            </w:pPr>
            <w:r>
              <w:rPr>
                <w:szCs w:val="22"/>
              </w:rPr>
              <w:t>Boehringer Ingelheim RCV GmbH &amp; Co KG Podružnica Ljubljana</w:t>
            </w:r>
          </w:p>
          <w:p w14:paraId="5F6EAD3D" w14:textId="77777777" w:rsidR="00761F7A" w:rsidRDefault="008A5ACE">
            <w:pPr>
              <w:widowControl w:val="0"/>
              <w:rPr>
                <w:szCs w:val="22"/>
              </w:rPr>
            </w:pPr>
            <w:r>
              <w:rPr>
                <w:szCs w:val="22"/>
              </w:rPr>
              <w:t>Tel: +386 1 586 40 00</w:t>
            </w:r>
          </w:p>
          <w:p w14:paraId="33F8F007" w14:textId="77777777" w:rsidR="00761F7A" w:rsidRDefault="00761F7A">
            <w:pPr>
              <w:widowControl w:val="0"/>
              <w:rPr>
                <w:szCs w:val="22"/>
              </w:rPr>
            </w:pPr>
          </w:p>
        </w:tc>
      </w:tr>
      <w:tr w:rsidR="00761F7A" w14:paraId="79D646CF" w14:textId="77777777">
        <w:tc>
          <w:tcPr>
            <w:tcW w:w="2593" w:type="pct"/>
          </w:tcPr>
          <w:p w14:paraId="23CE835B" w14:textId="77777777" w:rsidR="00761F7A" w:rsidRDefault="008A5ACE">
            <w:pPr>
              <w:widowControl w:val="0"/>
              <w:rPr>
                <w:b/>
                <w:szCs w:val="22"/>
              </w:rPr>
            </w:pPr>
            <w:r>
              <w:rPr>
                <w:b/>
                <w:szCs w:val="22"/>
              </w:rPr>
              <w:t>Ísland</w:t>
            </w:r>
          </w:p>
          <w:p w14:paraId="44921266" w14:textId="77777777" w:rsidR="00761F7A" w:rsidRDefault="008A5ACE">
            <w:pPr>
              <w:widowControl w:val="0"/>
              <w:rPr>
                <w:szCs w:val="22"/>
              </w:rPr>
            </w:pPr>
            <w:r>
              <w:rPr>
                <w:szCs w:val="22"/>
              </w:rPr>
              <w:t>Vistor ehf.</w:t>
            </w:r>
          </w:p>
          <w:p w14:paraId="32D8B2D0" w14:textId="77777777" w:rsidR="00761F7A" w:rsidRDefault="008A5ACE">
            <w:pPr>
              <w:widowControl w:val="0"/>
              <w:rPr>
                <w:szCs w:val="22"/>
              </w:rPr>
            </w:pPr>
            <w:r>
              <w:rPr>
                <w:szCs w:val="22"/>
              </w:rPr>
              <w:t>Sími: +354 535 7000</w:t>
            </w:r>
          </w:p>
          <w:p w14:paraId="3E50B4A6" w14:textId="77777777" w:rsidR="00761F7A" w:rsidRDefault="00761F7A">
            <w:pPr>
              <w:widowControl w:val="0"/>
              <w:rPr>
                <w:szCs w:val="22"/>
              </w:rPr>
            </w:pPr>
          </w:p>
        </w:tc>
        <w:tc>
          <w:tcPr>
            <w:tcW w:w="2407" w:type="pct"/>
          </w:tcPr>
          <w:p w14:paraId="392F0B0A" w14:textId="77777777" w:rsidR="00761F7A" w:rsidRDefault="008A5ACE">
            <w:pPr>
              <w:widowControl w:val="0"/>
              <w:rPr>
                <w:b/>
                <w:szCs w:val="22"/>
              </w:rPr>
            </w:pPr>
            <w:r>
              <w:rPr>
                <w:b/>
                <w:szCs w:val="22"/>
              </w:rPr>
              <w:t>Slovenská republika</w:t>
            </w:r>
          </w:p>
          <w:p w14:paraId="5CC74417" w14:textId="77777777" w:rsidR="00761F7A" w:rsidRDefault="008A5ACE">
            <w:pPr>
              <w:widowControl w:val="0"/>
              <w:rPr>
                <w:szCs w:val="22"/>
              </w:rPr>
            </w:pPr>
            <w:r>
              <w:rPr>
                <w:szCs w:val="22"/>
              </w:rPr>
              <w:t>Boehringer Ingelheim RCV GmbH &amp; Co KG organizačná zložka</w:t>
            </w:r>
          </w:p>
          <w:p w14:paraId="638C0ECE" w14:textId="77777777" w:rsidR="00761F7A" w:rsidRDefault="008A5ACE">
            <w:pPr>
              <w:widowControl w:val="0"/>
              <w:rPr>
                <w:szCs w:val="22"/>
              </w:rPr>
            </w:pPr>
            <w:r>
              <w:rPr>
                <w:szCs w:val="22"/>
              </w:rPr>
              <w:t>Tel: +421 2 5810 1211</w:t>
            </w:r>
          </w:p>
          <w:p w14:paraId="0F20D69F" w14:textId="77777777" w:rsidR="00761F7A" w:rsidRDefault="00761F7A">
            <w:pPr>
              <w:widowControl w:val="0"/>
              <w:rPr>
                <w:b/>
                <w:szCs w:val="22"/>
              </w:rPr>
            </w:pPr>
          </w:p>
        </w:tc>
      </w:tr>
      <w:tr w:rsidR="00761F7A" w14:paraId="1D50CE5F" w14:textId="77777777">
        <w:tc>
          <w:tcPr>
            <w:tcW w:w="2593" w:type="pct"/>
          </w:tcPr>
          <w:p w14:paraId="2C67641E" w14:textId="77777777" w:rsidR="00761F7A" w:rsidRDefault="008A5ACE">
            <w:pPr>
              <w:widowControl w:val="0"/>
              <w:rPr>
                <w:szCs w:val="22"/>
              </w:rPr>
            </w:pPr>
            <w:r>
              <w:rPr>
                <w:b/>
                <w:szCs w:val="22"/>
              </w:rPr>
              <w:lastRenderedPageBreak/>
              <w:t>Italia</w:t>
            </w:r>
          </w:p>
          <w:p w14:paraId="1578A28D" w14:textId="77777777" w:rsidR="00761F7A" w:rsidRDefault="008A5ACE">
            <w:pPr>
              <w:widowControl w:val="0"/>
              <w:rPr>
                <w:szCs w:val="22"/>
              </w:rPr>
            </w:pPr>
            <w:r>
              <w:rPr>
                <w:szCs w:val="22"/>
              </w:rPr>
              <w:t>Boehringer Ingelheim Italia S.p.A.</w:t>
            </w:r>
          </w:p>
          <w:p w14:paraId="5000B1EB" w14:textId="77777777" w:rsidR="00761F7A" w:rsidRDefault="008A5ACE">
            <w:pPr>
              <w:widowControl w:val="0"/>
              <w:rPr>
                <w:szCs w:val="22"/>
              </w:rPr>
            </w:pPr>
            <w:r>
              <w:rPr>
                <w:szCs w:val="22"/>
              </w:rPr>
              <w:t>Tel: +39 02 5355 1</w:t>
            </w:r>
          </w:p>
          <w:p w14:paraId="45B67523" w14:textId="77777777" w:rsidR="00761F7A" w:rsidRDefault="00761F7A">
            <w:pPr>
              <w:widowControl w:val="0"/>
              <w:rPr>
                <w:b/>
                <w:szCs w:val="22"/>
              </w:rPr>
            </w:pPr>
          </w:p>
        </w:tc>
        <w:tc>
          <w:tcPr>
            <w:tcW w:w="2407" w:type="pct"/>
          </w:tcPr>
          <w:p w14:paraId="03B8A7B8" w14:textId="77777777" w:rsidR="00761F7A" w:rsidRDefault="008A5ACE">
            <w:pPr>
              <w:widowControl w:val="0"/>
              <w:rPr>
                <w:szCs w:val="22"/>
              </w:rPr>
            </w:pPr>
            <w:r>
              <w:rPr>
                <w:b/>
                <w:szCs w:val="22"/>
              </w:rPr>
              <w:t>Suomi/Finland</w:t>
            </w:r>
          </w:p>
          <w:p w14:paraId="5E06F5D0" w14:textId="77777777" w:rsidR="00761F7A" w:rsidRDefault="008A5ACE">
            <w:pPr>
              <w:widowControl w:val="0"/>
              <w:rPr>
                <w:szCs w:val="22"/>
              </w:rPr>
            </w:pPr>
            <w:r>
              <w:rPr>
                <w:szCs w:val="22"/>
              </w:rPr>
              <w:t>Boehringer Ingelheim Finland Ky</w:t>
            </w:r>
          </w:p>
          <w:p w14:paraId="4C1120B3" w14:textId="77777777" w:rsidR="00761F7A" w:rsidRDefault="008A5ACE">
            <w:pPr>
              <w:widowControl w:val="0"/>
              <w:rPr>
                <w:szCs w:val="22"/>
              </w:rPr>
            </w:pPr>
            <w:r>
              <w:rPr>
                <w:szCs w:val="22"/>
              </w:rPr>
              <w:t>Puh/Tel: +358 10 3102 800</w:t>
            </w:r>
          </w:p>
          <w:p w14:paraId="482061B2" w14:textId="77777777" w:rsidR="00761F7A" w:rsidRDefault="00761F7A">
            <w:pPr>
              <w:widowControl w:val="0"/>
              <w:rPr>
                <w:szCs w:val="22"/>
              </w:rPr>
            </w:pPr>
          </w:p>
        </w:tc>
      </w:tr>
      <w:tr w:rsidR="00761F7A" w14:paraId="5EF90761" w14:textId="77777777">
        <w:tc>
          <w:tcPr>
            <w:tcW w:w="2593" w:type="pct"/>
          </w:tcPr>
          <w:p w14:paraId="4009CAC8" w14:textId="77777777" w:rsidR="00761F7A" w:rsidRDefault="008A5ACE">
            <w:pPr>
              <w:keepNext/>
              <w:widowControl w:val="0"/>
              <w:rPr>
                <w:b/>
                <w:szCs w:val="22"/>
              </w:rPr>
            </w:pPr>
            <w:r>
              <w:rPr>
                <w:b/>
                <w:szCs w:val="22"/>
              </w:rPr>
              <w:t>Κύπρος</w:t>
            </w:r>
          </w:p>
          <w:p w14:paraId="52B5444E" w14:textId="77777777" w:rsidR="00761F7A" w:rsidRDefault="008A5ACE">
            <w:pPr>
              <w:keepNext/>
              <w:widowControl w:val="0"/>
              <w:rPr>
                <w:szCs w:val="22"/>
              </w:rPr>
            </w:pPr>
            <w:r>
              <w:rPr>
                <w:szCs w:val="22"/>
              </w:rPr>
              <w:t xml:space="preserve">Boehringer Ingelheim </w:t>
            </w:r>
            <w:r>
              <w:rPr>
                <w:szCs w:val="22"/>
                <w:lang w:eastAsia="ja-JP"/>
              </w:rPr>
              <w:t>Ελλάς Μονοπρόσωπη Α.Ε</w:t>
            </w:r>
            <w:r>
              <w:rPr>
                <w:szCs w:val="22"/>
              </w:rPr>
              <w:t>.</w:t>
            </w:r>
          </w:p>
          <w:p w14:paraId="0F0A4286" w14:textId="77777777" w:rsidR="00761F7A" w:rsidRDefault="008A5ACE">
            <w:pPr>
              <w:keepNext/>
              <w:widowControl w:val="0"/>
              <w:rPr>
                <w:szCs w:val="22"/>
              </w:rPr>
            </w:pPr>
            <w:r>
              <w:rPr>
                <w:szCs w:val="22"/>
              </w:rPr>
              <w:t>Tηλ: +30 2 10 89 06 300</w:t>
            </w:r>
          </w:p>
          <w:p w14:paraId="17A6CE85" w14:textId="77777777" w:rsidR="00761F7A" w:rsidRDefault="00761F7A">
            <w:pPr>
              <w:keepNext/>
              <w:widowControl w:val="0"/>
              <w:rPr>
                <w:b/>
                <w:szCs w:val="22"/>
              </w:rPr>
            </w:pPr>
          </w:p>
        </w:tc>
        <w:tc>
          <w:tcPr>
            <w:tcW w:w="2407" w:type="pct"/>
          </w:tcPr>
          <w:p w14:paraId="754D94DD" w14:textId="77777777" w:rsidR="00761F7A" w:rsidRDefault="008A5ACE">
            <w:pPr>
              <w:keepNext/>
              <w:widowControl w:val="0"/>
              <w:rPr>
                <w:b/>
                <w:szCs w:val="22"/>
              </w:rPr>
            </w:pPr>
            <w:r>
              <w:rPr>
                <w:b/>
                <w:szCs w:val="22"/>
              </w:rPr>
              <w:t>Sverige</w:t>
            </w:r>
          </w:p>
          <w:p w14:paraId="3C54C63D" w14:textId="77777777" w:rsidR="00761F7A" w:rsidRDefault="008A5ACE">
            <w:pPr>
              <w:keepNext/>
              <w:widowControl w:val="0"/>
              <w:rPr>
                <w:szCs w:val="22"/>
              </w:rPr>
            </w:pPr>
            <w:r>
              <w:rPr>
                <w:szCs w:val="22"/>
              </w:rPr>
              <w:t>Boehringer Ingelheim AB</w:t>
            </w:r>
          </w:p>
          <w:p w14:paraId="1B45F7FE" w14:textId="77777777" w:rsidR="00761F7A" w:rsidRDefault="008A5ACE">
            <w:pPr>
              <w:keepNext/>
              <w:widowControl w:val="0"/>
              <w:rPr>
                <w:szCs w:val="22"/>
              </w:rPr>
            </w:pPr>
            <w:r>
              <w:rPr>
                <w:szCs w:val="22"/>
              </w:rPr>
              <w:t>Tel: +46 8 721 21 00</w:t>
            </w:r>
          </w:p>
          <w:p w14:paraId="664778FA" w14:textId="77777777" w:rsidR="00761F7A" w:rsidRDefault="00761F7A">
            <w:pPr>
              <w:keepNext/>
              <w:widowControl w:val="0"/>
              <w:rPr>
                <w:b/>
                <w:szCs w:val="22"/>
              </w:rPr>
            </w:pPr>
          </w:p>
        </w:tc>
      </w:tr>
      <w:tr w:rsidR="00761F7A" w14:paraId="5127AFAC" w14:textId="77777777">
        <w:tc>
          <w:tcPr>
            <w:tcW w:w="2593" w:type="pct"/>
          </w:tcPr>
          <w:p w14:paraId="129CF80C" w14:textId="77777777" w:rsidR="00761F7A" w:rsidRDefault="008A5ACE">
            <w:pPr>
              <w:widowControl w:val="0"/>
              <w:rPr>
                <w:b/>
                <w:szCs w:val="22"/>
              </w:rPr>
            </w:pPr>
            <w:r>
              <w:rPr>
                <w:b/>
                <w:szCs w:val="22"/>
              </w:rPr>
              <w:t>Latvija</w:t>
            </w:r>
          </w:p>
          <w:p w14:paraId="2AE495BD" w14:textId="77777777" w:rsidR="00761F7A" w:rsidRDefault="008A5ACE">
            <w:pPr>
              <w:widowControl w:val="0"/>
              <w:rPr>
                <w:szCs w:val="22"/>
              </w:rPr>
            </w:pPr>
            <w:r>
              <w:rPr>
                <w:szCs w:val="22"/>
              </w:rPr>
              <w:t>Boehringer Ingelheim RCV GmbH &amp; Co KG</w:t>
            </w:r>
          </w:p>
          <w:p w14:paraId="1E51420A" w14:textId="77777777" w:rsidR="00761F7A" w:rsidRDefault="008A5ACE">
            <w:pPr>
              <w:widowControl w:val="0"/>
              <w:rPr>
                <w:szCs w:val="22"/>
              </w:rPr>
            </w:pPr>
            <w:r>
              <w:rPr>
                <w:szCs w:val="22"/>
              </w:rPr>
              <w:t>Latvijas filiāle</w:t>
            </w:r>
          </w:p>
          <w:p w14:paraId="2E5F2CF6" w14:textId="77777777" w:rsidR="00761F7A" w:rsidRDefault="008A5ACE">
            <w:pPr>
              <w:widowControl w:val="0"/>
              <w:rPr>
                <w:szCs w:val="22"/>
              </w:rPr>
            </w:pPr>
            <w:r>
              <w:rPr>
                <w:szCs w:val="22"/>
              </w:rPr>
              <w:t>Tel: +371 67 240 011</w:t>
            </w:r>
          </w:p>
          <w:p w14:paraId="144C9D1B" w14:textId="77777777" w:rsidR="00761F7A" w:rsidRDefault="00761F7A">
            <w:pPr>
              <w:widowControl w:val="0"/>
              <w:rPr>
                <w:szCs w:val="22"/>
              </w:rPr>
            </w:pPr>
          </w:p>
        </w:tc>
        <w:tc>
          <w:tcPr>
            <w:tcW w:w="2407" w:type="pct"/>
          </w:tcPr>
          <w:p w14:paraId="5A33D013" w14:textId="77777777" w:rsidR="00761F7A" w:rsidRDefault="008A5ACE">
            <w:pPr>
              <w:widowControl w:val="0"/>
              <w:rPr>
                <w:b/>
                <w:szCs w:val="22"/>
              </w:rPr>
            </w:pPr>
            <w:r>
              <w:rPr>
                <w:b/>
                <w:szCs w:val="22"/>
              </w:rPr>
              <w:t>United Kingdom (Northern Ireland)</w:t>
            </w:r>
          </w:p>
          <w:p w14:paraId="10C25CBF" w14:textId="77777777" w:rsidR="00761F7A" w:rsidRDefault="008A5ACE">
            <w:pPr>
              <w:widowControl w:val="0"/>
              <w:rPr>
                <w:szCs w:val="22"/>
              </w:rPr>
            </w:pPr>
            <w:r>
              <w:rPr>
                <w:szCs w:val="22"/>
              </w:rPr>
              <w:t>Boehringer Ingelheim Ireland Ltd.</w:t>
            </w:r>
          </w:p>
          <w:p w14:paraId="0B6CB7D3" w14:textId="77777777" w:rsidR="00761F7A" w:rsidRDefault="008A5ACE">
            <w:pPr>
              <w:widowControl w:val="0"/>
              <w:rPr>
                <w:szCs w:val="22"/>
              </w:rPr>
            </w:pPr>
            <w:r>
              <w:rPr>
                <w:szCs w:val="22"/>
              </w:rPr>
              <w:t>Tel: +</w:t>
            </w:r>
            <w:r>
              <w:rPr>
                <w:lang w:eastAsia="ja-JP"/>
              </w:rPr>
              <w:t>353 1 295 9620</w:t>
            </w:r>
          </w:p>
          <w:p w14:paraId="64D4C21D" w14:textId="77777777" w:rsidR="00761F7A" w:rsidRDefault="00761F7A">
            <w:pPr>
              <w:widowControl w:val="0"/>
              <w:rPr>
                <w:szCs w:val="22"/>
              </w:rPr>
            </w:pPr>
          </w:p>
        </w:tc>
      </w:tr>
    </w:tbl>
    <w:p w14:paraId="7A8B2ADA" w14:textId="77777777" w:rsidR="00761F7A" w:rsidRDefault="00761F7A">
      <w:pPr>
        <w:widowControl w:val="0"/>
        <w:jc w:val="both"/>
        <w:rPr>
          <w:szCs w:val="22"/>
        </w:rPr>
      </w:pPr>
    </w:p>
    <w:p w14:paraId="47F7F770" w14:textId="77777777" w:rsidR="00761F7A" w:rsidRDefault="00761F7A">
      <w:pPr>
        <w:widowControl w:val="0"/>
        <w:numPr>
          <w:ilvl w:val="12"/>
          <w:numId w:val="0"/>
        </w:numPr>
        <w:ind w:right="-2"/>
        <w:jc w:val="both"/>
        <w:rPr>
          <w:szCs w:val="22"/>
        </w:rPr>
      </w:pPr>
    </w:p>
    <w:p w14:paraId="0EDC627A" w14:textId="77777777" w:rsidR="00761F7A" w:rsidRDefault="008A5ACE">
      <w:pPr>
        <w:keepNext/>
        <w:widowControl w:val="0"/>
        <w:numPr>
          <w:ilvl w:val="12"/>
          <w:numId w:val="0"/>
        </w:numPr>
        <w:rPr>
          <w:b/>
          <w:szCs w:val="22"/>
        </w:rPr>
      </w:pPr>
      <w:r>
        <w:rPr>
          <w:b/>
          <w:szCs w:val="22"/>
        </w:rPr>
        <w:t>Þessi fylgiseðill var síðast uppfærður</w:t>
      </w:r>
    </w:p>
    <w:p w14:paraId="37BA8D2E" w14:textId="77777777" w:rsidR="00761F7A" w:rsidRDefault="00761F7A">
      <w:pPr>
        <w:keepNext/>
        <w:widowControl w:val="0"/>
        <w:numPr>
          <w:ilvl w:val="12"/>
          <w:numId w:val="0"/>
        </w:numPr>
        <w:rPr>
          <w:szCs w:val="22"/>
        </w:rPr>
      </w:pPr>
    </w:p>
    <w:p w14:paraId="0AC6F3A8" w14:textId="77777777" w:rsidR="00761F7A" w:rsidRDefault="008A5ACE">
      <w:pPr>
        <w:widowControl w:val="0"/>
        <w:rPr>
          <w:szCs w:val="22"/>
        </w:rPr>
      </w:pPr>
      <w:r>
        <w:rPr>
          <w:szCs w:val="22"/>
        </w:rPr>
        <w:t xml:space="preserve">Ítarlegar upplýsingar um lyfið eru birtar á vef Lyfjastofnunar Evrópu </w:t>
      </w:r>
      <w:hyperlink r:id="rId28" w:history="1">
        <w:r>
          <w:rPr>
            <w:rStyle w:val="Hyperlink"/>
            <w:noProof/>
            <w:color w:val="auto"/>
          </w:rPr>
          <w:t>http://www.ema.europa.eu/</w:t>
        </w:r>
      </w:hyperlink>
      <w:r>
        <w:rPr>
          <w:color w:val="0000FF"/>
          <w:szCs w:val="22"/>
        </w:rPr>
        <w:t>.</w:t>
      </w:r>
    </w:p>
    <w:p w14:paraId="0D7E349F" w14:textId="77777777" w:rsidR="00761F7A" w:rsidRDefault="00761F7A">
      <w:pPr>
        <w:widowControl w:val="0"/>
        <w:ind w:left="567" w:hanging="567"/>
        <w:rPr>
          <w:bCs/>
          <w:szCs w:val="22"/>
        </w:rPr>
      </w:pPr>
    </w:p>
    <w:p w14:paraId="3DB58144" w14:textId="77777777" w:rsidR="00761F7A" w:rsidRDefault="008A5ACE">
      <w:pPr>
        <w:widowControl w:val="0"/>
        <w:ind w:left="567" w:hanging="567"/>
        <w:rPr>
          <w:b/>
          <w:szCs w:val="22"/>
        </w:rPr>
      </w:pPr>
      <w:r>
        <w:rPr>
          <w:bCs/>
          <w:szCs w:val="22"/>
        </w:rPr>
        <w:t xml:space="preserve">Upplýsingar á íslensku eru á </w:t>
      </w:r>
      <w:hyperlink r:id="rId29" w:history="1">
        <w:r>
          <w:rPr>
            <w:rStyle w:val="Hyperlink"/>
            <w:bCs/>
            <w:szCs w:val="22"/>
          </w:rPr>
          <w:t>http://www.serlyfjaskra.is</w:t>
        </w:r>
      </w:hyperlink>
    </w:p>
    <w:p w14:paraId="772CEECF" w14:textId="77777777" w:rsidR="00761F7A" w:rsidRDefault="00761F7A">
      <w:pPr>
        <w:widowControl w:val="0"/>
        <w:rPr>
          <w:szCs w:val="22"/>
        </w:rPr>
      </w:pPr>
    </w:p>
    <w:p w14:paraId="11D264A0" w14:textId="77777777" w:rsidR="00761F7A" w:rsidRDefault="00761F7A">
      <w:pPr>
        <w:widowControl w:val="0"/>
        <w:rPr>
          <w:szCs w:val="22"/>
        </w:rPr>
      </w:pPr>
    </w:p>
    <w:p w14:paraId="4F6B177B" w14:textId="77777777" w:rsidR="00761F7A" w:rsidRDefault="00761F7A">
      <w:pPr>
        <w:widowControl w:val="0"/>
        <w:jc w:val="center"/>
        <w:rPr>
          <w:szCs w:val="22"/>
        </w:rPr>
      </w:pPr>
    </w:p>
    <w:p w14:paraId="5A709CDA" w14:textId="77777777" w:rsidR="00761F7A" w:rsidRDefault="008A5ACE">
      <w:pPr>
        <w:widowControl w:val="0"/>
        <w:jc w:val="center"/>
        <w:rPr>
          <w:b/>
          <w:szCs w:val="22"/>
        </w:rPr>
      </w:pPr>
      <w:r>
        <w:rPr>
          <w:szCs w:val="22"/>
        </w:rPr>
        <w:br w:type="page"/>
      </w:r>
      <w:r>
        <w:rPr>
          <w:b/>
          <w:szCs w:val="22"/>
        </w:rPr>
        <w:lastRenderedPageBreak/>
        <w:t>Fylgiseðill: Upplýsingar fyrir sjúkling</w:t>
      </w:r>
    </w:p>
    <w:p w14:paraId="2D3E48DD" w14:textId="77777777" w:rsidR="00761F7A" w:rsidRDefault="00761F7A">
      <w:pPr>
        <w:widowControl w:val="0"/>
        <w:jc w:val="center"/>
        <w:rPr>
          <w:szCs w:val="22"/>
        </w:rPr>
      </w:pPr>
    </w:p>
    <w:p w14:paraId="497E0ED1" w14:textId="77777777" w:rsidR="00761F7A" w:rsidRDefault="008A5ACE">
      <w:pPr>
        <w:widowControl w:val="0"/>
        <w:numPr>
          <w:ilvl w:val="12"/>
          <w:numId w:val="0"/>
        </w:numPr>
        <w:jc w:val="center"/>
        <w:rPr>
          <w:b/>
          <w:bCs/>
          <w:szCs w:val="22"/>
        </w:rPr>
      </w:pPr>
      <w:r>
        <w:rPr>
          <w:b/>
          <w:szCs w:val="22"/>
        </w:rPr>
        <w:t>Pradaxa 110 mg hörð hylki</w:t>
      </w:r>
    </w:p>
    <w:p w14:paraId="040B3B2D" w14:textId="77777777" w:rsidR="00761F7A" w:rsidRDefault="008A5ACE">
      <w:pPr>
        <w:widowControl w:val="0"/>
        <w:jc w:val="center"/>
        <w:rPr>
          <w:szCs w:val="22"/>
        </w:rPr>
      </w:pPr>
      <w:r>
        <w:rPr>
          <w:szCs w:val="22"/>
        </w:rPr>
        <w:t>dabigatran etexílat</w:t>
      </w:r>
    </w:p>
    <w:p w14:paraId="3DE9D942" w14:textId="77777777" w:rsidR="00761F7A" w:rsidRDefault="00761F7A">
      <w:pPr>
        <w:widowControl w:val="0"/>
        <w:numPr>
          <w:ilvl w:val="12"/>
          <w:numId w:val="0"/>
        </w:numPr>
        <w:jc w:val="center"/>
        <w:rPr>
          <w:szCs w:val="22"/>
        </w:rPr>
      </w:pPr>
    </w:p>
    <w:p w14:paraId="4F407D63" w14:textId="77777777" w:rsidR="00761F7A" w:rsidRDefault="00761F7A">
      <w:pPr>
        <w:widowControl w:val="0"/>
        <w:jc w:val="center"/>
        <w:rPr>
          <w:szCs w:val="22"/>
        </w:rPr>
      </w:pPr>
    </w:p>
    <w:p w14:paraId="78171295" w14:textId="77777777" w:rsidR="00761F7A" w:rsidRDefault="008A5ACE">
      <w:pPr>
        <w:keepNext/>
        <w:widowControl w:val="0"/>
        <w:rPr>
          <w:b/>
          <w:szCs w:val="22"/>
        </w:rPr>
      </w:pPr>
      <w:r>
        <w:rPr>
          <w:b/>
          <w:szCs w:val="22"/>
        </w:rPr>
        <w:t>Lesið allan fylgiseðilinn vandlega áður en byrjað er að nota lyfið. Í honum eru mikilvægar upplýsingar.</w:t>
      </w:r>
    </w:p>
    <w:p w14:paraId="2830D33E" w14:textId="77777777" w:rsidR="00761F7A" w:rsidRDefault="008A5ACE">
      <w:pPr>
        <w:widowControl w:val="0"/>
        <w:numPr>
          <w:ilvl w:val="0"/>
          <w:numId w:val="5"/>
        </w:numPr>
        <w:ind w:left="567" w:right="-2" w:hanging="567"/>
        <w:rPr>
          <w:szCs w:val="22"/>
        </w:rPr>
      </w:pPr>
      <w:r>
        <w:rPr>
          <w:szCs w:val="22"/>
        </w:rPr>
        <w:t>Geymið fylgiseðilinn. Nauðsynlegt getur verið að lesa hann síðar.</w:t>
      </w:r>
    </w:p>
    <w:p w14:paraId="7424C7C3" w14:textId="77777777" w:rsidR="00761F7A" w:rsidRDefault="008A5ACE">
      <w:pPr>
        <w:widowControl w:val="0"/>
        <w:numPr>
          <w:ilvl w:val="0"/>
          <w:numId w:val="5"/>
        </w:numPr>
        <w:ind w:left="567" w:right="-2" w:hanging="567"/>
        <w:rPr>
          <w:szCs w:val="22"/>
        </w:rPr>
      </w:pPr>
      <w:r>
        <w:rPr>
          <w:szCs w:val="22"/>
        </w:rPr>
        <w:t>Leitið til læknisins eða lyfjafræðings ef þörf er á frekari upplýsingum.</w:t>
      </w:r>
    </w:p>
    <w:p w14:paraId="421086AA" w14:textId="77777777" w:rsidR="00761F7A" w:rsidRDefault="008A5ACE">
      <w:pPr>
        <w:widowControl w:val="0"/>
        <w:numPr>
          <w:ilvl w:val="0"/>
          <w:numId w:val="5"/>
        </w:numPr>
        <w:ind w:left="567" w:right="-2" w:hanging="567"/>
        <w:rPr>
          <w:szCs w:val="22"/>
        </w:rPr>
      </w:pPr>
      <w:r>
        <w:rPr>
          <w:szCs w:val="22"/>
        </w:rPr>
        <w:t>Þessu lyfi hefur verið ávísað til persónulegra nota. Ekki má gefa það öðrum. Það getur valdið þeim skaða, jafnvel þótt um sömu sjúkdómseinkenni sé að ræða.</w:t>
      </w:r>
    </w:p>
    <w:p w14:paraId="0F0B074B" w14:textId="77777777" w:rsidR="00761F7A" w:rsidRDefault="008A5ACE">
      <w:pPr>
        <w:widowControl w:val="0"/>
        <w:numPr>
          <w:ilvl w:val="0"/>
          <w:numId w:val="5"/>
        </w:numPr>
        <w:ind w:left="567" w:right="-2" w:hanging="567"/>
        <w:rPr>
          <w:szCs w:val="22"/>
        </w:rPr>
      </w:pPr>
      <w:r>
        <w:rPr>
          <w:szCs w:val="22"/>
        </w:rPr>
        <w:t>Látið lækninn eða lyfjafræðing vita um allar aukaverkanir. Þetta gildir einnig um aukaverkanir sem ekki er minnst á í þessum fylgiseðli. Sjá kafla 4.</w:t>
      </w:r>
    </w:p>
    <w:p w14:paraId="3523926D" w14:textId="77777777" w:rsidR="00761F7A" w:rsidRDefault="00761F7A">
      <w:pPr>
        <w:widowControl w:val="0"/>
        <w:ind w:right="-2"/>
        <w:rPr>
          <w:szCs w:val="22"/>
        </w:rPr>
      </w:pPr>
    </w:p>
    <w:p w14:paraId="30B532B2" w14:textId="77777777" w:rsidR="00761F7A" w:rsidRDefault="008A5ACE">
      <w:pPr>
        <w:keepNext/>
        <w:widowControl w:val="0"/>
        <w:numPr>
          <w:ilvl w:val="12"/>
          <w:numId w:val="0"/>
        </w:numPr>
        <w:ind w:right="-2"/>
        <w:rPr>
          <w:szCs w:val="22"/>
        </w:rPr>
      </w:pPr>
      <w:r>
        <w:rPr>
          <w:b/>
          <w:szCs w:val="22"/>
        </w:rPr>
        <w:t>Í fylgiseðlinum eru eftirfarandi kaflar:</w:t>
      </w:r>
    </w:p>
    <w:p w14:paraId="32669B00" w14:textId="77777777" w:rsidR="00761F7A" w:rsidRDefault="008A5ACE">
      <w:pPr>
        <w:widowControl w:val="0"/>
        <w:numPr>
          <w:ilvl w:val="12"/>
          <w:numId w:val="0"/>
        </w:numPr>
        <w:ind w:left="567" w:right="-29" w:hanging="567"/>
        <w:rPr>
          <w:szCs w:val="22"/>
        </w:rPr>
      </w:pPr>
      <w:r>
        <w:rPr>
          <w:szCs w:val="22"/>
        </w:rPr>
        <w:t>1.</w:t>
      </w:r>
      <w:r>
        <w:rPr>
          <w:szCs w:val="22"/>
        </w:rPr>
        <w:tab/>
        <w:t>Upplýsingar um Pradaxa og við hverju það er notað</w:t>
      </w:r>
    </w:p>
    <w:p w14:paraId="25551BA7" w14:textId="77777777" w:rsidR="00761F7A" w:rsidRDefault="008A5ACE">
      <w:pPr>
        <w:widowControl w:val="0"/>
        <w:numPr>
          <w:ilvl w:val="12"/>
          <w:numId w:val="0"/>
        </w:numPr>
        <w:ind w:left="567" w:right="-29" w:hanging="567"/>
        <w:rPr>
          <w:szCs w:val="22"/>
        </w:rPr>
      </w:pPr>
      <w:r>
        <w:rPr>
          <w:szCs w:val="22"/>
        </w:rPr>
        <w:t>2.</w:t>
      </w:r>
      <w:r>
        <w:rPr>
          <w:szCs w:val="22"/>
        </w:rPr>
        <w:tab/>
        <w:t>Áður en byrjað er að nota Pradaxa</w:t>
      </w:r>
    </w:p>
    <w:p w14:paraId="4D12A88A" w14:textId="77777777" w:rsidR="00761F7A" w:rsidRDefault="008A5ACE">
      <w:pPr>
        <w:widowControl w:val="0"/>
        <w:numPr>
          <w:ilvl w:val="12"/>
          <w:numId w:val="0"/>
        </w:numPr>
        <w:ind w:left="567" w:right="-29" w:hanging="567"/>
        <w:rPr>
          <w:szCs w:val="22"/>
        </w:rPr>
      </w:pPr>
      <w:r>
        <w:rPr>
          <w:szCs w:val="22"/>
        </w:rPr>
        <w:t>3.</w:t>
      </w:r>
      <w:r>
        <w:rPr>
          <w:szCs w:val="22"/>
        </w:rPr>
        <w:tab/>
        <w:t>Hvernig nota á Pradaxa</w:t>
      </w:r>
    </w:p>
    <w:p w14:paraId="5FD88BED" w14:textId="77777777" w:rsidR="00761F7A" w:rsidRDefault="008A5ACE">
      <w:pPr>
        <w:widowControl w:val="0"/>
        <w:numPr>
          <w:ilvl w:val="12"/>
          <w:numId w:val="0"/>
        </w:numPr>
        <w:ind w:left="567" w:right="-29" w:hanging="567"/>
        <w:rPr>
          <w:szCs w:val="22"/>
        </w:rPr>
      </w:pPr>
      <w:r>
        <w:rPr>
          <w:szCs w:val="22"/>
        </w:rPr>
        <w:t>4.</w:t>
      </w:r>
      <w:r>
        <w:rPr>
          <w:szCs w:val="22"/>
        </w:rPr>
        <w:tab/>
        <w:t>Hugsanlegar aukaverkanir</w:t>
      </w:r>
    </w:p>
    <w:p w14:paraId="117CDC1E" w14:textId="77777777" w:rsidR="00761F7A" w:rsidRDefault="008A5ACE">
      <w:pPr>
        <w:widowControl w:val="0"/>
        <w:numPr>
          <w:ilvl w:val="12"/>
          <w:numId w:val="0"/>
        </w:numPr>
        <w:ind w:left="567" w:right="-29" w:hanging="567"/>
        <w:rPr>
          <w:szCs w:val="22"/>
        </w:rPr>
      </w:pPr>
      <w:r>
        <w:rPr>
          <w:szCs w:val="22"/>
        </w:rPr>
        <w:t>5.</w:t>
      </w:r>
      <w:r>
        <w:rPr>
          <w:szCs w:val="22"/>
        </w:rPr>
        <w:tab/>
        <w:t>Hvernig geyma á Pradaxa</w:t>
      </w:r>
    </w:p>
    <w:p w14:paraId="7E151647" w14:textId="77777777" w:rsidR="00761F7A" w:rsidRDefault="008A5ACE">
      <w:pPr>
        <w:widowControl w:val="0"/>
        <w:numPr>
          <w:ilvl w:val="12"/>
          <w:numId w:val="0"/>
        </w:numPr>
        <w:ind w:left="567" w:right="-29" w:hanging="567"/>
        <w:rPr>
          <w:szCs w:val="22"/>
        </w:rPr>
      </w:pPr>
      <w:r>
        <w:rPr>
          <w:szCs w:val="22"/>
        </w:rPr>
        <w:t>6.</w:t>
      </w:r>
      <w:r>
        <w:rPr>
          <w:szCs w:val="22"/>
        </w:rPr>
        <w:tab/>
        <w:t>Pakkningar og aðrar upplýsingar</w:t>
      </w:r>
    </w:p>
    <w:p w14:paraId="0A04A885" w14:textId="77777777" w:rsidR="00761F7A" w:rsidRDefault="00761F7A">
      <w:pPr>
        <w:widowControl w:val="0"/>
        <w:numPr>
          <w:ilvl w:val="12"/>
          <w:numId w:val="0"/>
        </w:numPr>
        <w:rPr>
          <w:szCs w:val="22"/>
        </w:rPr>
      </w:pPr>
    </w:p>
    <w:p w14:paraId="6FC19A34" w14:textId="77777777" w:rsidR="00761F7A" w:rsidRDefault="00761F7A">
      <w:pPr>
        <w:widowControl w:val="0"/>
        <w:numPr>
          <w:ilvl w:val="12"/>
          <w:numId w:val="0"/>
        </w:numPr>
        <w:rPr>
          <w:szCs w:val="22"/>
        </w:rPr>
      </w:pPr>
    </w:p>
    <w:p w14:paraId="7145BD51" w14:textId="77777777" w:rsidR="00761F7A" w:rsidRDefault="008A5ACE">
      <w:pPr>
        <w:keepNext/>
        <w:widowControl w:val="0"/>
        <w:ind w:left="567" w:hanging="567"/>
        <w:rPr>
          <w:b/>
          <w:szCs w:val="22"/>
        </w:rPr>
      </w:pPr>
      <w:r>
        <w:rPr>
          <w:b/>
          <w:szCs w:val="22"/>
        </w:rPr>
        <w:t>1.</w:t>
      </w:r>
      <w:r>
        <w:rPr>
          <w:b/>
          <w:szCs w:val="22"/>
        </w:rPr>
        <w:tab/>
        <w:t>Upplýsingar um Pradaxa og við hverju það er notað</w:t>
      </w:r>
    </w:p>
    <w:p w14:paraId="1B7CB328" w14:textId="77777777" w:rsidR="00761F7A" w:rsidRDefault="00761F7A">
      <w:pPr>
        <w:keepNext/>
        <w:widowControl w:val="0"/>
        <w:numPr>
          <w:ilvl w:val="12"/>
          <w:numId w:val="0"/>
        </w:numPr>
        <w:ind w:right="-2"/>
        <w:rPr>
          <w:szCs w:val="22"/>
        </w:rPr>
      </w:pPr>
    </w:p>
    <w:p w14:paraId="19F1BA35" w14:textId="77777777" w:rsidR="00761F7A" w:rsidRDefault="008A5ACE">
      <w:pPr>
        <w:widowControl w:val="0"/>
        <w:numPr>
          <w:ilvl w:val="12"/>
          <w:numId w:val="0"/>
        </w:numPr>
        <w:ind w:right="-2"/>
        <w:rPr>
          <w:szCs w:val="22"/>
        </w:rPr>
      </w:pPr>
      <w:r>
        <w:rPr>
          <w:szCs w:val="22"/>
        </w:rPr>
        <w:t>Pradaxa inniheldur virka efnið dabigatran etexílat og tilheyrir flokki lyfja sem kallast segavarnarlyf. Það virkar með því að hindra efni í líkamanum sem á þátt í myndun blóðtappa.</w:t>
      </w:r>
    </w:p>
    <w:p w14:paraId="69815154" w14:textId="77777777" w:rsidR="00761F7A" w:rsidRDefault="00761F7A">
      <w:pPr>
        <w:widowControl w:val="0"/>
        <w:numPr>
          <w:ilvl w:val="12"/>
          <w:numId w:val="0"/>
        </w:numPr>
        <w:ind w:right="-2"/>
        <w:rPr>
          <w:szCs w:val="22"/>
        </w:rPr>
      </w:pPr>
    </w:p>
    <w:p w14:paraId="2119E7B2" w14:textId="77777777" w:rsidR="00761F7A" w:rsidRDefault="008A5ACE">
      <w:pPr>
        <w:keepNext/>
        <w:widowControl w:val="0"/>
        <w:numPr>
          <w:ilvl w:val="12"/>
          <w:numId w:val="0"/>
        </w:numPr>
        <w:ind w:right="-2"/>
        <w:rPr>
          <w:szCs w:val="22"/>
        </w:rPr>
      </w:pPr>
      <w:r>
        <w:rPr>
          <w:szCs w:val="22"/>
        </w:rPr>
        <w:t>Pradaxa er notað hjá fullorðnum til:</w:t>
      </w:r>
    </w:p>
    <w:p w14:paraId="79DA6BE1" w14:textId="77777777" w:rsidR="00761F7A" w:rsidRDefault="00761F7A">
      <w:pPr>
        <w:keepNext/>
        <w:widowControl w:val="0"/>
        <w:numPr>
          <w:ilvl w:val="12"/>
          <w:numId w:val="0"/>
        </w:numPr>
        <w:ind w:right="-2"/>
        <w:rPr>
          <w:szCs w:val="22"/>
        </w:rPr>
      </w:pPr>
    </w:p>
    <w:p w14:paraId="4B699D3C" w14:textId="77777777" w:rsidR="00761F7A" w:rsidRDefault="008A5ACE">
      <w:pPr>
        <w:widowControl w:val="0"/>
        <w:numPr>
          <w:ilvl w:val="12"/>
          <w:numId w:val="0"/>
        </w:numPr>
        <w:ind w:left="567" w:right="-2" w:hanging="567"/>
        <w:rPr>
          <w:szCs w:val="22"/>
        </w:rPr>
      </w:pPr>
      <w:r>
        <w:rPr>
          <w:szCs w:val="22"/>
        </w:rPr>
        <w:noBreakHyphen/>
      </w:r>
      <w:r>
        <w:rPr>
          <w:szCs w:val="22"/>
        </w:rPr>
        <w:tab/>
        <w:t>að koma í veg fyrir myndun blóðtappa í bláæðum eftir liðskiptaaðgerð á hné eða mjöðm hjá fullorðnum.</w:t>
      </w:r>
    </w:p>
    <w:p w14:paraId="2DC1E270" w14:textId="77777777" w:rsidR="00761F7A" w:rsidRDefault="00761F7A">
      <w:pPr>
        <w:widowControl w:val="0"/>
        <w:numPr>
          <w:ilvl w:val="12"/>
          <w:numId w:val="0"/>
        </w:numPr>
        <w:ind w:right="-2"/>
        <w:rPr>
          <w:szCs w:val="22"/>
        </w:rPr>
      </w:pPr>
    </w:p>
    <w:p w14:paraId="02189BC9" w14:textId="77777777" w:rsidR="00761F7A" w:rsidRDefault="008A5ACE">
      <w:pPr>
        <w:widowControl w:val="0"/>
        <w:numPr>
          <w:ilvl w:val="12"/>
          <w:numId w:val="0"/>
        </w:numPr>
        <w:ind w:left="567" w:right="-2" w:hanging="567"/>
        <w:rPr>
          <w:szCs w:val="22"/>
        </w:rPr>
      </w:pPr>
      <w:r>
        <w:rPr>
          <w:szCs w:val="22"/>
        </w:rPr>
        <w:noBreakHyphen/>
      </w:r>
      <w:r>
        <w:rPr>
          <w:szCs w:val="22"/>
        </w:rPr>
        <w:tab/>
        <w:t>að minnka hættuna á myndun blóðtappa í heilaæðum (heilaslag) eða öðrum æðum í líkamanum ef þú ert með ákveðna tegund af óreglulegum hjartslætti sem kallast gáttatif og a.m.k. einn annan áhættuþátt til viðbótar.</w:t>
      </w:r>
    </w:p>
    <w:p w14:paraId="051D313C" w14:textId="77777777" w:rsidR="00761F7A" w:rsidRDefault="00761F7A">
      <w:pPr>
        <w:widowControl w:val="0"/>
        <w:numPr>
          <w:ilvl w:val="12"/>
          <w:numId w:val="0"/>
        </w:numPr>
        <w:rPr>
          <w:szCs w:val="22"/>
        </w:rPr>
      </w:pPr>
    </w:p>
    <w:p w14:paraId="4BF67BA7" w14:textId="77777777" w:rsidR="00761F7A" w:rsidRDefault="008A5ACE">
      <w:pPr>
        <w:widowControl w:val="0"/>
        <w:numPr>
          <w:ilvl w:val="12"/>
          <w:numId w:val="0"/>
        </w:numPr>
        <w:ind w:left="567" w:hanging="567"/>
        <w:rPr>
          <w:szCs w:val="22"/>
        </w:rPr>
      </w:pPr>
      <w:r>
        <w:rPr>
          <w:szCs w:val="22"/>
        </w:rPr>
        <w:noBreakHyphen/>
      </w:r>
      <w:r>
        <w:rPr>
          <w:szCs w:val="22"/>
        </w:rPr>
        <w:tab/>
        <w:t>meðferðar við blóðtöppum í bláæðum fótleggja og lungum og til að fyrirbyggja endurtekna blóðtappamyndun í bláæðum fótleggja og lungum.</w:t>
      </w:r>
    </w:p>
    <w:p w14:paraId="49F2909F" w14:textId="77777777" w:rsidR="00761F7A" w:rsidRDefault="00761F7A">
      <w:pPr>
        <w:widowControl w:val="0"/>
        <w:numPr>
          <w:ilvl w:val="12"/>
          <w:numId w:val="0"/>
        </w:numPr>
        <w:rPr>
          <w:szCs w:val="22"/>
        </w:rPr>
      </w:pPr>
    </w:p>
    <w:p w14:paraId="79A301F2" w14:textId="77777777" w:rsidR="00761F7A" w:rsidRDefault="008A5ACE">
      <w:pPr>
        <w:keepNext/>
        <w:widowControl w:val="0"/>
        <w:numPr>
          <w:ilvl w:val="12"/>
          <w:numId w:val="0"/>
        </w:numPr>
        <w:rPr>
          <w:szCs w:val="22"/>
        </w:rPr>
      </w:pPr>
      <w:r>
        <w:rPr>
          <w:szCs w:val="22"/>
        </w:rPr>
        <w:t>Pradaxa er notað hjá börnum til:</w:t>
      </w:r>
    </w:p>
    <w:p w14:paraId="7D8E871D" w14:textId="77777777" w:rsidR="00761F7A" w:rsidRDefault="00761F7A">
      <w:pPr>
        <w:keepNext/>
        <w:widowControl w:val="0"/>
        <w:numPr>
          <w:ilvl w:val="12"/>
          <w:numId w:val="0"/>
        </w:numPr>
        <w:rPr>
          <w:szCs w:val="22"/>
        </w:rPr>
      </w:pPr>
    </w:p>
    <w:p w14:paraId="5FE25A72" w14:textId="77777777" w:rsidR="00761F7A" w:rsidRDefault="008A5ACE">
      <w:pPr>
        <w:widowControl w:val="0"/>
        <w:numPr>
          <w:ilvl w:val="12"/>
          <w:numId w:val="0"/>
        </w:numPr>
        <w:ind w:left="567" w:hanging="567"/>
        <w:rPr>
          <w:szCs w:val="22"/>
        </w:rPr>
      </w:pPr>
      <w:r>
        <w:rPr>
          <w:szCs w:val="22"/>
        </w:rPr>
        <w:noBreakHyphen/>
      </w:r>
      <w:r>
        <w:rPr>
          <w:szCs w:val="22"/>
        </w:rPr>
        <w:tab/>
        <w:t>meðferðar við blóðtöppum og til að koma í veg fyrir endurtekna blóðtappamyndun.</w:t>
      </w:r>
    </w:p>
    <w:p w14:paraId="09B4AB72" w14:textId="77777777" w:rsidR="00761F7A" w:rsidRDefault="00761F7A">
      <w:pPr>
        <w:widowControl w:val="0"/>
        <w:numPr>
          <w:ilvl w:val="12"/>
          <w:numId w:val="0"/>
        </w:numPr>
        <w:rPr>
          <w:szCs w:val="22"/>
        </w:rPr>
      </w:pPr>
    </w:p>
    <w:p w14:paraId="7321FAB2" w14:textId="77777777" w:rsidR="00761F7A" w:rsidRDefault="00761F7A">
      <w:pPr>
        <w:widowControl w:val="0"/>
        <w:numPr>
          <w:ilvl w:val="12"/>
          <w:numId w:val="0"/>
        </w:numPr>
        <w:rPr>
          <w:szCs w:val="22"/>
        </w:rPr>
      </w:pPr>
    </w:p>
    <w:p w14:paraId="799B6709" w14:textId="77777777" w:rsidR="00761F7A" w:rsidRDefault="008A5ACE">
      <w:pPr>
        <w:keepNext/>
        <w:widowControl w:val="0"/>
        <w:ind w:left="567" w:hanging="567"/>
        <w:rPr>
          <w:b/>
          <w:szCs w:val="22"/>
        </w:rPr>
      </w:pPr>
      <w:r>
        <w:rPr>
          <w:b/>
          <w:szCs w:val="22"/>
        </w:rPr>
        <w:t>2.</w:t>
      </w:r>
      <w:r>
        <w:rPr>
          <w:b/>
          <w:szCs w:val="22"/>
        </w:rPr>
        <w:tab/>
        <w:t>Áður en byrjað er að nota Pradaxa</w:t>
      </w:r>
    </w:p>
    <w:p w14:paraId="59CCC585" w14:textId="77777777" w:rsidR="00761F7A" w:rsidRDefault="00761F7A">
      <w:pPr>
        <w:keepNext/>
        <w:widowControl w:val="0"/>
        <w:numPr>
          <w:ilvl w:val="12"/>
          <w:numId w:val="0"/>
        </w:numPr>
        <w:ind w:right="-2"/>
        <w:rPr>
          <w:szCs w:val="22"/>
        </w:rPr>
      </w:pPr>
    </w:p>
    <w:p w14:paraId="1FC265E5" w14:textId="77777777" w:rsidR="00761F7A" w:rsidRDefault="008A5ACE">
      <w:pPr>
        <w:keepNext/>
        <w:widowControl w:val="0"/>
        <w:numPr>
          <w:ilvl w:val="12"/>
          <w:numId w:val="0"/>
        </w:numPr>
        <w:rPr>
          <w:b/>
          <w:szCs w:val="22"/>
        </w:rPr>
      </w:pPr>
      <w:r>
        <w:rPr>
          <w:b/>
          <w:szCs w:val="22"/>
        </w:rPr>
        <w:t>Ekki má nota Pradaxa</w:t>
      </w:r>
    </w:p>
    <w:p w14:paraId="7FCBCF37" w14:textId="77777777" w:rsidR="00761F7A" w:rsidRDefault="00761F7A">
      <w:pPr>
        <w:keepNext/>
        <w:widowControl w:val="0"/>
        <w:numPr>
          <w:ilvl w:val="12"/>
          <w:numId w:val="0"/>
        </w:numPr>
        <w:rPr>
          <w:szCs w:val="22"/>
        </w:rPr>
      </w:pPr>
    </w:p>
    <w:p w14:paraId="48D966B1" w14:textId="77777777" w:rsidR="00761F7A" w:rsidRDefault="008A5ACE">
      <w:pPr>
        <w:widowControl w:val="0"/>
        <w:numPr>
          <w:ilvl w:val="12"/>
          <w:numId w:val="0"/>
        </w:numPr>
        <w:ind w:left="567" w:hanging="567"/>
        <w:rPr>
          <w:szCs w:val="22"/>
        </w:rPr>
      </w:pPr>
      <w:r>
        <w:rPr>
          <w:szCs w:val="22"/>
        </w:rPr>
        <w:noBreakHyphen/>
      </w:r>
      <w:r>
        <w:rPr>
          <w:szCs w:val="22"/>
        </w:rPr>
        <w:tab/>
        <w:t>ef um er að ræða ofnæmi fyrir dabigatran etexílati eða einhverju öðru innihaldsefni lyfsins (talin upp í kafla 6).</w:t>
      </w:r>
    </w:p>
    <w:p w14:paraId="57457BED" w14:textId="77777777" w:rsidR="00761F7A" w:rsidRDefault="008A5ACE">
      <w:pPr>
        <w:widowControl w:val="0"/>
        <w:numPr>
          <w:ilvl w:val="12"/>
          <w:numId w:val="0"/>
        </w:numPr>
        <w:ind w:left="567" w:hanging="567"/>
        <w:rPr>
          <w:szCs w:val="22"/>
        </w:rPr>
      </w:pPr>
      <w:r>
        <w:rPr>
          <w:szCs w:val="22"/>
        </w:rPr>
        <w:noBreakHyphen/>
      </w:r>
      <w:r>
        <w:rPr>
          <w:szCs w:val="22"/>
        </w:rPr>
        <w:tab/>
        <w:t>ef þú ert með verulega skerta nýrnastarfsemi.</w:t>
      </w:r>
    </w:p>
    <w:p w14:paraId="1FB014F5" w14:textId="77777777" w:rsidR="00761F7A" w:rsidRDefault="008A5ACE">
      <w:pPr>
        <w:widowControl w:val="0"/>
        <w:numPr>
          <w:ilvl w:val="12"/>
          <w:numId w:val="0"/>
        </w:numPr>
        <w:ind w:left="567" w:hanging="567"/>
        <w:rPr>
          <w:szCs w:val="22"/>
        </w:rPr>
      </w:pPr>
      <w:r>
        <w:rPr>
          <w:szCs w:val="22"/>
        </w:rPr>
        <w:noBreakHyphen/>
      </w:r>
      <w:r>
        <w:rPr>
          <w:szCs w:val="22"/>
        </w:rPr>
        <w:tab/>
        <w:t>ef þér blæðir núna.</w:t>
      </w:r>
    </w:p>
    <w:p w14:paraId="4120B706" w14:textId="77777777" w:rsidR="00761F7A" w:rsidRDefault="008A5ACE">
      <w:pPr>
        <w:widowControl w:val="0"/>
        <w:numPr>
          <w:ilvl w:val="12"/>
          <w:numId w:val="0"/>
        </w:numPr>
        <w:ind w:left="567" w:hanging="567"/>
        <w:rPr>
          <w:szCs w:val="22"/>
        </w:rPr>
      </w:pPr>
      <w:r>
        <w:rPr>
          <w:szCs w:val="22"/>
        </w:rPr>
        <w:noBreakHyphen/>
      </w:r>
      <w:r>
        <w:rPr>
          <w:szCs w:val="22"/>
        </w:rPr>
        <w:tab/>
        <w:t>ef þú ert með sjúkdóm í líffæri sem eykur hættuna á alvarlegri blæðingu (t.d. magasár, áverki eða blæðing í heila, nýleg skurðaðgerð á heila eða augum).</w:t>
      </w:r>
    </w:p>
    <w:p w14:paraId="1F1A279D" w14:textId="77777777" w:rsidR="00761F7A" w:rsidRDefault="008A5ACE">
      <w:pPr>
        <w:widowControl w:val="0"/>
        <w:numPr>
          <w:ilvl w:val="12"/>
          <w:numId w:val="0"/>
        </w:numPr>
        <w:ind w:left="567" w:hanging="567"/>
        <w:rPr>
          <w:szCs w:val="22"/>
        </w:rPr>
      </w:pPr>
      <w:r>
        <w:rPr>
          <w:szCs w:val="22"/>
        </w:rPr>
        <w:noBreakHyphen/>
      </w:r>
      <w:r>
        <w:rPr>
          <w:szCs w:val="22"/>
        </w:rPr>
        <w:tab/>
        <w:t xml:space="preserve">ef þú hefur aukna blæðingartilhneigingu. Þetta getur verið meðfætt, af óþekktum orsökum eða </w:t>
      </w:r>
      <w:r>
        <w:rPr>
          <w:szCs w:val="22"/>
        </w:rPr>
        <w:lastRenderedPageBreak/>
        <w:t>vegna annarra lyfja.</w:t>
      </w:r>
    </w:p>
    <w:p w14:paraId="496E81FC" w14:textId="77777777" w:rsidR="00761F7A" w:rsidRDefault="008A5ACE">
      <w:pPr>
        <w:widowControl w:val="0"/>
        <w:numPr>
          <w:ilvl w:val="12"/>
          <w:numId w:val="0"/>
        </w:numPr>
        <w:ind w:left="567" w:hanging="567"/>
        <w:rPr>
          <w:szCs w:val="22"/>
        </w:rPr>
      </w:pPr>
      <w:r>
        <w:rPr>
          <w:szCs w:val="22"/>
        </w:rPr>
        <w:noBreakHyphen/>
      </w:r>
      <w:r>
        <w:rPr>
          <w:szCs w:val="22"/>
        </w:rPr>
        <w:tab/>
        <w:t>ef þú ert að nota lyf sem hindra blóðstorknun (t.d. warfarin, rivaroxaban, apixaban eða heparín), nema þegar skipt er um meðferð með segavarnarlyfjum, á meðan þú ert með æðalegg í bláæð eða slagæð og færð heparín í æðalegginn til að halda honum opnum eða á meðan hjartslættinum er komið aftur í eðlilegt horf með aðgerð sem kallast brennsluaðgerð með hjartaþræðingu vegna gáttatifs.</w:t>
      </w:r>
    </w:p>
    <w:p w14:paraId="2F7D731F" w14:textId="77777777" w:rsidR="00761F7A" w:rsidRDefault="008A5ACE">
      <w:pPr>
        <w:widowControl w:val="0"/>
        <w:numPr>
          <w:ilvl w:val="12"/>
          <w:numId w:val="0"/>
        </w:numPr>
        <w:ind w:left="567" w:hanging="567"/>
        <w:rPr>
          <w:szCs w:val="22"/>
        </w:rPr>
      </w:pPr>
      <w:r>
        <w:rPr>
          <w:szCs w:val="22"/>
        </w:rPr>
        <w:noBreakHyphen/>
      </w:r>
      <w:r>
        <w:rPr>
          <w:szCs w:val="22"/>
        </w:rPr>
        <w:tab/>
        <w:t>ef þú ert með verulega skerta lifrarstarfsemi eða lifrarsjúkdóm sem gæti valdið dauða.</w:t>
      </w:r>
    </w:p>
    <w:p w14:paraId="7AB6262E" w14:textId="77777777" w:rsidR="00761F7A" w:rsidRDefault="008A5ACE">
      <w:pPr>
        <w:widowControl w:val="0"/>
        <w:numPr>
          <w:ilvl w:val="12"/>
          <w:numId w:val="0"/>
        </w:numPr>
        <w:ind w:left="567" w:hanging="567"/>
        <w:rPr>
          <w:szCs w:val="22"/>
        </w:rPr>
      </w:pPr>
      <w:r>
        <w:rPr>
          <w:szCs w:val="22"/>
        </w:rPr>
        <w:noBreakHyphen/>
      </w:r>
      <w:r>
        <w:rPr>
          <w:szCs w:val="22"/>
        </w:rPr>
        <w:tab/>
        <w:t>ef þú ert að nota ketókónazól til inntöku eða itrakónazól, lyf til meðhöndlunar á sveppasýkingum.</w:t>
      </w:r>
    </w:p>
    <w:p w14:paraId="38E39C36" w14:textId="77777777" w:rsidR="00761F7A" w:rsidRDefault="008A5ACE">
      <w:pPr>
        <w:widowControl w:val="0"/>
        <w:numPr>
          <w:ilvl w:val="12"/>
          <w:numId w:val="0"/>
        </w:numPr>
        <w:ind w:left="567" w:hanging="567"/>
        <w:rPr>
          <w:szCs w:val="22"/>
        </w:rPr>
      </w:pPr>
      <w:r>
        <w:rPr>
          <w:szCs w:val="22"/>
        </w:rPr>
        <w:noBreakHyphen/>
      </w:r>
      <w:r>
        <w:rPr>
          <w:szCs w:val="22"/>
        </w:rPr>
        <w:tab/>
        <w:t>ef þú ert að nota cyklosporin til inntöku, lyf til að fyrirbyggja höfnun líffæris eftir líffæraflutning.</w:t>
      </w:r>
    </w:p>
    <w:p w14:paraId="0EEC93DE" w14:textId="77777777" w:rsidR="00761F7A" w:rsidRDefault="008A5ACE">
      <w:pPr>
        <w:widowControl w:val="0"/>
        <w:numPr>
          <w:ilvl w:val="12"/>
          <w:numId w:val="0"/>
        </w:numPr>
        <w:ind w:left="567" w:hanging="567"/>
        <w:rPr>
          <w:szCs w:val="22"/>
        </w:rPr>
      </w:pPr>
      <w:r>
        <w:rPr>
          <w:szCs w:val="22"/>
        </w:rPr>
        <w:noBreakHyphen/>
      </w:r>
      <w:r>
        <w:rPr>
          <w:szCs w:val="22"/>
        </w:rPr>
        <w:tab/>
        <w:t>ef þú ert að nota dronedaron, lyf sem notað er við óeðlilegum hjartslætti.</w:t>
      </w:r>
    </w:p>
    <w:p w14:paraId="24F173BB" w14:textId="77777777" w:rsidR="00761F7A" w:rsidRDefault="008A5ACE">
      <w:pPr>
        <w:widowControl w:val="0"/>
        <w:numPr>
          <w:ilvl w:val="12"/>
          <w:numId w:val="0"/>
        </w:numPr>
        <w:ind w:left="567" w:hanging="567"/>
        <w:rPr>
          <w:szCs w:val="22"/>
        </w:rPr>
      </w:pPr>
      <w:r>
        <w:rPr>
          <w:szCs w:val="22"/>
        </w:rPr>
        <w:noBreakHyphen/>
      </w:r>
      <w:r>
        <w:rPr>
          <w:szCs w:val="22"/>
        </w:rPr>
        <w:tab/>
        <w:t>ef þú tekur lyfjasamsetningu með glecaprevíri og pibrentasvíri, veiruhamlandi lyf sem notað er til meðhöndlunar á lifrarbólgu C.</w:t>
      </w:r>
    </w:p>
    <w:p w14:paraId="5DF19CBB" w14:textId="77777777" w:rsidR="00761F7A" w:rsidRDefault="008A5ACE">
      <w:pPr>
        <w:widowControl w:val="0"/>
        <w:numPr>
          <w:ilvl w:val="12"/>
          <w:numId w:val="0"/>
        </w:numPr>
        <w:ind w:left="567" w:hanging="567"/>
        <w:rPr>
          <w:szCs w:val="22"/>
        </w:rPr>
      </w:pPr>
      <w:r>
        <w:rPr>
          <w:szCs w:val="22"/>
        </w:rPr>
        <w:noBreakHyphen/>
      </w:r>
      <w:r>
        <w:rPr>
          <w:szCs w:val="22"/>
        </w:rPr>
        <w:tab/>
        <w:t>ef þú ert með gervihjartaloku sem krefst stöðugrar blóðþynningar.</w:t>
      </w:r>
    </w:p>
    <w:p w14:paraId="19169CEF" w14:textId="77777777" w:rsidR="00761F7A" w:rsidRDefault="00761F7A">
      <w:pPr>
        <w:widowControl w:val="0"/>
        <w:numPr>
          <w:ilvl w:val="12"/>
          <w:numId w:val="0"/>
        </w:numPr>
        <w:rPr>
          <w:szCs w:val="22"/>
        </w:rPr>
      </w:pPr>
    </w:p>
    <w:p w14:paraId="138F3EFD" w14:textId="77777777" w:rsidR="00761F7A" w:rsidRDefault="008A5ACE">
      <w:pPr>
        <w:keepNext/>
        <w:widowControl w:val="0"/>
        <w:numPr>
          <w:ilvl w:val="12"/>
          <w:numId w:val="0"/>
        </w:numPr>
        <w:ind w:right="-2"/>
        <w:rPr>
          <w:b/>
          <w:szCs w:val="22"/>
        </w:rPr>
      </w:pPr>
      <w:r>
        <w:rPr>
          <w:b/>
          <w:szCs w:val="22"/>
        </w:rPr>
        <w:t>Varnaðarorð og varúðarreglur</w:t>
      </w:r>
    </w:p>
    <w:p w14:paraId="7970324B" w14:textId="77777777" w:rsidR="00761F7A" w:rsidRDefault="00761F7A">
      <w:pPr>
        <w:keepNext/>
        <w:widowControl w:val="0"/>
        <w:numPr>
          <w:ilvl w:val="12"/>
          <w:numId w:val="0"/>
        </w:numPr>
        <w:rPr>
          <w:szCs w:val="22"/>
        </w:rPr>
      </w:pPr>
    </w:p>
    <w:p w14:paraId="604664E6" w14:textId="77777777" w:rsidR="00761F7A" w:rsidRDefault="008A5ACE">
      <w:pPr>
        <w:widowControl w:val="0"/>
        <w:numPr>
          <w:ilvl w:val="12"/>
          <w:numId w:val="0"/>
        </w:numPr>
        <w:rPr>
          <w:szCs w:val="22"/>
        </w:rPr>
      </w:pPr>
      <w:r>
        <w:rPr>
          <w:szCs w:val="22"/>
        </w:rPr>
        <w:t>Leitið ráða hjá lækninum áður en Pradaxa er notað. Einnig getur verið að þú þurfir að leita ráða hjá lækninum meðan á meðferð með lyfinu stendur ef þú finnur fyrir einhverjum einkennum eða ef þú þarft að fara í aðgerð.</w:t>
      </w:r>
    </w:p>
    <w:p w14:paraId="0799BCED" w14:textId="77777777" w:rsidR="00761F7A" w:rsidRDefault="00761F7A">
      <w:pPr>
        <w:widowControl w:val="0"/>
        <w:numPr>
          <w:ilvl w:val="12"/>
          <w:numId w:val="0"/>
        </w:numPr>
        <w:rPr>
          <w:szCs w:val="22"/>
        </w:rPr>
      </w:pPr>
    </w:p>
    <w:p w14:paraId="2FF17CC2" w14:textId="77777777" w:rsidR="00761F7A" w:rsidRDefault="008A5ACE">
      <w:pPr>
        <w:keepNext/>
        <w:widowControl w:val="0"/>
        <w:numPr>
          <w:ilvl w:val="12"/>
          <w:numId w:val="0"/>
        </w:numPr>
        <w:rPr>
          <w:szCs w:val="22"/>
        </w:rPr>
      </w:pPr>
      <w:r>
        <w:rPr>
          <w:b/>
          <w:szCs w:val="22"/>
        </w:rPr>
        <w:t>Láttu lækninn vita</w:t>
      </w:r>
      <w:r>
        <w:rPr>
          <w:szCs w:val="22"/>
        </w:rPr>
        <w:t xml:space="preserve"> af sjúkdómum og öðrum heilsufarsvandamálum sem þú ert með eða hefur verið með, sérstaklega þeim sem talin eru upp í eftirfarandi lista:</w:t>
      </w:r>
    </w:p>
    <w:p w14:paraId="5E4BDBD7" w14:textId="77777777" w:rsidR="00761F7A" w:rsidRDefault="00761F7A">
      <w:pPr>
        <w:keepNext/>
        <w:widowControl w:val="0"/>
        <w:ind w:left="360" w:hanging="360"/>
        <w:rPr>
          <w:szCs w:val="22"/>
        </w:rPr>
      </w:pPr>
    </w:p>
    <w:p w14:paraId="1F3DBE3E" w14:textId="77777777" w:rsidR="00761F7A" w:rsidRDefault="008A5ACE">
      <w:pPr>
        <w:keepNext/>
        <w:widowControl w:val="0"/>
        <w:ind w:left="567" w:hanging="567"/>
        <w:rPr>
          <w:szCs w:val="22"/>
        </w:rPr>
      </w:pPr>
      <w:r>
        <w:rPr>
          <w:szCs w:val="22"/>
        </w:rPr>
        <w:noBreakHyphen/>
      </w:r>
      <w:r>
        <w:rPr>
          <w:szCs w:val="22"/>
        </w:rPr>
        <w:tab/>
        <w:t>Ef þú hefur aukna blæðingartilhneigingu, eins og:</w:t>
      </w:r>
    </w:p>
    <w:p w14:paraId="1EB82306" w14:textId="77777777" w:rsidR="00761F7A" w:rsidRDefault="008A5ACE">
      <w:pPr>
        <w:widowControl w:val="0"/>
        <w:numPr>
          <w:ilvl w:val="0"/>
          <w:numId w:val="6"/>
        </w:numPr>
        <w:tabs>
          <w:tab w:val="clear" w:pos="1080"/>
        </w:tabs>
        <w:ind w:left="1134" w:hanging="567"/>
        <w:rPr>
          <w:szCs w:val="22"/>
        </w:rPr>
      </w:pPr>
      <w:r>
        <w:rPr>
          <w:szCs w:val="22"/>
        </w:rPr>
        <w:t>ef þér hefur nýlega blætt.</w:t>
      </w:r>
    </w:p>
    <w:p w14:paraId="19245022" w14:textId="77777777" w:rsidR="00761F7A" w:rsidRDefault="008A5ACE">
      <w:pPr>
        <w:widowControl w:val="0"/>
        <w:numPr>
          <w:ilvl w:val="0"/>
          <w:numId w:val="6"/>
        </w:numPr>
        <w:tabs>
          <w:tab w:val="clear" w:pos="1080"/>
        </w:tabs>
        <w:ind w:left="1134" w:hanging="567"/>
        <w:rPr>
          <w:szCs w:val="22"/>
        </w:rPr>
      </w:pPr>
      <w:r>
        <w:rPr>
          <w:szCs w:val="22"/>
        </w:rPr>
        <w:t>ef tekið hefur verið vefsýni (fjarlægður hluti af vef til rannsóknar) úr þér undanfarinn mánuð.</w:t>
      </w:r>
    </w:p>
    <w:p w14:paraId="2122EF9C" w14:textId="77777777" w:rsidR="00761F7A" w:rsidRDefault="008A5ACE">
      <w:pPr>
        <w:widowControl w:val="0"/>
        <w:numPr>
          <w:ilvl w:val="0"/>
          <w:numId w:val="6"/>
        </w:numPr>
        <w:tabs>
          <w:tab w:val="clear" w:pos="1080"/>
        </w:tabs>
        <w:ind w:left="1134" w:hanging="567"/>
        <w:rPr>
          <w:szCs w:val="22"/>
        </w:rPr>
      </w:pPr>
      <w:r>
        <w:rPr>
          <w:szCs w:val="22"/>
        </w:rPr>
        <w:t>ef þú hefur orðið fyrir alvarlegum áverka (t.d. beinbroti, höfuðáverka eða öðrum áverkum sem krefjast skurðaðgerðar).</w:t>
      </w:r>
    </w:p>
    <w:p w14:paraId="544F038B" w14:textId="77777777" w:rsidR="00761F7A" w:rsidRDefault="008A5ACE">
      <w:pPr>
        <w:widowControl w:val="0"/>
        <w:numPr>
          <w:ilvl w:val="0"/>
          <w:numId w:val="6"/>
        </w:numPr>
        <w:tabs>
          <w:tab w:val="clear" w:pos="1080"/>
        </w:tabs>
        <w:ind w:left="1134" w:hanging="567"/>
        <w:rPr>
          <w:szCs w:val="22"/>
        </w:rPr>
      </w:pPr>
      <w:r>
        <w:rPr>
          <w:szCs w:val="22"/>
        </w:rPr>
        <w:t>ef þú ert með bólgusjúkdóm í vélinda eða maga.</w:t>
      </w:r>
    </w:p>
    <w:p w14:paraId="7647DD76" w14:textId="77777777" w:rsidR="00761F7A" w:rsidRDefault="008A5ACE">
      <w:pPr>
        <w:widowControl w:val="0"/>
        <w:numPr>
          <w:ilvl w:val="0"/>
          <w:numId w:val="6"/>
        </w:numPr>
        <w:tabs>
          <w:tab w:val="clear" w:pos="1080"/>
        </w:tabs>
        <w:ind w:left="1134" w:hanging="567"/>
        <w:rPr>
          <w:szCs w:val="22"/>
        </w:rPr>
      </w:pPr>
      <w:r>
        <w:rPr>
          <w:szCs w:val="22"/>
        </w:rPr>
        <w:t>ef þú ert með bakflæði magasafa upp í vélinda.</w:t>
      </w:r>
    </w:p>
    <w:p w14:paraId="3E07DC46" w14:textId="77777777" w:rsidR="00761F7A" w:rsidRDefault="008A5ACE">
      <w:pPr>
        <w:widowControl w:val="0"/>
        <w:numPr>
          <w:ilvl w:val="0"/>
          <w:numId w:val="6"/>
        </w:numPr>
        <w:tabs>
          <w:tab w:val="clear" w:pos="1080"/>
        </w:tabs>
        <w:ind w:left="1134" w:hanging="567"/>
        <w:rPr>
          <w:szCs w:val="22"/>
        </w:rPr>
      </w:pPr>
      <w:r>
        <w:rPr>
          <w:szCs w:val="22"/>
        </w:rPr>
        <w:t>ef þú ert á lyfjameðferð sem gæti aukið blæðingarhættu. Sjá „Notkun annarra lyfja samhliða Pradaxa“ hér að neðan.</w:t>
      </w:r>
    </w:p>
    <w:p w14:paraId="4E9A2C31" w14:textId="77777777" w:rsidR="00761F7A" w:rsidRDefault="008A5ACE">
      <w:pPr>
        <w:widowControl w:val="0"/>
        <w:numPr>
          <w:ilvl w:val="0"/>
          <w:numId w:val="6"/>
        </w:numPr>
        <w:tabs>
          <w:tab w:val="clear" w:pos="1080"/>
        </w:tabs>
        <w:ind w:left="1134" w:hanging="567"/>
        <w:rPr>
          <w:szCs w:val="22"/>
        </w:rPr>
      </w:pPr>
      <w:r>
        <w:rPr>
          <w:szCs w:val="22"/>
        </w:rPr>
        <w:t>ef þú ert að taka bólgueyðandi lyf, t.d. díklófenak, íbúprófen, piroxicam.</w:t>
      </w:r>
    </w:p>
    <w:p w14:paraId="0B9E2793" w14:textId="77777777" w:rsidR="00761F7A" w:rsidRDefault="008A5ACE">
      <w:pPr>
        <w:widowControl w:val="0"/>
        <w:numPr>
          <w:ilvl w:val="0"/>
          <w:numId w:val="6"/>
        </w:numPr>
        <w:tabs>
          <w:tab w:val="clear" w:pos="1080"/>
        </w:tabs>
        <w:ind w:left="1134" w:hanging="567"/>
        <w:rPr>
          <w:szCs w:val="22"/>
        </w:rPr>
      </w:pPr>
      <w:r>
        <w:rPr>
          <w:szCs w:val="22"/>
        </w:rPr>
        <w:t>ef þú ert með hjartaþelsbólgu af völdum baktería (sýkingu í hjartalokum).</w:t>
      </w:r>
    </w:p>
    <w:p w14:paraId="4D60E8BA" w14:textId="77777777" w:rsidR="00761F7A" w:rsidRDefault="008A5ACE">
      <w:pPr>
        <w:widowControl w:val="0"/>
        <w:numPr>
          <w:ilvl w:val="0"/>
          <w:numId w:val="6"/>
        </w:numPr>
        <w:tabs>
          <w:tab w:val="clear" w:pos="1080"/>
        </w:tabs>
        <w:ind w:left="1134" w:hanging="567"/>
        <w:rPr>
          <w:szCs w:val="22"/>
        </w:rPr>
      </w:pPr>
      <w:r>
        <w:rPr>
          <w:szCs w:val="22"/>
        </w:rPr>
        <w:t>ef þú veist að þú ert með skerta nýrnastarfsemi eða ef þú þjáist af vökvaskorti (einkenni eru m.a. þorsti og lítið magn af dökkleitu (sterku) / freyðandi þvagi).</w:t>
      </w:r>
    </w:p>
    <w:p w14:paraId="19CCF580" w14:textId="77777777" w:rsidR="00761F7A" w:rsidRDefault="008A5ACE">
      <w:pPr>
        <w:widowControl w:val="0"/>
        <w:numPr>
          <w:ilvl w:val="0"/>
          <w:numId w:val="6"/>
        </w:numPr>
        <w:tabs>
          <w:tab w:val="clear" w:pos="1080"/>
        </w:tabs>
        <w:ind w:left="1134" w:hanging="567"/>
        <w:rPr>
          <w:szCs w:val="22"/>
        </w:rPr>
      </w:pPr>
      <w:r>
        <w:rPr>
          <w:szCs w:val="22"/>
        </w:rPr>
        <w:t>ef þú ert eldri en 75 ára.</w:t>
      </w:r>
    </w:p>
    <w:p w14:paraId="66F2DF61" w14:textId="77777777" w:rsidR="00761F7A" w:rsidRDefault="008A5ACE">
      <w:pPr>
        <w:widowControl w:val="0"/>
        <w:numPr>
          <w:ilvl w:val="0"/>
          <w:numId w:val="6"/>
        </w:numPr>
        <w:tabs>
          <w:tab w:val="clear" w:pos="1080"/>
        </w:tabs>
        <w:ind w:left="1134" w:hanging="567"/>
        <w:rPr>
          <w:szCs w:val="22"/>
        </w:rPr>
      </w:pPr>
      <w:r>
        <w:rPr>
          <w:szCs w:val="22"/>
        </w:rPr>
        <w:t>ef þú ert fullorðinn sjúklingur og vegur 50 kg eða minna.</w:t>
      </w:r>
    </w:p>
    <w:p w14:paraId="0E7068B4" w14:textId="77777777" w:rsidR="00761F7A" w:rsidRDefault="008A5ACE">
      <w:pPr>
        <w:widowControl w:val="0"/>
        <w:numPr>
          <w:ilvl w:val="0"/>
          <w:numId w:val="6"/>
        </w:numPr>
        <w:tabs>
          <w:tab w:val="clear" w:pos="1080"/>
        </w:tabs>
        <w:ind w:left="1134" w:hanging="567"/>
        <w:rPr>
          <w:szCs w:val="22"/>
        </w:rPr>
      </w:pPr>
      <w:r>
        <w:rPr>
          <w:szCs w:val="22"/>
        </w:rPr>
        <w:t>aðeins ef lyfið er notað handa börnum: ef barnið er með sýkingu umhverfis heilann eða í heilanum.</w:t>
      </w:r>
    </w:p>
    <w:p w14:paraId="096D7A6A" w14:textId="77777777" w:rsidR="00761F7A" w:rsidRDefault="00761F7A">
      <w:pPr>
        <w:widowControl w:val="0"/>
        <w:numPr>
          <w:ilvl w:val="12"/>
          <w:numId w:val="0"/>
        </w:numPr>
        <w:rPr>
          <w:szCs w:val="22"/>
        </w:rPr>
      </w:pPr>
    </w:p>
    <w:p w14:paraId="47FDF0C0" w14:textId="77777777" w:rsidR="00761F7A" w:rsidRDefault="008A5ACE">
      <w:pPr>
        <w:widowControl w:val="0"/>
        <w:numPr>
          <w:ilvl w:val="12"/>
          <w:numId w:val="0"/>
        </w:numPr>
        <w:ind w:left="567" w:hanging="567"/>
        <w:rPr>
          <w:szCs w:val="22"/>
        </w:rPr>
      </w:pPr>
      <w:r>
        <w:rPr>
          <w:szCs w:val="22"/>
        </w:rPr>
        <w:noBreakHyphen/>
      </w:r>
      <w:r>
        <w:rPr>
          <w:szCs w:val="22"/>
        </w:rPr>
        <w:tab/>
        <w:t>Ef þú hefur fengið hjartaáfall eða hefur greinst með sjúkdóm sem eykur hættu á hjartaáfalli.</w:t>
      </w:r>
    </w:p>
    <w:p w14:paraId="7409D116" w14:textId="77777777" w:rsidR="00761F7A" w:rsidRDefault="00761F7A">
      <w:pPr>
        <w:widowControl w:val="0"/>
        <w:numPr>
          <w:ilvl w:val="12"/>
          <w:numId w:val="0"/>
        </w:numPr>
        <w:rPr>
          <w:szCs w:val="22"/>
        </w:rPr>
      </w:pPr>
    </w:p>
    <w:p w14:paraId="37A722F1" w14:textId="77777777" w:rsidR="00761F7A" w:rsidRDefault="008A5ACE">
      <w:pPr>
        <w:widowControl w:val="0"/>
        <w:ind w:left="567" w:hanging="567"/>
        <w:rPr>
          <w:szCs w:val="22"/>
        </w:rPr>
      </w:pPr>
      <w:r>
        <w:rPr>
          <w:szCs w:val="22"/>
        </w:rPr>
        <w:noBreakHyphen/>
      </w:r>
      <w:r>
        <w:rPr>
          <w:szCs w:val="22"/>
        </w:rPr>
        <w:tab/>
        <w:t>Ef þú ert með lifrarsjúkdóm sem tengist breytingum á niðurstöðum blóðrannsókna. Notkun lyfsins er ekki ráðlögð í slíkum tilvikum.</w:t>
      </w:r>
    </w:p>
    <w:p w14:paraId="21F44B66" w14:textId="77777777" w:rsidR="00761F7A" w:rsidRDefault="00761F7A">
      <w:pPr>
        <w:widowControl w:val="0"/>
        <w:ind w:left="360" w:hanging="360"/>
        <w:rPr>
          <w:szCs w:val="22"/>
        </w:rPr>
      </w:pPr>
    </w:p>
    <w:p w14:paraId="33FD4559" w14:textId="77777777" w:rsidR="00761F7A" w:rsidRDefault="008A5ACE">
      <w:pPr>
        <w:keepNext/>
        <w:widowControl w:val="0"/>
        <w:rPr>
          <w:b/>
          <w:bCs/>
          <w:szCs w:val="22"/>
        </w:rPr>
      </w:pPr>
      <w:r>
        <w:rPr>
          <w:b/>
          <w:szCs w:val="22"/>
        </w:rPr>
        <w:t>Gæta skal sérstakrar varúðar við notkun Pradaxa</w:t>
      </w:r>
    </w:p>
    <w:p w14:paraId="165A3124" w14:textId="77777777" w:rsidR="00761F7A" w:rsidRDefault="00761F7A">
      <w:pPr>
        <w:keepNext/>
        <w:widowControl w:val="0"/>
        <w:rPr>
          <w:szCs w:val="22"/>
        </w:rPr>
      </w:pPr>
    </w:p>
    <w:p w14:paraId="1D1BE256" w14:textId="77777777" w:rsidR="00761F7A" w:rsidRDefault="008A5ACE">
      <w:pPr>
        <w:keepNext/>
        <w:widowControl w:val="0"/>
        <w:ind w:left="567" w:hanging="567"/>
        <w:rPr>
          <w:szCs w:val="22"/>
        </w:rPr>
      </w:pPr>
      <w:r>
        <w:rPr>
          <w:szCs w:val="22"/>
        </w:rPr>
        <w:noBreakHyphen/>
      </w:r>
      <w:r>
        <w:rPr>
          <w:szCs w:val="22"/>
        </w:rPr>
        <w:tab/>
        <w:t>Ef þú þarft að fara í skurðaðgerð:</w:t>
      </w:r>
    </w:p>
    <w:p w14:paraId="51C6AFD1" w14:textId="77777777" w:rsidR="00761F7A" w:rsidRDefault="008A5ACE">
      <w:pPr>
        <w:widowControl w:val="0"/>
        <w:ind w:left="567"/>
        <w:rPr>
          <w:szCs w:val="22"/>
        </w:rPr>
      </w:pPr>
      <w:r>
        <w:rPr>
          <w:szCs w:val="22"/>
        </w:rPr>
        <w:t>Í þessu tilviki verður að hætta meðferð með Pradaxa tímabundið vegna aukinnar blæðingarhættu meðan á aðgerð stendur og í stuttan tíma eftir að henni lýkur. Afar mikilvægt er að taka Pradaxa fyrir og eftir aðgerðina nákvæmlega á þeim tímum sem læknirinn hefur sagt þér.</w:t>
      </w:r>
    </w:p>
    <w:p w14:paraId="4E53D611" w14:textId="77777777" w:rsidR="00761F7A" w:rsidRDefault="00761F7A">
      <w:pPr>
        <w:widowControl w:val="0"/>
        <w:rPr>
          <w:szCs w:val="22"/>
        </w:rPr>
      </w:pPr>
    </w:p>
    <w:p w14:paraId="01482EA9" w14:textId="77777777" w:rsidR="00761F7A" w:rsidRDefault="008A5ACE">
      <w:pPr>
        <w:keepNext/>
        <w:widowControl w:val="0"/>
        <w:ind w:left="567" w:hanging="567"/>
        <w:rPr>
          <w:szCs w:val="22"/>
        </w:rPr>
      </w:pPr>
      <w:r>
        <w:rPr>
          <w:szCs w:val="22"/>
        </w:rPr>
        <w:lastRenderedPageBreak/>
        <w:noBreakHyphen/>
      </w:r>
      <w:r>
        <w:rPr>
          <w:szCs w:val="22"/>
        </w:rPr>
        <w:tab/>
        <w:t>Ef aðgerð felur í sér ísetningu leggs eða inndælingu í mænu (t.d. fyrir utanbasts- eða mænudeyfingu eða verkjastillingu):</w:t>
      </w:r>
    </w:p>
    <w:p w14:paraId="4932ACC3" w14:textId="77777777" w:rsidR="00761F7A" w:rsidRDefault="008A5ACE">
      <w:pPr>
        <w:widowControl w:val="0"/>
        <w:numPr>
          <w:ilvl w:val="0"/>
          <w:numId w:val="6"/>
        </w:numPr>
        <w:tabs>
          <w:tab w:val="clear" w:pos="1080"/>
        </w:tabs>
        <w:ind w:left="1134" w:hanging="567"/>
        <w:rPr>
          <w:szCs w:val="22"/>
        </w:rPr>
      </w:pPr>
      <w:r>
        <w:rPr>
          <w:szCs w:val="22"/>
        </w:rPr>
        <w:t>er afar mikilvægt að taka Pradaxa fyrir og eftir aðgerðina nákvæmlega á þeim tímum sem læknirinn hefur sagt þér.</w:t>
      </w:r>
    </w:p>
    <w:p w14:paraId="381A847E" w14:textId="77777777" w:rsidR="00761F7A" w:rsidRDefault="008A5ACE">
      <w:pPr>
        <w:widowControl w:val="0"/>
        <w:numPr>
          <w:ilvl w:val="0"/>
          <w:numId w:val="6"/>
        </w:numPr>
        <w:tabs>
          <w:tab w:val="clear" w:pos="1080"/>
        </w:tabs>
        <w:ind w:left="1134" w:hanging="567"/>
        <w:rPr>
          <w:szCs w:val="22"/>
        </w:rPr>
      </w:pPr>
      <w:r>
        <w:rPr>
          <w:szCs w:val="22"/>
        </w:rPr>
        <w:t>skaltu láta lækninn tafarlaust vita ef þú finnur fyrir dofa eða máttleysi í fótum eða vandamáli með þarmana eða þvagblöðruna eftir lok svæfingar, því að tafarlaus meðferð er nauðsynleg.</w:t>
      </w:r>
    </w:p>
    <w:p w14:paraId="6C5997EF" w14:textId="77777777" w:rsidR="00761F7A" w:rsidRDefault="00761F7A">
      <w:pPr>
        <w:widowControl w:val="0"/>
        <w:ind w:left="567"/>
        <w:rPr>
          <w:szCs w:val="22"/>
        </w:rPr>
      </w:pPr>
    </w:p>
    <w:p w14:paraId="44269493" w14:textId="77777777" w:rsidR="00761F7A" w:rsidRDefault="008A5ACE">
      <w:pPr>
        <w:widowControl w:val="0"/>
        <w:ind w:left="567" w:hanging="567"/>
        <w:rPr>
          <w:szCs w:val="22"/>
        </w:rPr>
      </w:pPr>
      <w:r>
        <w:rPr>
          <w:szCs w:val="22"/>
        </w:rPr>
        <w:noBreakHyphen/>
      </w:r>
      <w:r>
        <w:rPr>
          <w:szCs w:val="22"/>
        </w:rPr>
        <w:tab/>
        <w:t>Ef þú dettur eða meiðir þig meðan á meðferð stendur, sérstaklega ef þú rekur höfuðið í. Leitaðu tafarlaust læknisaðstoðar. Þú gætir þurft á læknisskoðun að halda þar sem þú gætir verið í aukinni blæðingarhættu.</w:t>
      </w:r>
    </w:p>
    <w:p w14:paraId="171EA2D9" w14:textId="77777777" w:rsidR="00761F7A" w:rsidRDefault="00761F7A">
      <w:pPr>
        <w:widowControl w:val="0"/>
        <w:ind w:left="567" w:hanging="567"/>
        <w:rPr>
          <w:szCs w:val="22"/>
        </w:rPr>
      </w:pPr>
    </w:p>
    <w:p w14:paraId="0D5A1156" w14:textId="77777777" w:rsidR="00761F7A" w:rsidRDefault="008A5ACE">
      <w:pPr>
        <w:widowControl w:val="0"/>
        <w:ind w:left="567" w:hanging="567"/>
        <w:rPr>
          <w:szCs w:val="22"/>
        </w:rPr>
      </w:pPr>
      <w:r>
        <w:rPr>
          <w:szCs w:val="22"/>
        </w:rPr>
        <w:noBreakHyphen/>
      </w:r>
      <w:r>
        <w:rPr>
          <w:szCs w:val="22"/>
        </w:rPr>
        <w:tab/>
        <w:t>Ef þú veist að þú ert með sjúkdóm sem kallast andfosfólípíð heilkenni (röskun í ónæmiskerfinu sem veldur aukinni hættu á blóðtappa), skaltu segja lækninum frá því, hann ákveður hvort gæti þurft að breyta meðferðinni.</w:t>
      </w:r>
    </w:p>
    <w:p w14:paraId="5357D40D" w14:textId="77777777" w:rsidR="00761F7A" w:rsidRDefault="00761F7A">
      <w:pPr>
        <w:widowControl w:val="0"/>
        <w:numPr>
          <w:ilvl w:val="12"/>
          <w:numId w:val="0"/>
        </w:numPr>
        <w:rPr>
          <w:szCs w:val="22"/>
        </w:rPr>
      </w:pPr>
    </w:p>
    <w:p w14:paraId="6B6EDF52" w14:textId="77777777" w:rsidR="00761F7A" w:rsidRDefault="008A5ACE">
      <w:pPr>
        <w:keepNext/>
        <w:widowControl w:val="0"/>
        <w:numPr>
          <w:ilvl w:val="12"/>
          <w:numId w:val="0"/>
        </w:numPr>
        <w:rPr>
          <w:b/>
          <w:szCs w:val="22"/>
        </w:rPr>
      </w:pPr>
      <w:r>
        <w:rPr>
          <w:b/>
          <w:szCs w:val="22"/>
        </w:rPr>
        <w:t>Notkun annarra lyfja samhliða Pradaxa</w:t>
      </w:r>
    </w:p>
    <w:p w14:paraId="177A3C83" w14:textId="77777777" w:rsidR="00761F7A" w:rsidRDefault="00761F7A">
      <w:pPr>
        <w:keepNext/>
        <w:widowControl w:val="0"/>
        <w:numPr>
          <w:ilvl w:val="12"/>
          <w:numId w:val="0"/>
        </w:numPr>
        <w:rPr>
          <w:szCs w:val="22"/>
        </w:rPr>
      </w:pPr>
    </w:p>
    <w:p w14:paraId="47701A79" w14:textId="77777777" w:rsidR="00761F7A" w:rsidRDefault="008A5ACE">
      <w:pPr>
        <w:keepNext/>
        <w:widowControl w:val="0"/>
        <w:numPr>
          <w:ilvl w:val="12"/>
          <w:numId w:val="0"/>
        </w:numPr>
        <w:ind w:right="-2"/>
        <w:rPr>
          <w:szCs w:val="22"/>
        </w:rPr>
      </w:pPr>
      <w:r>
        <w:rPr>
          <w:szCs w:val="22"/>
        </w:rPr>
        <w:t xml:space="preserve">Látið lækninn eða lyfjafræðing vita um öll önnur lyf sem eru notuð, hafa nýlega verið notuð eða kynnu að verða notuð. </w:t>
      </w:r>
      <w:r>
        <w:rPr>
          <w:b/>
          <w:bCs/>
          <w:szCs w:val="22"/>
        </w:rPr>
        <w:t>Einkum skaltu láta lækninn vita áður en þú tekur Pradaxa ef þú tekur eitt af lyfjunum sem talin eru upp hér að neðan:</w:t>
      </w:r>
    </w:p>
    <w:p w14:paraId="32B4663B" w14:textId="77777777" w:rsidR="00761F7A" w:rsidRDefault="00761F7A">
      <w:pPr>
        <w:keepNext/>
        <w:widowControl w:val="0"/>
        <w:numPr>
          <w:ilvl w:val="12"/>
          <w:numId w:val="0"/>
        </w:numPr>
        <w:ind w:right="-2"/>
        <w:rPr>
          <w:szCs w:val="22"/>
        </w:rPr>
      </w:pPr>
    </w:p>
    <w:p w14:paraId="4DC2A9D8" w14:textId="77777777" w:rsidR="00761F7A" w:rsidRDefault="008A5ACE">
      <w:pPr>
        <w:widowControl w:val="0"/>
        <w:numPr>
          <w:ilvl w:val="12"/>
          <w:numId w:val="0"/>
        </w:numPr>
        <w:ind w:left="567" w:right="-2" w:hanging="567"/>
        <w:rPr>
          <w:szCs w:val="22"/>
        </w:rPr>
      </w:pPr>
      <w:r>
        <w:rPr>
          <w:szCs w:val="22"/>
        </w:rPr>
        <w:noBreakHyphen/>
      </w:r>
      <w:r>
        <w:rPr>
          <w:szCs w:val="22"/>
        </w:rPr>
        <w:tab/>
        <w:t>Lyf sem dregur úr blóðstorknun (warfarin, phenprocoumon, asenókúmaról, heparín, klópídógrel, prasugel, ticagrelor, rivaroxaban, acetýlsalicýlsýra)</w:t>
      </w:r>
    </w:p>
    <w:p w14:paraId="3FFA9717" w14:textId="77777777" w:rsidR="00761F7A" w:rsidRDefault="008A5ACE">
      <w:pPr>
        <w:widowControl w:val="0"/>
        <w:numPr>
          <w:ilvl w:val="12"/>
          <w:numId w:val="0"/>
        </w:numPr>
        <w:ind w:left="567" w:hanging="567"/>
        <w:rPr>
          <w:rFonts w:eastAsia="MS Mincho"/>
          <w:szCs w:val="22"/>
        </w:rPr>
      </w:pPr>
      <w:r>
        <w:rPr>
          <w:szCs w:val="22"/>
        </w:rPr>
        <w:noBreakHyphen/>
      </w:r>
      <w:r>
        <w:rPr>
          <w:szCs w:val="22"/>
        </w:rPr>
        <w:tab/>
        <w:t>Lyf við sveppasýkingum (t.d. ketókónazól, itrakónazól) nema ef þau eru eingöngu borin á húðina</w:t>
      </w:r>
    </w:p>
    <w:p w14:paraId="0B831C1C" w14:textId="77777777" w:rsidR="00761F7A" w:rsidRDefault="008A5ACE">
      <w:pPr>
        <w:widowControl w:val="0"/>
        <w:numPr>
          <w:ilvl w:val="12"/>
          <w:numId w:val="0"/>
        </w:numPr>
        <w:ind w:left="567" w:right="-2" w:hanging="567"/>
        <w:rPr>
          <w:szCs w:val="22"/>
          <w:u w:val="single"/>
        </w:rPr>
      </w:pPr>
      <w:r>
        <w:rPr>
          <w:szCs w:val="22"/>
        </w:rPr>
        <w:noBreakHyphen/>
      </w:r>
      <w:r>
        <w:rPr>
          <w:szCs w:val="22"/>
        </w:rPr>
        <w:tab/>
        <w:t>Lyf við óeðlilegum hjartslætti (t.d. amíódarón, dronedaron, kínidín, verapamíl)</w:t>
      </w:r>
    </w:p>
    <w:p w14:paraId="3FDA0DFA" w14:textId="77777777" w:rsidR="00761F7A" w:rsidRDefault="008A5ACE">
      <w:pPr>
        <w:widowControl w:val="0"/>
        <w:numPr>
          <w:ilvl w:val="12"/>
          <w:numId w:val="0"/>
        </w:numPr>
        <w:ind w:left="567" w:right="-2"/>
        <w:rPr>
          <w:szCs w:val="22"/>
        </w:rPr>
      </w:pPr>
      <w:r>
        <w:rPr>
          <w:szCs w:val="22"/>
        </w:rPr>
        <w:t>Ef þú tekur lyf sem inniheldur amíódarón, kínidín eða verapamíl gæti læknirinn sagt þér að nota minni skammt af Pradaxa, en það fer eftir sjúkdómnum sem því var ávísað við. Sjá kafla 3.</w:t>
      </w:r>
    </w:p>
    <w:p w14:paraId="2B570551" w14:textId="77777777" w:rsidR="00761F7A" w:rsidRDefault="008A5ACE">
      <w:pPr>
        <w:widowControl w:val="0"/>
        <w:numPr>
          <w:ilvl w:val="12"/>
          <w:numId w:val="0"/>
        </w:numPr>
        <w:ind w:left="567" w:hanging="567"/>
        <w:rPr>
          <w:szCs w:val="22"/>
        </w:rPr>
      </w:pPr>
      <w:r>
        <w:rPr>
          <w:szCs w:val="22"/>
        </w:rPr>
        <w:noBreakHyphen/>
      </w:r>
      <w:r>
        <w:rPr>
          <w:szCs w:val="22"/>
        </w:rPr>
        <w:tab/>
        <w:t>Lyf til að fyrirbyggja höfnun líffæris eftir líffæraígræðslu (t.d. takrolímus, cyklosporin)</w:t>
      </w:r>
    </w:p>
    <w:p w14:paraId="4473B191" w14:textId="77777777" w:rsidR="00761F7A" w:rsidRDefault="008A5ACE">
      <w:pPr>
        <w:widowControl w:val="0"/>
        <w:numPr>
          <w:ilvl w:val="12"/>
          <w:numId w:val="0"/>
        </w:numPr>
        <w:ind w:left="567" w:hanging="567"/>
        <w:rPr>
          <w:szCs w:val="22"/>
        </w:rPr>
      </w:pPr>
      <w:r>
        <w:rPr>
          <w:szCs w:val="22"/>
        </w:rPr>
        <w:noBreakHyphen/>
      </w:r>
      <w:r>
        <w:rPr>
          <w:szCs w:val="22"/>
        </w:rPr>
        <w:tab/>
        <w:t>Lyfjasamsetningu með glecaprevíri og pibrentasvíri (veiruhamlandi lyf notað til meðhöndlunar á lifrarbólgu C)</w:t>
      </w:r>
    </w:p>
    <w:p w14:paraId="256FE9E9" w14:textId="77777777" w:rsidR="00761F7A" w:rsidRDefault="008A5ACE">
      <w:pPr>
        <w:widowControl w:val="0"/>
        <w:numPr>
          <w:ilvl w:val="12"/>
          <w:numId w:val="0"/>
        </w:numPr>
        <w:ind w:left="567" w:right="-2" w:hanging="567"/>
        <w:rPr>
          <w:szCs w:val="22"/>
        </w:rPr>
      </w:pPr>
      <w:r>
        <w:rPr>
          <w:szCs w:val="22"/>
        </w:rPr>
        <w:noBreakHyphen/>
      </w:r>
      <w:r>
        <w:rPr>
          <w:szCs w:val="22"/>
        </w:rPr>
        <w:tab/>
        <w:t>Bólgueyðandi lyf og verkjastillandi lyf (t.d. acetýlsalicýlsýra, íbúprófen, díklófenak)</w:t>
      </w:r>
    </w:p>
    <w:p w14:paraId="516D4824" w14:textId="77777777" w:rsidR="00761F7A" w:rsidRDefault="008A5ACE">
      <w:pPr>
        <w:widowControl w:val="0"/>
        <w:numPr>
          <w:ilvl w:val="12"/>
          <w:numId w:val="0"/>
        </w:numPr>
        <w:ind w:left="567" w:right="-2" w:hanging="567"/>
        <w:rPr>
          <w:szCs w:val="22"/>
        </w:rPr>
      </w:pPr>
      <w:r>
        <w:rPr>
          <w:szCs w:val="22"/>
        </w:rPr>
        <w:noBreakHyphen/>
      </w:r>
      <w:r>
        <w:rPr>
          <w:szCs w:val="22"/>
        </w:rPr>
        <w:tab/>
        <w:t>Jóhannesarjurt (St. John´s wort), náttúrulyf við þunglyndi</w:t>
      </w:r>
    </w:p>
    <w:p w14:paraId="68756544" w14:textId="77777777" w:rsidR="00761F7A" w:rsidRDefault="008A5ACE">
      <w:pPr>
        <w:widowControl w:val="0"/>
        <w:numPr>
          <w:ilvl w:val="12"/>
          <w:numId w:val="0"/>
        </w:numPr>
        <w:ind w:left="567" w:right="-2" w:hanging="567"/>
        <w:rPr>
          <w:szCs w:val="22"/>
        </w:rPr>
      </w:pPr>
      <w:r>
        <w:rPr>
          <w:szCs w:val="22"/>
        </w:rPr>
        <w:noBreakHyphen/>
      </w:r>
      <w:r>
        <w:rPr>
          <w:szCs w:val="22"/>
        </w:rPr>
        <w:tab/>
        <w:t>Þunglyndislyf sem kallast sérhæfðir serótónín endurupptökuhemlar eða serótónín-norepinefrín endurupptökuhemlar</w:t>
      </w:r>
    </w:p>
    <w:p w14:paraId="7ABAD9E3" w14:textId="77777777" w:rsidR="00761F7A" w:rsidRDefault="008A5ACE">
      <w:pPr>
        <w:widowControl w:val="0"/>
        <w:numPr>
          <w:ilvl w:val="12"/>
          <w:numId w:val="0"/>
        </w:numPr>
        <w:ind w:left="567" w:right="-2" w:hanging="567"/>
        <w:rPr>
          <w:szCs w:val="22"/>
        </w:rPr>
      </w:pPr>
      <w:r>
        <w:rPr>
          <w:szCs w:val="22"/>
        </w:rPr>
        <w:noBreakHyphen/>
      </w:r>
      <w:r>
        <w:rPr>
          <w:szCs w:val="22"/>
        </w:rPr>
        <w:tab/>
        <w:t>Rifampisín eða klarítrómýsín (tvö sýklalyf)</w:t>
      </w:r>
    </w:p>
    <w:p w14:paraId="6D45C0CA" w14:textId="77777777" w:rsidR="00761F7A" w:rsidRDefault="008A5ACE">
      <w:pPr>
        <w:widowControl w:val="0"/>
        <w:numPr>
          <w:ilvl w:val="12"/>
          <w:numId w:val="0"/>
        </w:numPr>
        <w:ind w:left="567" w:hanging="567"/>
        <w:rPr>
          <w:rFonts w:eastAsia="MS Mincho"/>
          <w:szCs w:val="22"/>
        </w:rPr>
      </w:pPr>
      <w:r>
        <w:rPr>
          <w:szCs w:val="22"/>
        </w:rPr>
        <w:noBreakHyphen/>
      </w:r>
      <w:r>
        <w:rPr>
          <w:szCs w:val="22"/>
        </w:rPr>
        <w:tab/>
        <w:t>Veirusýkingalyf við alnæmi (AIDS) (t.d. ritonavír)</w:t>
      </w:r>
    </w:p>
    <w:p w14:paraId="2801F1CE" w14:textId="77777777" w:rsidR="00761F7A" w:rsidRDefault="008A5ACE">
      <w:pPr>
        <w:widowControl w:val="0"/>
        <w:numPr>
          <w:ilvl w:val="12"/>
          <w:numId w:val="0"/>
        </w:numPr>
        <w:ind w:left="567" w:hanging="567"/>
        <w:rPr>
          <w:szCs w:val="22"/>
        </w:rPr>
      </w:pPr>
      <w:r>
        <w:rPr>
          <w:szCs w:val="22"/>
        </w:rPr>
        <w:noBreakHyphen/>
      </w:r>
      <w:r>
        <w:rPr>
          <w:szCs w:val="22"/>
        </w:rPr>
        <w:tab/>
        <w:t>Ákveðin lyf til meðhöndlunar á flogaveiki (t.d. karbamazepín, fenytóín)</w:t>
      </w:r>
    </w:p>
    <w:p w14:paraId="6DA63F61" w14:textId="77777777" w:rsidR="00761F7A" w:rsidRDefault="00761F7A">
      <w:pPr>
        <w:widowControl w:val="0"/>
        <w:rPr>
          <w:szCs w:val="22"/>
        </w:rPr>
      </w:pPr>
    </w:p>
    <w:p w14:paraId="1DDA5A63" w14:textId="77777777" w:rsidR="00761F7A" w:rsidRDefault="008A5ACE">
      <w:pPr>
        <w:keepNext/>
        <w:widowControl w:val="0"/>
        <w:rPr>
          <w:b/>
          <w:szCs w:val="22"/>
        </w:rPr>
      </w:pPr>
      <w:r>
        <w:rPr>
          <w:b/>
          <w:szCs w:val="22"/>
        </w:rPr>
        <w:t>Meðganga og brjóstagjöf</w:t>
      </w:r>
    </w:p>
    <w:p w14:paraId="5CCA3C0A" w14:textId="77777777" w:rsidR="00761F7A" w:rsidRDefault="00761F7A">
      <w:pPr>
        <w:keepNext/>
        <w:widowControl w:val="0"/>
        <w:numPr>
          <w:ilvl w:val="12"/>
          <w:numId w:val="0"/>
        </w:numPr>
        <w:rPr>
          <w:szCs w:val="22"/>
        </w:rPr>
      </w:pPr>
    </w:p>
    <w:p w14:paraId="556E2EB0" w14:textId="77777777" w:rsidR="00761F7A" w:rsidRDefault="008A5ACE">
      <w:pPr>
        <w:widowControl w:val="0"/>
        <w:numPr>
          <w:ilvl w:val="12"/>
          <w:numId w:val="0"/>
        </w:numPr>
        <w:rPr>
          <w:szCs w:val="22"/>
        </w:rPr>
      </w:pPr>
      <w:r>
        <w:rPr>
          <w:szCs w:val="22"/>
        </w:rPr>
        <w:t>Áhrif Pradaxa á meðgöngu og fóstur eru ekki þekkt. Því á ekki að nota lyfið á meðgöngu nema samkvæmt ráðleggingu læknis. Konur á barneignaraldri ættu að forðast að verða þungaðar meðan á meðferð með Pradaxa stendur.</w:t>
      </w:r>
    </w:p>
    <w:p w14:paraId="7F01F4B8" w14:textId="77777777" w:rsidR="00761F7A" w:rsidRDefault="00761F7A">
      <w:pPr>
        <w:widowControl w:val="0"/>
        <w:rPr>
          <w:szCs w:val="22"/>
        </w:rPr>
      </w:pPr>
    </w:p>
    <w:p w14:paraId="09162E6F" w14:textId="77777777" w:rsidR="00761F7A" w:rsidRDefault="008A5ACE">
      <w:pPr>
        <w:widowControl w:val="0"/>
        <w:rPr>
          <w:szCs w:val="22"/>
        </w:rPr>
      </w:pPr>
      <w:r>
        <w:rPr>
          <w:szCs w:val="22"/>
        </w:rPr>
        <w:t>Konur sem hafa barn á brjósti mega ekki nota Pradaxa.</w:t>
      </w:r>
    </w:p>
    <w:p w14:paraId="330007E8" w14:textId="77777777" w:rsidR="00761F7A" w:rsidRDefault="00761F7A">
      <w:pPr>
        <w:widowControl w:val="0"/>
        <w:numPr>
          <w:ilvl w:val="12"/>
          <w:numId w:val="0"/>
        </w:numPr>
        <w:rPr>
          <w:szCs w:val="22"/>
        </w:rPr>
      </w:pPr>
    </w:p>
    <w:p w14:paraId="233C0FDF" w14:textId="77777777" w:rsidR="00761F7A" w:rsidRDefault="008A5ACE">
      <w:pPr>
        <w:keepNext/>
        <w:widowControl w:val="0"/>
        <w:numPr>
          <w:ilvl w:val="12"/>
          <w:numId w:val="0"/>
        </w:numPr>
        <w:ind w:right="-2"/>
        <w:rPr>
          <w:szCs w:val="22"/>
        </w:rPr>
      </w:pPr>
      <w:r>
        <w:rPr>
          <w:b/>
          <w:szCs w:val="22"/>
        </w:rPr>
        <w:t>Akstur og notkun véla</w:t>
      </w:r>
    </w:p>
    <w:p w14:paraId="5239A784" w14:textId="77777777" w:rsidR="00761F7A" w:rsidRDefault="00761F7A">
      <w:pPr>
        <w:keepNext/>
        <w:widowControl w:val="0"/>
        <w:numPr>
          <w:ilvl w:val="12"/>
          <w:numId w:val="0"/>
        </w:numPr>
        <w:ind w:right="-29"/>
        <w:rPr>
          <w:szCs w:val="22"/>
        </w:rPr>
      </w:pPr>
    </w:p>
    <w:p w14:paraId="08DC5410" w14:textId="77777777" w:rsidR="00761F7A" w:rsidRDefault="008A5ACE">
      <w:pPr>
        <w:widowControl w:val="0"/>
        <w:numPr>
          <w:ilvl w:val="12"/>
          <w:numId w:val="0"/>
        </w:numPr>
        <w:ind w:right="-2"/>
        <w:rPr>
          <w:b/>
          <w:szCs w:val="22"/>
        </w:rPr>
      </w:pPr>
      <w:r>
        <w:rPr>
          <w:szCs w:val="22"/>
        </w:rPr>
        <w:t>Pradaxa hefur engin þekkt áhrif á hæfni til aksturs eða notkunar véla.</w:t>
      </w:r>
    </w:p>
    <w:p w14:paraId="0791ACE1" w14:textId="77777777" w:rsidR="00761F7A" w:rsidRDefault="00761F7A">
      <w:pPr>
        <w:widowControl w:val="0"/>
        <w:numPr>
          <w:ilvl w:val="12"/>
          <w:numId w:val="0"/>
        </w:numPr>
        <w:ind w:right="-2"/>
        <w:rPr>
          <w:b/>
          <w:szCs w:val="22"/>
        </w:rPr>
      </w:pPr>
    </w:p>
    <w:p w14:paraId="7AA1D6A7" w14:textId="77777777" w:rsidR="00761F7A" w:rsidRDefault="00761F7A">
      <w:pPr>
        <w:widowControl w:val="0"/>
        <w:numPr>
          <w:ilvl w:val="12"/>
          <w:numId w:val="0"/>
        </w:numPr>
        <w:ind w:right="-2"/>
        <w:rPr>
          <w:szCs w:val="22"/>
        </w:rPr>
      </w:pPr>
    </w:p>
    <w:p w14:paraId="2DB4B73C" w14:textId="77777777" w:rsidR="00761F7A" w:rsidRDefault="008A5ACE">
      <w:pPr>
        <w:keepNext/>
        <w:widowControl w:val="0"/>
        <w:ind w:left="567" w:hanging="567"/>
        <w:rPr>
          <w:b/>
          <w:szCs w:val="22"/>
        </w:rPr>
      </w:pPr>
      <w:r>
        <w:rPr>
          <w:b/>
          <w:szCs w:val="22"/>
        </w:rPr>
        <w:t>3.</w:t>
      </w:r>
      <w:r>
        <w:rPr>
          <w:b/>
          <w:szCs w:val="22"/>
        </w:rPr>
        <w:tab/>
        <w:t>Hvernig nota á Pradaxa</w:t>
      </w:r>
    </w:p>
    <w:p w14:paraId="08E6484D" w14:textId="77777777" w:rsidR="00761F7A" w:rsidRDefault="00761F7A">
      <w:pPr>
        <w:keepNext/>
        <w:widowControl w:val="0"/>
        <w:numPr>
          <w:ilvl w:val="12"/>
          <w:numId w:val="0"/>
        </w:numPr>
        <w:ind w:right="-2"/>
        <w:rPr>
          <w:szCs w:val="22"/>
        </w:rPr>
      </w:pPr>
    </w:p>
    <w:p w14:paraId="05705ABD" w14:textId="77777777" w:rsidR="00761F7A" w:rsidRDefault="008A5ACE">
      <w:pPr>
        <w:widowControl w:val="0"/>
        <w:numPr>
          <w:ilvl w:val="12"/>
          <w:numId w:val="0"/>
        </w:numPr>
        <w:ind w:right="-2"/>
        <w:rPr>
          <w:szCs w:val="22"/>
        </w:rPr>
      </w:pPr>
      <w:r>
        <w:rPr>
          <w:szCs w:val="22"/>
        </w:rPr>
        <w:t xml:space="preserve">Pradaxa hylki má nota handa fullorðnum og börnum 8 ára og eldri sem geta gleypt hylkin í heilu lagi. Pradaxa húðað kyrni er fáanlegt til meðferðar hjá börnum yngri en 12 ára um leið og þau eru fær um </w:t>
      </w:r>
      <w:r>
        <w:rPr>
          <w:szCs w:val="22"/>
        </w:rPr>
        <w:lastRenderedPageBreak/>
        <w:t>að kyngja mjúkri fæðu.</w:t>
      </w:r>
    </w:p>
    <w:p w14:paraId="4255B0F1" w14:textId="77777777" w:rsidR="00761F7A" w:rsidRDefault="00761F7A">
      <w:pPr>
        <w:widowControl w:val="0"/>
        <w:numPr>
          <w:ilvl w:val="12"/>
          <w:numId w:val="0"/>
        </w:numPr>
        <w:ind w:right="-2"/>
        <w:rPr>
          <w:szCs w:val="22"/>
        </w:rPr>
      </w:pPr>
    </w:p>
    <w:p w14:paraId="6C71F4CD" w14:textId="77777777" w:rsidR="00761F7A" w:rsidRDefault="008A5ACE">
      <w:pPr>
        <w:widowControl w:val="0"/>
        <w:numPr>
          <w:ilvl w:val="12"/>
          <w:numId w:val="0"/>
        </w:numPr>
        <w:ind w:right="-2"/>
        <w:rPr>
          <w:szCs w:val="22"/>
        </w:rPr>
      </w:pPr>
      <w:r>
        <w:rPr>
          <w:szCs w:val="22"/>
        </w:rPr>
        <w:t>Notið lyfið alltaf eins og læknirinn hefur sagt til um. Ef ekki er ljóst hvernig nota á lyfið skal leita upplýsinga hjá lækninum.</w:t>
      </w:r>
    </w:p>
    <w:p w14:paraId="6AC941D9" w14:textId="77777777" w:rsidR="00761F7A" w:rsidRDefault="00761F7A">
      <w:pPr>
        <w:widowControl w:val="0"/>
        <w:numPr>
          <w:ilvl w:val="12"/>
          <w:numId w:val="0"/>
        </w:numPr>
        <w:ind w:right="-2"/>
        <w:rPr>
          <w:szCs w:val="22"/>
        </w:rPr>
      </w:pPr>
    </w:p>
    <w:p w14:paraId="45F018E5" w14:textId="77777777" w:rsidR="00761F7A" w:rsidRDefault="008A5ACE">
      <w:pPr>
        <w:keepNext/>
        <w:widowControl w:val="0"/>
        <w:numPr>
          <w:ilvl w:val="12"/>
          <w:numId w:val="0"/>
        </w:numPr>
        <w:rPr>
          <w:b/>
          <w:bCs/>
          <w:szCs w:val="22"/>
        </w:rPr>
      </w:pPr>
      <w:r>
        <w:rPr>
          <w:b/>
          <w:szCs w:val="22"/>
        </w:rPr>
        <w:t>Takið Pradaxa eins og ráðlagt er við eftirfarandi aðstæður:</w:t>
      </w:r>
    </w:p>
    <w:p w14:paraId="26F7D4CC" w14:textId="77777777" w:rsidR="00761F7A" w:rsidRDefault="00761F7A">
      <w:pPr>
        <w:keepNext/>
        <w:widowControl w:val="0"/>
        <w:numPr>
          <w:ilvl w:val="12"/>
          <w:numId w:val="0"/>
        </w:numPr>
        <w:rPr>
          <w:b/>
          <w:bCs/>
          <w:szCs w:val="22"/>
        </w:rPr>
      </w:pPr>
    </w:p>
    <w:p w14:paraId="0CAB5427" w14:textId="77777777" w:rsidR="00761F7A" w:rsidRDefault="008A5ACE">
      <w:pPr>
        <w:keepNext/>
        <w:widowControl w:val="0"/>
        <w:numPr>
          <w:ilvl w:val="12"/>
          <w:numId w:val="0"/>
        </w:numPr>
        <w:rPr>
          <w:szCs w:val="22"/>
          <w:u w:val="single"/>
        </w:rPr>
      </w:pPr>
      <w:r>
        <w:rPr>
          <w:szCs w:val="22"/>
          <w:u w:val="single"/>
        </w:rPr>
        <w:t>Forvörn gegn myndun blóðtappa eftir liðskiptaaðgerð á hné eða mjöðm</w:t>
      </w:r>
    </w:p>
    <w:p w14:paraId="23C81EEE" w14:textId="77777777" w:rsidR="00761F7A" w:rsidRDefault="00761F7A">
      <w:pPr>
        <w:keepNext/>
        <w:widowControl w:val="0"/>
        <w:numPr>
          <w:ilvl w:val="12"/>
          <w:numId w:val="0"/>
        </w:numPr>
        <w:rPr>
          <w:szCs w:val="22"/>
        </w:rPr>
      </w:pPr>
    </w:p>
    <w:p w14:paraId="4F57643B" w14:textId="77777777" w:rsidR="00761F7A" w:rsidRDefault="008A5ACE">
      <w:pPr>
        <w:widowControl w:val="0"/>
        <w:rPr>
          <w:szCs w:val="22"/>
        </w:rPr>
      </w:pPr>
      <w:r>
        <w:rPr>
          <w:szCs w:val="22"/>
        </w:rPr>
        <w:t xml:space="preserve">Ráðlagður skammtur er </w:t>
      </w:r>
      <w:r>
        <w:rPr>
          <w:b/>
          <w:szCs w:val="22"/>
        </w:rPr>
        <w:t>220 mg einu sinni á sólarhring</w:t>
      </w:r>
      <w:r>
        <w:rPr>
          <w:szCs w:val="22"/>
        </w:rPr>
        <w:t xml:space="preserve"> (tekið sem 2 hylki með 110 mg).</w:t>
      </w:r>
    </w:p>
    <w:p w14:paraId="66AD081E" w14:textId="77777777" w:rsidR="00761F7A" w:rsidRDefault="00761F7A">
      <w:pPr>
        <w:widowControl w:val="0"/>
        <w:rPr>
          <w:szCs w:val="22"/>
        </w:rPr>
      </w:pPr>
    </w:p>
    <w:p w14:paraId="171D5B31" w14:textId="77777777" w:rsidR="00761F7A" w:rsidRDefault="008A5ACE">
      <w:pPr>
        <w:widowControl w:val="0"/>
        <w:rPr>
          <w:szCs w:val="22"/>
        </w:rPr>
      </w:pPr>
      <w:r>
        <w:rPr>
          <w:szCs w:val="22"/>
        </w:rPr>
        <w:t xml:space="preserve">Ef </w:t>
      </w:r>
      <w:r>
        <w:rPr>
          <w:b/>
          <w:szCs w:val="22"/>
        </w:rPr>
        <w:t>nýrnastarfsemi þín er skert</w:t>
      </w:r>
      <w:r>
        <w:rPr>
          <w:szCs w:val="22"/>
        </w:rPr>
        <w:t xml:space="preserve"> um meira en helming eða ef þú ert </w:t>
      </w:r>
      <w:r>
        <w:rPr>
          <w:b/>
          <w:szCs w:val="22"/>
        </w:rPr>
        <w:t>75 ára eða eldri</w:t>
      </w:r>
      <w:r>
        <w:rPr>
          <w:szCs w:val="22"/>
        </w:rPr>
        <w:t xml:space="preserve"> er ráðlagður skammtur </w:t>
      </w:r>
      <w:r>
        <w:rPr>
          <w:b/>
          <w:szCs w:val="22"/>
        </w:rPr>
        <w:t>150 mg einu sinni á sólarhring</w:t>
      </w:r>
      <w:r>
        <w:rPr>
          <w:szCs w:val="22"/>
        </w:rPr>
        <w:t xml:space="preserve"> (tekið sem 2 hylki með 75 mg).</w:t>
      </w:r>
    </w:p>
    <w:p w14:paraId="5C4016AE" w14:textId="77777777" w:rsidR="00761F7A" w:rsidRDefault="00761F7A">
      <w:pPr>
        <w:widowControl w:val="0"/>
        <w:autoSpaceDE w:val="0"/>
        <w:autoSpaceDN w:val="0"/>
        <w:adjustRightInd w:val="0"/>
        <w:rPr>
          <w:b/>
          <w:szCs w:val="22"/>
          <w:u w:val="single"/>
        </w:rPr>
      </w:pPr>
    </w:p>
    <w:p w14:paraId="21B2EDAD" w14:textId="77777777" w:rsidR="00761F7A" w:rsidRDefault="008A5ACE">
      <w:pPr>
        <w:widowControl w:val="0"/>
        <w:rPr>
          <w:szCs w:val="22"/>
        </w:rPr>
      </w:pPr>
      <w:r>
        <w:rPr>
          <w:szCs w:val="22"/>
        </w:rPr>
        <w:t xml:space="preserve">Ef þú ert að taka lyf sem innihalda </w:t>
      </w:r>
      <w:r>
        <w:rPr>
          <w:b/>
          <w:szCs w:val="22"/>
        </w:rPr>
        <w:t>amíódarón, kínidín eða verapamíl</w:t>
      </w:r>
      <w:r>
        <w:rPr>
          <w:szCs w:val="22"/>
        </w:rPr>
        <w:t xml:space="preserve"> er ráðlagður skammtur </w:t>
      </w:r>
      <w:r>
        <w:rPr>
          <w:b/>
          <w:szCs w:val="22"/>
        </w:rPr>
        <w:t xml:space="preserve">150 mg einu sinni á sólarhring </w:t>
      </w:r>
      <w:r>
        <w:rPr>
          <w:szCs w:val="22"/>
        </w:rPr>
        <w:t>(tekið sem 2 hylki með 75 mg).</w:t>
      </w:r>
    </w:p>
    <w:p w14:paraId="6854BEDE" w14:textId="77777777" w:rsidR="00761F7A" w:rsidRDefault="00761F7A">
      <w:pPr>
        <w:widowControl w:val="0"/>
        <w:rPr>
          <w:szCs w:val="22"/>
        </w:rPr>
      </w:pPr>
    </w:p>
    <w:p w14:paraId="162B2D42" w14:textId="77777777" w:rsidR="00761F7A" w:rsidRDefault="008A5ACE">
      <w:pPr>
        <w:widowControl w:val="0"/>
        <w:rPr>
          <w:szCs w:val="22"/>
        </w:rPr>
      </w:pPr>
      <w:r>
        <w:rPr>
          <w:szCs w:val="22"/>
        </w:rPr>
        <w:t xml:space="preserve">Ef þú ert að taka </w:t>
      </w:r>
      <w:r>
        <w:rPr>
          <w:b/>
          <w:szCs w:val="22"/>
        </w:rPr>
        <w:t>lyf sem inniheldur verapamíl og nýrnastarfsemi þín er skert</w:t>
      </w:r>
      <w:r>
        <w:rPr>
          <w:szCs w:val="22"/>
        </w:rPr>
        <w:t xml:space="preserve"> um meira en helming, á að minnka skammtinn í </w:t>
      </w:r>
      <w:r>
        <w:rPr>
          <w:b/>
          <w:szCs w:val="22"/>
        </w:rPr>
        <w:t>75 mg</w:t>
      </w:r>
      <w:r>
        <w:rPr>
          <w:szCs w:val="22"/>
        </w:rPr>
        <w:t xml:space="preserve"> af Pradaxa vegna þess að blæðingarhætta getur verið aukin hjá þér.</w:t>
      </w:r>
    </w:p>
    <w:p w14:paraId="1173F1F4" w14:textId="77777777" w:rsidR="00761F7A" w:rsidRDefault="00761F7A">
      <w:pPr>
        <w:widowControl w:val="0"/>
        <w:rPr>
          <w:szCs w:val="22"/>
        </w:rPr>
      </w:pPr>
    </w:p>
    <w:p w14:paraId="2815E13A" w14:textId="77777777" w:rsidR="00761F7A" w:rsidRDefault="008A5ACE">
      <w:pPr>
        <w:widowControl w:val="0"/>
        <w:rPr>
          <w:szCs w:val="22"/>
        </w:rPr>
      </w:pPr>
      <w:r>
        <w:rPr>
          <w:szCs w:val="22"/>
        </w:rPr>
        <w:t>Fyrir báðar aðgerðir gildir að ekki má hefja meðferð ef blæðing er frá aðgerðarstað. Ef meðferð er ekki hafin á aðgerðardegi skal hefja meðferð með 2 hylkjum einu sinni á sólarhring.</w:t>
      </w:r>
    </w:p>
    <w:p w14:paraId="6A6E41C3" w14:textId="77777777" w:rsidR="00761F7A" w:rsidRDefault="00761F7A">
      <w:pPr>
        <w:widowControl w:val="0"/>
        <w:numPr>
          <w:ilvl w:val="12"/>
          <w:numId w:val="0"/>
        </w:numPr>
        <w:ind w:right="-2"/>
        <w:rPr>
          <w:b/>
          <w:bCs/>
          <w:szCs w:val="22"/>
        </w:rPr>
      </w:pPr>
    </w:p>
    <w:p w14:paraId="22DDD1EC" w14:textId="77777777" w:rsidR="00761F7A" w:rsidRDefault="008A5ACE">
      <w:pPr>
        <w:keepNext/>
        <w:widowControl w:val="0"/>
        <w:rPr>
          <w:i/>
          <w:szCs w:val="22"/>
          <w:u w:val="single"/>
        </w:rPr>
      </w:pPr>
      <w:r>
        <w:rPr>
          <w:i/>
          <w:szCs w:val="22"/>
          <w:u w:val="single"/>
        </w:rPr>
        <w:t>Eftir aðgerð þegar skipt er um hnélið</w:t>
      </w:r>
    </w:p>
    <w:p w14:paraId="32CB1CC8" w14:textId="77777777" w:rsidR="00761F7A" w:rsidRDefault="00761F7A">
      <w:pPr>
        <w:keepNext/>
        <w:widowControl w:val="0"/>
        <w:rPr>
          <w:szCs w:val="22"/>
        </w:rPr>
      </w:pPr>
    </w:p>
    <w:p w14:paraId="351BFA86" w14:textId="77777777" w:rsidR="00761F7A" w:rsidRDefault="008A5ACE">
      <w:pPr>
        <w:widowControl w:val="0"/>
        <w:rPr>
          <w:szCs w:val="22"/>
        </w:rPr>
      </w:pPr>
      <w:r>
        <w:rPr>
          <w:szCs w:val="22"/>
        </w:rPr>
        <w:t>Hefja skal meðferð með Pradaxa innan 1</w:t>
      </w:r>
      <w:r>
        <w:rPr>
          <w:szCs w:val="22"/>
        </w:rPr>
        <w:noBreakHyphen/>
        <w:t>4 klukkustunda eftir að aðgerð lýkur með því að taka eitt hylki. Eftir það á að taka tvö hylki einu sinni á sólarhring í 10 daga.</w:t>
      </w:r>
    </w:p>
    <w:p w14:paraId="0D66C6AB" w14:textId="77777777" w:rsidR="00761F7A" w:rsidRDefault="00761F7A">
      <w:pPr>
        <w:widowControl w:val="0"/>
        <w:rPr>
          <w:szCs w:val="22"/>
        </w:rPr>
      </w:pPr>
    </w:p>
    <w:p w14:paraId="3AE03562" w14:textId="77777777" w:rsidR="00761F7A" w:rsidRDefault="008A5ACE">
      <w:pPr>
        <w:keepNext/>
        <w:widowControl w:val="0"/>
        <w:rPr>
          <w:i/>
          <w:szCs w:val="22"/>
          <w:u w:val="single"/>
        </w:rPr>
      </w:pPr>
      <w:r>
        <w:rPr>
          <w:i/>
          <w:szCs w:val="22"/>
          <w:u w:val="single"/>
        </w:rPr>
        <w:t>Eftir aðgerð þegar skipt er um mjaðmarlið</w:t>
      </w:r>
    </w:p>
    <w:p w14:paraId="466CD155" w14:textId="77777777" w:rsidR="00761F7A" w:rsidRDefault="008A5ACE">
      <w:pPr>
        <w:widowControl w:val="0"/>
        <w:rPr>
          <w:szCs w:val="22"/>
        </w:rPr>
      </w:pPr>
      <w:r>
        <w:rPr>
          <w:szCs w:val="22"/>
        </w:rPr>
        <w:t>Hefja skal meðferð með Pradaxa innan 1</w:t>
      </w:r>
      <w:r>
        <w:rPr>
          <w:szCs w:val="22"/>
        </w:rPr>
        <w:noBreakHyphen/>
        <w:t>4 klukkustunda eftir að aðgerð lýkur með því að taka eitt hylki. Eftir það á að taka tvö hylki einu sinni á sólarhring í 28</w:t>
      </w:r>
      <w:r>
        <w:rPr>
          <w:szCs w:val="22"/>
        </w:rPr>
        <w:noBreakHyphen/>
        <w:t>35 daga.</w:t>
      </w:r>
    </w:p>
    <w:p w14:paraId="57A796D3" w14:textId="77777777" w:rsidR="00761F7A" w:rsidRDefault="00761F7A">
      <w:pPr>
        <w:widowControl w:val="0"/>
        <w:rPr>
          <w:szCs w:val="22"/>
        </w:rPr>
      </w:pPr>
    </w:p>
    <w:p w14:paraId="5351FA89" w14:textId="77777777" w:rsidR="00761F7A" w:rsidRDefault="008A5ACE">
      <w:pPr>
        <w:keepNext/>
        <w:widowControl w:val="0"/>
        <w:numPr>
          <w:ilvl w:val="12"/>
          <w:numId w:val="0"/>
        </w:numPr>
        <w:ind w:right="-2"/>
        <w:rPr>
          <w:szCs w:val="22"/>
          <w:u w:val="single"/>
        </w:rPr>
      </w:pPr>
      <w:r>
        <w:rPr>
          <w:szCs w:val="22"/>
          <w:u w:val="single"/>
        </w:rPr>
        <w:t>Fyrirbyggjandi gegn teppu í heilaæðum eða æðum í líkamanum vegna myndunar blóðtappa þegar hjartsláttur er óeðlilegur og meðferð við blóðtöppum í bláæðum fótleggja og lungum, þ.m.t. fyrirbyggjandi meðferð til að koma í veg fyrir endurtekna blóðtappamyndun í bláæðum fótleggja og lungum</w:t>
      </w:r>
    </w:p>
    <w:p w14:paraId="0B054A77" w14:textId="77777777" w:rsidR="00761F7A" w:rsidRDefault="00761F7A">
      <w:pPr>
        <w:keepNext/>
        <w:widowControl w:val="0"/>
        <w:numPr>
          <w:ilvl w:val="12"/>
          <w:numId w:val="0"/>
        </w:numPr>
        <w:rPr>
          <w:b/>
          <w:bCs/>
          <w:szCs w:val="22"/>
          <w:u w:val="single"/>
        </w:rPr>
      </w:pPr>
    </w:p>
    <w:p w14:paraId="650671E6" w14:textId="77777777" w:rsidR="00761F7A" w:rsidRDefault="008A5ACE">
      <w:pPr>
        <w:widowControl w:val="0"/>
        <w:rPr>
          <w:szCs w:val="22"/>
        </w:rPr>
      </w:pPr>
      <w:r>
        <w:rPr>
          <w:szCs w:val="22"/>
        </w:rPr>
        <w:t xml:space="preserve">Ráðlagður skammtur er 300 mg, tekinn sem </w:t>
      </w:r>
      <w:r>
        <w:rPr>
          <w:b/>
          <w:szCs w:val="22"/>
        </w:rPr>
        <w:t>eitt 150 mg hylki tvisvar á sólarhring</w:t>
      </w:r>
      <w:r>
        <w:rPr>
          <w:szCs w:val="22"/>
        </w:rPr>
        <w:t>.</w:t>
      </w:r>
    </w:p>
    <w:p w14:paraId="434C6703" w14:textId="77777777" w:rsidR="00761F7A" w:rsidRDefault="00761F7A">
      <w:pPr>
        <w:widowControl w:val="0"/>
        <w:rPr>
          <w:szCs w:val="22"/>
        </w:rPr>
      </w:pPr>
    </w:p>
    <w:p w14:paraId="6518AB7D" w14:textId="77777777" w:rsidR="00761F7A" w:rsidRDefault="008A5ACE">
      <w:pPr>
        <w:widowControl w:val="0"/>
        <w:rPr>
          <w:szCs w:val="22"/>
        </w:rPr>
      </w:pPr>
      <w:r>
        <w:rPr>
          <w:szCs w:val="22"/>
        </w:rPr>
        <w:t xml:space="preserve">Ef þú ert </w:t>
      </w:r>
      <w:r>
        <w:rPr>
          <w:b/>
          <w:szCs w:val="22"/>
        </w:rPr>
        <w:t>80 ára eða eldri</w:t>
      </w:r>
      <w:r>
        <w:rPr>
          <w:szCs w:val="22"/>
        </w:rPr>
        <w:t xml:space="preserve"> er ráðlagður skammtur 220 mg, tekinn sem </w:t>
      </w:r>
      <w:r>
        <w:rPr>
          <w:b/>
          <w:szCs w:val="22"/>
        </w:rPr>
        <w:t>eitt 110 mg hylki tvisvar á sólarhring</w:t>
      </w:r>
      <w:r>
        <w:rPr>
          <w:szCs w:val="22"/>
        </w:rPr>
        <w:t>.</w:t>
      </w:r>
    </w:p>
    <w:p w14:paraId="7E77CC99" w14:textId="77777777" w:rsidR="00761F7A" w:rsidRDefault="00761F7A">
      <w:pPr>
        <w:widowControl w:val="0"/>
        <w:rPr>
          <w:szCs w:val="22"/>
        </w:rPr>
      </w:pPr>
    </w:p>
    <w:p w14:paraId="54F102E4" w14:textId="77777777" w:rsidR="00761F7A" w:rsidRDefault="008A5ACE">
      <w:pPr>
        <w:widowControl w:val="0"/>
        <w:rPr>
          <w:szCs w:val="22"/>
        </w:rPr>
      </w:pPr>
      <w:r>
        <w:rPr>
          <w:szCs w:val="22"/>
        </w:rPr>
        <w:t xml:space="preserve">Ef þú ert að taka </w:t>
      </w:r>
      <w:r>
        <w:rPr>
          <w:b/>
          <w:szCs w:val="22"/>
        </w:rPr>
        <w:t>lyf sem inniheldur verapamíl</w:t>
      </w:r>
      <w:r>
        <w:rPr>
          <w:szCs w:val="22"/>
        </w:rPr>
        <w:t xml:space="preserve"> á að minnka skammtinn af Pradaxa niður í 220 mg, tekinn sem </w:t>
      </w:r>
      <w:r>
        <w:rPr>
          <w:b/>
          <w:szCs w:val="22"/>
        </w:rPr>
        <w:t>eitt 110 mg hylki tvisvar á sólarhring</w:t>
      </w:r>
      <w:r>
        <w:rPr>
          <w:szCs w:val="22"/>
        </w:rPr>
        <w:t>, vegna þess að blæðingarhætta getur verið aukin hjá þér.</w:t>
      </w:r>
    </w:p>
    <w:p w14:paraId="3D08C1AA" w14:textId="77777777" w:rsidR="00761F7A" w:rsidRDefault="00761F7A">
      <w:pPr>
        <w:widowControl w:val="0"/>
        <w:rPr>
          <w:szCs w:val="22"/>
        </w:rPr>
      </w:pPr>
    </w:p>
    <w:p w14:paraId="13FA729F" w14:textId="77777777" w:rsidR="00761F7A" w:rsidRDefault="008A5ACE">
      <w:pPr>
        <w:widowControl w:val="0"/>
        <w:rPr>
          <w:szCs w:val="22"/>
        </w:rPr>
      </w:pPr>
      <w:r>
        <w:rPr>
          <w:szCs w:val="22"/>
        </w:rPr>
        <w:t xml:space="preserve">Ef þú ert </w:t>
      </w:r>
      <w:r>
        <w:rPr>
          <w:b/>
          <w:szCs w:val="22"/>
        </w:rPr>
        <w:t>mögulega í aukinni blæðingarhættu</w:t>
      </w:r>
      <w:r>
        <w:rPr>
          <w:szCs w:val="22"/>
        </w:rPr>
        <w:t xml:space="preserve"> getur læknirinn ákveðið að ávísa 220 mg skammti, tekinn sem </w:t>
      </w:r>
      <w:r>
        <w:rPr>
          <w:b/>
          <w:szCs w:val="22"/>
        </w:rPr>
        <w:t>eitt 110 mg hylki tvisvar á sólarhring.</w:t>
      </w:r>
    </w:p>
    <w:p w14:paraId="0A0C0BC4" w14:textId="77777777" w:rsidR="00761F7A" w:rsidRDefault="00761F7A">
      <w:pPr>
        <w:widowControl w:val="0"/>
        <w:numPr>
          <w:ilvl w:val="12"/>
          <w:numId w:val="0"/>
        </w:numPr>
        <w:ind w:right="-2"/>
        <w:rPr>
          <w:szCs w:val="22"/>
        </w:rPr>
      </w:pPr>
    </w:p>
    <w:p w14:paraId="0B2C150E" w14:textId="77777777" w:rsidR="00761F7A" w:rsidRDefault="008A5ACE">
      <w:pPr>
        <w:widowControl w:val="0"/>
        <w:numPr>
          <w:ilvl w:val="12"/>
          <w:numId w:val="0"/>
        </w:numPr>
        <w:ind w:right="-2"/>
        <w:rPr>
          <w:szCs w:val="22"/>
        </w:rPr>
      </w:pPr>
      <w:r>
        <w:rPr>
          <w:szCs w:val="22"/>
        </w:rPr>
        <w:t>Þú mátt halda áfram að taka lyfið ef koma þarf hjartslættinum aftur í eðlilegt horf með aðgerð sem kallast rafvending. Taktu Pradaxa samkvæmt fyrirmælum læknisins.</w:t>
      </w:r>
    </w:p>
    <w:p w14:paraId="35306C10" w14:textId="77777777" w:rsidR="00761F7A" w:rsidRDefault="00761F7A">
      <w:pPr>
        <w:widowControl w:val="0"/>
        <w:numPr>
          <w:ilvl w:val="12"/>
          <w:numId w:val="0"/>
        </w:numPr>
        <w:ind w:left="567" w:right="-2" w:hanging="567"/>
        <w:rPr>
          <w:szCs w:val="22"/>
        </w:rPr>
      </w:pPr>
    </w:p>
    <w:p w14:paraId="1DAE8193" w14:textId="77777777" w:rsidR="00761F7A" w:rsidRDefault="008A5ACE">
      <w:pPr>
        <w:widowControl w:val="0"/>
        <w:numPr>
          <w:ilvl w:val="12"/>
          <w:numId w:val="0"/>
        </w:numPr>
        <w:ind w:right="-2"/>
        <w:rPr>
          <w:szCs w:val="22"/>
        </w:rPr>
      </w:pPr>
      <w:r>
        <w:rPr>
          <w:szCs w:val="22"/>
        </w:rPr>
        <w:t>Ef lækningatæki (stoðneti) hefur verið komið fyrir í æð til að halda henni opinni með aðgerð sem kallast kransæðavíkkun með stoðneti, getur þú fengið meðferð með Pradaxa eftir að læknirinn hefur ákveðið að náðst hafi góð stjórn á storknun blóðsins. Taktu Pradaxa samkvæmt fyrirmælum læknisins.</w:t>
      </w:r>
    </w:p>
    <w:p w14:paraId="4AAD9D1F" w14:textId="77777777" w:rsidR="00761F7A" w:rsidRDefault="00761F7A">
      <w:pPr>
        <w:widowControl w:val="0"/>
        <w:numPr>
          <w:ilvl w:val="12"/>
          <w:numId w:val="0"/>
        </w:numPr>
        <w:ind w:right="-2"/>
        <w:rPr>
          <w:szCs w:val="22"/>
        </w:rPr>
      </w:pPr>
    </w:p>
    <w:p w14:paraId="01719B5D" w14:textId="77777777" w:rsidR="00761F7A" w:rsidRDefault="008A5ACE">
      <w:pPr>
        <w:keepNext/>
        <w:widowControl w:val="0"/>
        <w:numPr>
          <w:ilvl w:val="12"/>
          <w:numId w:val="0"/>
        </w:numPr>
        <w:ind w:right="-2"/>
        <w:rPr>
          <w:szCs w:val="22"/>
          <w:u w:val="single"/>
        </w:rPr>
      </w:pPr>
      <w:r>
        <w:rPr>
          <w:szCs w:val="22"/>
          <w:u w:val="single"/>
        </w:rPr>
        <w:t>Meðferð við blóðtöppum og til að koma í veg fyrir endurtekna blóðtappamyndun hjá börnum</w:t>
      </w:r>
    </w:p>
    <w:p w14:paraId="7E61DDE0" w14:textId="77777777" w:rsidR="00761F7A" w:rsidRDefault="00761F7A">
      <w:pPr>
        <w:keepNext/>
        <w:widowControl w:val="0"/>
        <w:numPr>
          <w:ilvl w:val="12"/>
          <w:numId w:val="0"/>
        </w:numPr>
        <w:ind w:right="-2"/>
        <w:rPr>
          <w:szCs w:val="22"/>
        </w:rPr>
      </w:pPr>
    </w:p>
    <w:p w14:paraId="0B89E931" w14:textId="77777777" w:rsidR="00761F7A" w:rsidRDefault="008A5ACE">
      <w:pPr>
        <w:widowControl w:val="0"/>
        <w:numPr>
          <w:ilvl w:val="12"/>
          <w:numId w:val="0"/>
        </w:numPr>
        <w:ind w:right="-2"/>
        <w:rPr>
          <w:szCs w:val="22"/>
        </w:rPr>
      </w:pPr>
      <w:r>
        <w:rPr>
          <w:b/>
          <w:bCs/>
          <w:szCs w:val="22"/>
        </w:rPr>
        <w:t>Pradaxa á að taka tvisvar á dag</w:t>
      </w:r>
      <w:r>
        <w:rPr>
          <w:szCs w:val="22"/>
        </w:rPr>
        <w:t>, einn skammt að morgni og einn skammt að kvöldi, u.þ.b. á sama tíma á hverjum degi. Bilið á milli skömmtunar þarf að vera eins nálægt 12 klukkustundum og mögulegt er.</w:t>
      </w:r>
    </w:p>
    <w:p w14:paraId="44C3C3C2" w14:textId="77777777" w:rsidR="00761F7A" w:rsidRDefault="00761F7A">
      <w:pPr>
        <w:widowControl w:val="0"/>
        <w:numPr>
          <w:ilvl w:val="12"/>
          <w:numId w:val="0"/>
        </w:numPr>
        <w:ind w:right="-2"/>
        <w:rPr>
          <w:szCs w:val="22"/>
        </w:rPr>
      </w:pPr>
    </w:p>
    <w:p w14:paraId="2539C3D8" w14:textId="77777777" w:rsidR="00761F7A" w:rsidRDefault="008A5ACE">
      <w:pPr>
        <w:widowControl w:val="0"/>
        <w:autoSpaceDE w:val="0"/>
        <w:autoSpaceDN w:val="0"/>
        <w:adjustRightInd w:val="0"/>
        <w:rPr>
          <w:szCs w:val="22"/>
        </w:rPr>
      </w:pPr>
      <w:r>
        <w:rPr>
          <w:szCs w:val="22"/>
        </w:rPr>
        <w:t>Ráðlagður skammtur fer eftir þyngd og aldri. Læknirinn mun ákvarða réttan skammt. Læknirinn gæti aðlagað skammtinn þegar líður á meðferðina. Haltu áfram að nota öll önnur lyf, nema læknirinn hafi sagt þér að hætta að nota einhver þeirra.</w:t>
      </w:r>
    </w:p>
    <w:p w14:paraId="341AEB32" w14:textId="77777777" w:rsidR="00761F7A" w:rsidRDefault="00761F7A">
      <w:pPr>
        <w:widowControl w:val="0"/>
        <w:numPr>
          <w:ilvl w:val="12"/>
          <w:numId w:val="0"/>
        </w:numPr>
        <w:ind w:right="-2"/>
        <w:rPr>
          <w:szCs w:val="22"/>
          <w:lang w:eastAsia="zh-CN" w:bidi="th-TH"/>
        </w:rPr>
      </w:pPr>
    </w:p>
    <w:p w14:paraId="07BD99B6" w14:textId="77777777" w:rsidR="00761F7A" w:rsidRDefault="008A5ACE">
      <w:pPr>
        <w:widowControl w:val="0"/>
        <w:numPr>
          <w:ilvl w:val="12"/>
          <w:numId w:val="0"/>
        </w:numPr>
        <w:ind w:right="-2"/>
        <w:rPr>
          <w:szCs w:val="22"/>
        </w:rPr>
      </w:pPr>
      <w:r>
        <w:rPr>
          <w:szCs w:val="22"/>
        </w:rPr>
        <w:t>Tafla 1 sýnir staka skammta og heildardagskammta af Pradaxa í milligrömmum (mg). Skammtarnir miðast við þyngd í kílógrömmum (kg) og aldur sjúklingsins í árum:</w:t>
      </w:r>
    </w:p>
    <w:p w14:paraId="0FBE859B" w14:textId="77777777" w:rsidR="00761F7A" w:rsidRDefault="00761F7A">
      <w:pPr>
        <w:widowControl w:val="0"/>
        <w:rPr>
          <w:szCs w:val="22"/>
        </w:rPr>
      </w:pPr>
    </w:p>
    <w:p w14:paraId="1B183E6A" w14:textId="77777777" w:rsidR="00761F7A" w:rsidRDefault="008A5ACE">
      <w:pPr>
        <w:keepNext/>
        <w:widowControl w:val="0"/>
        <w:ind w:left="1134" w:hanging="1134"/>
        <w:rPr>
          <w:szCs w:val="22"/>
        </w:rPr>
      </w:pPr>
      <w:r>
        <w:rPr>
          <w:szCs w:val="22"/>
        </w:rPr>
        <w:t>Tafla 1:</w:t>
      </w:r>
      <w:r>
        <w:rPr>
          <w:szCs w:val="22"/>
        </w:rPr>
        <w:tab/>
        <w:t>Skammtatafla fyrir Pradaxa hylki</w:t>
      </w:r>
    </w:p>
    <w:p w14:paraId="0C1F1757" w14:textId="77777777" w:rsidR="00761F7A" w:rsidRDefault="00761F7A">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6"/>
        <w:gridCol w:w="2251"/>
        <w:gridCol w:w="2266"/>
      </w:tblGrid>
      <w:tr w:rsidR="00761F7A" w14:paraId="6739B92D" w14:textId="77777777">
        <w:tc>
          <w:tcPr>
            <w:tcW w:w="2493" w:type="pct"/>
            <w:gridSpan w:val="2"/>
          </w:tcPr>
          <w:p w14:paraId="1FCF2C3D" w14:textId="77777777" w:rsidR="00761F7A" w:rsidRDefault="008A5ACE">
            <w:pPr>
              <w:widowControl w:val="0"/>
              <w:jc w:val="center"/>
              <w:rPr>
                <w:b/>
                <w:bCs/>
                <w:noProof/>
                <w:szCs w:val="22"/>
              </w:rPr>
            </w:pPr>
            <w:r>
              <w:rPr>
                <w:b/>
                <w:bCs/>
                <w:noProof/>
                <w:szCs w:val="22"/>
              </w:rPr>
              <w:t>Samsetning þyngdar / aldurs</w:t>
            </w:r>
          </w:p>
        </w:tc>
        <w:tc>
          <w:tcPr>
            <w:tcW w:w="1249" w:type="pct"/>
            <w:vMerge w:val="restart"/>
          </w:tcPr>
          <w:p w14:paraId="69E0EC83" w14:textId="77777777" w:rsidR="00761F7A" w:rsidRDefault="008A5ACE">
            <w:pPr>
              <w:widowControl w:val="0"/>
              <w:jc w:val="center"/>
              <w:rPr>
                <w:b/>
                <w:bCs/>
                <w:noProof/>
                <w:szCs w:val="22"/>
              </w:rPr>
            </w:pPr>
            <w:r>
              <w:rPr>
                <w:b/>
                <w:bCs/>
                <w:noProof/>
                <w:szCs w:val="22"/>
              </w:rPr>
              <w:t>Stakur skammtur</w:t>
            </w:r>
          </w:p>
          <w:p w14:paraId="74DE3AF3" w14:textId="77777777" w:rsidR="00761F7A" w:rsidRDefault="008A5ACE">
            <w:pPr>
              <w:widowControl w:val="0"/>
              <w:jc w:val="center"/>
              <w:rPr>
                <w:b/>
                <w:bCs/>
                <w:noProof/>
                <w:szCs w:val="22"/>
              </w:rPr>
            </w:pPr>
            <w:r>
              <w:rPr>
                <w:b/>
                <w:bCs/>
                <w:noProof/>
                <w:szCs w:val="22"/>
              </w:rPr>
              <w:t>í mg</w:t>
            </w:r>
          </w:p>
        </w:tc>
        <w:tc>
          <w:tcPr>
            <w:tcW w:w="1257" w:type="pct"/>
            <w:vMerge w:val="restart"/>
          </w:tcPr>
          <w:p w14:paraId="0C88628F" w14:textId="77777777" w:rsidR="00761F7A" w:rsidRDefault="008A5ACE">
            <w:pPr>
              <w:widowControl w:val="0"/>
              <w:jc w:val="center"/>
              <w:rPr>
                <w:b/>
                <w:bCs/>
                <w:noProof/>
                <w:szCs w:val="22"/>
              </w:rPr>
            </w:pPr>
            <w:r>
              <w:rPr>
                <w:b/>
                <w:bCs/>
                <w:noProof/>
                <w:szCs w:val="22"/>
              </w:rPr>
              <w:t>Heildardagskammtur í mg</w:t>
            </w:r>
          </w:p>
        </w:tc>
      </w:tr>
      <w:tr w:rsidR="00761F7A" w14:paraId="688CADB8" w14:textId="77777777">
        <w:tc>
          <w:tcPr>
            <w:tcW w:w="1247" w:type="pct"/>
          </w:tcPr>
          <w:p w14:paraId="2C81DA27" w14:textId="77777777" w:rsidR="00761F7A" w:rsidRDefault="008A5ACE">
            <w:pPr>
              <w:widowControl w:val="0"/>
              <w:rPr>
                <w:b/>
                <w:bCs/>
                <w:noProof/>
                <w:szCs w:val="22"/>
              </w:rPr>
            </w:pPr>
            <w:r>
              <w:rPr>
                <w:b/>
                <w:bCs/>
                <w:noProof/>
                <w:szCs w:val="22"/>
              </w:rPr>
              <w:t>Þyngd í kg</w:t>
            </w:r>
          </w:p>
        </w:tc>
        <w:tc>
          <w:tcPr>
            <w:tcW w:w="1246" w:type="pct"/>
          </w:tcPr>
          <w:p w14:paraId="0C9AC5BD" w14:textId="77777777" w:rsidR="00761F7A" w:rsidRDefault="008A5ACE">
            <w:pPr>
              <w:widowControl w:val="0"/>
              <w:rPr>
                <w:b/>
                <w:bCs/>
                <w:noProof/>
                <w:szCs w:val="22"/>
              </w:rPr>
            </w:pPr>
            <w:r>
              <w:rPr>
                <w:b/>
                <w:bCs/>
                <w:noProof/>
                <w:szCs w:val="22"/>
              </w:rPr>
              <w:t>Aldur í árum</w:t>
            </w:r>
          </w:p>
        </w:tc>
        <w:tc>
          <w:tcPr>
            <w:tcW w:w="1249" w:type="pct"/>
            <w:vMerge/>
          </w:tcPr>
          <w:p w14:paraId="28A0A6A6" w14:textId="77777777" w:rsidR="00761F7A" w:rsidRDefault="00761F7A">
            <w:pPr>
              <w:widowControl w:val="0"/>
              <w:rPr>
                <w:bCs/>
                <w:noProof/>
                <w:szCs w:val="22"/>
              </w:rPr>
            </w:pPr>
          </w:p>
        </w:tc>
        <w:tc>
          <w:tcPr>
            <w:tcW w:w="1257" w:type="pct"/>
            <w:vMerge/>
          </w:tcPr>
          <w:p w14:paraId="3625F09E" w14:textId="77777777" w:rsidR="00761F7A" w:rsidRDefault="00761F7A">
            <w:pPr>
              <w:widowControl w:val="0"/>
              <w:rPr>
                <w:bCs/>
                <w:noProof/>
                <w:szCs w:val="22"/>
              </w:rPr>
            </w:pPr>
          </w:p>
        </w:tc>
      </w:tr>
      <w:tr w:rsidR="00761F7A" w14:paraId="787A1E24" w14:textId="77777777">
        <w:tc>
          <w:tcPr>
            <w:tcW w:w="1247" w:type="pct"/>
          </w:tcPr>
          <w:p w14:paraId="77F16141" w14:textId="77777777" w:rsidR="00761F7A" w:rsidRDefault="008A5ACE">
            <w:pPr>
              <w:widowControl w:val="0"/>
              <w:rPr>
                <w:bCs/>
                <w:noProof/>
                <w:szCs w:val="22"/>
              </w:rPr>
            </w:pPr>
            <w:r>
              <w:rPr>
                <w:rFonts w:eastAsia="SimSun"/>
                <w:bCs/>
                <w:noProof/>
                <w:szCs w:val="22"/>
              </w:rPr>
              <w:t>11 til undir 13 kg</w:t>
            </w:r>
          </w:p>
        </w:tc>
        <w:tc>
          <w:tcPr>
            <w:tcW w:w="1246" w:type="pct"/>
          </w:tcPr>
          <w:p w14:paraId="022CECA9" w14:textId="77777777" w:rsidR="00761F7A" w:rsidRDefault="008A5ACE">
            <w:pPr>
              <w:widowControl w:val="0"/>
              <w:rPr>
                <w:bCs/>
                <w:noProof/>
                <w:szCs w:val="22"/>
              </w:rPr>
            </w:pPr>
            <w:r>
              <w:rPr>
                <w:rFonts w:eastAsia="SimSun"/>
                <w:bCs/>
                <w:noProof/>
                <w:szCs w:val="22"/>
              </w:rPr>
              <w:t>8 til yngri en 9 ára</w:t>
            </w:r>
          </w:p>
        </w:tc>
        <w:tc>
          <w:tcPr>
            <w:tcW w:w="1249" w:type="pct"/>
          </w:tcPr>
          <w:p w14:paraId="107FAE31" w14:textId="77777777" w:rsidR="00761F7A" w:rsidRDefault="008A5ACE">
            <w:pPr>
              <w:widowControl w:val="0"/>
              <w:jc w:val="center"/>
              <w:rPr>
                <w:bCs/>
                <w:noProof/>
                <w:szCs w:val="22"/>
              </w:rPr>
            </w:pPr>
            <w:r>
              <w:rPr>
                <w:bCs/>
                <w:noProof/>
                <w:szCs w:val="22"/>
              </w:rPr>
              <w:t>75</w:t>
            </w:r>
          </w:p>
        </w:tc>
        <w:tc>
          <w:tcPr>
            <w:tcW w:w="1257" w:type="pct"/>
          </w:tcPr>
          <w:p w14:paraId="0D4A5A62" w14:textId="77777777" w:rsidR="00761F7A" w:rsidRDefault="008A5ACE">
            <w:pPr>
              <w:widowControl w:val="0"/>
              <w:jc w:val="center"/>
              <w:rPr>
                <w:bCs/>
                <w:noProof/>
                <w:szCs w:val="22"/>
              </w:rPr>
            </w:pPr>
            <w:r>
              <w:rPr>
                <w:bCs/>
                <w:noProof/>
                <w:szCs w:val="22"/>
              </w:rPr>
              <w:t>150</w:t>
            </w:r>
          </w:p>
        </w:tc>
      </w:tr>
      <w:tr w:rsidR="00761F7A" w14:paraId="1F5C8272" w14:textId="77777777">
        <w:tc>
          <w:tcPr>
            <w:tcW w:w="1247" w:type="pct"/>
          </w:tcPr>
          <w:p w14:paraId="7FE34249" w14:textId="77777777" w:rsidR="00761F7A" w:rsidRDefault="008A5ACE">
            <w:pPr>
              <w:widowControl w:val="0"/>
              <w:rPr>
                <w:bCs/>
                <w:noProof/>
                <w:szCs w:val="22"/>
              </w:rPr>
            </w:pPr>
            <w:r>
              <w:rPr>
                <w:rFonts w:eastAsia="SimSun"/>
                <w:bCs/>
                <w:noProof/>
                <w:szCs w:val="22"/>
              </w:rPr>
              <w:t>13 til undir 16 kg</w:t>
            </w:r>
          </w:p>
        </w:tc>
        <w:tc>
          <w:tcPr>
            <w:tcW w:w="1246" w:type="pct"/>
          </w:tcPr>
          <w:p w14:paraId="4C72EA6C" w14:textId="77777777" w:rsidR="00761F7A" w:rsidRDefault="008A5ACE">
            <w:pPr>
              <w:widowControl w:val="0"/>
              <w:rPr>
                <w:bCs/>
                <w:noProof/>
                <w:szCs w:val="22"/>
              </w:rPr>
            </w:pPr>
            <w:r>
              <w:rPr>
                <w:bCs/>
                <w:noProof/>
                <w:szCs w:val="22"/>
              </w:rPr>
              <w:t>8</w:t>
            </w:r>
            <w:r>
              <w:rPr>
                <w:rFonts w:eastAsia="SimSun"/>
                <w:bCs/>
                <w:noProof/>
                <w:szCs w:val="22"/>
              </w:rPr>
              <w:t xml:space="preserve"> til yngri en 11 ára</w:t>
            </w:r>
          </w:p>
        </w:tc>
        <w:tc>
          <w:tcPr>
            <w:tcW w:w="1249" w:type="pct"/>
          </w:tcPr>
          <w:p w14:paraId="6F980D78" w14:textId="77777777" w:rsidR="00761F7A" w:rsidRDefault="008A5ACE">
            <w:pPr>
              <w:widowControl w:val="0"/>
              <w:jc w:val="center"/>
              <w:rPr>
                <w:bCs/>
                <w:noProof/>
                <w:szCs w:val="22"/>
              </w:rPr>
            </w:pPr>
            <w:r>
              <w:rPr>
                <w:bCs/>
                <w:noProof/>
                <w:szCs w:val="22"/>
              </w:rPr>
              <w:t>110</w:t>
            </w:r>
          </w:p>
        </w:tc>
        <w:tc>
          <w:tcPr>
            <w:tcW w:w="1257" w:type="pct"/>
          </w:tcPr>
          <w:p w14:paraId="3749A570" w14:textId="77777777" w:rsidR="00761F7A" w:rsidRDefault="008A5ACE">
            <w:pPr>
              <w:widowControl w:val="0"/>
              <w:jc w:val="center"/>
              <w:rPr>
                <w:bCs/>
                <w:noProof/>
                <w:szCs w:val="22"/>
              </w:rPr>
            </w:pPr>
            <w:r>
              <w:rPr>
                <w:bCs/>
                <w:noProof/>
                <w:szCs w:val="22"/>
              </w:rPr>
              <w:t>220</w:t>
            </w:r>
          </w:p>
        </w:tc>
      </w:tr>
      <w:tr w:rsidR="00761F7A" w14:paraId="74161650" w14:textId="77777777">
        <w:tc>
          <w:tcPr>
            <w:tcW w:w="1247" w:type="pct"/>
          </w:tcPr>
          <w:p w14:paraId="3B051134" w14:textId="77777777" w:rsidR="00761F7A" w:rsidRDefault="008A5ACE">
            <w:pPr>
              <w:widowControl w:val="0"/>
              <w:rPr>
                <w:bCs/>
                <w:noProof/>
                <w:szCs w:val="22"/>
              </w:rPr>
            </w:pPr>
            <w:r>
              <w:rPr>
                <w:rFonts w:eastAsia="SimSun"/>
                <w:bCs/>
                <w:noProof/>
                <w:szCs w:val="22"/>
              </w:rPr>
              <w:t>16 til undir 21 kg</w:t>
            </w:r>
          </w:p>
        </w:tc>
        <w:tc>
          <w:tcPr>
            <w:tcW w:w="1246" w:type="pct"/>
          </w:tcPr>
          <w:p w14:paraId="4C71BDCC" w14:textId="77777777" w:rsidR="00761F7A" w:rsidRDefault="008A5ACE">
            <w:pPr>
              <w:widowControl w:val="0"/>
              <w:rPr>
                <w:bCs/>
                <w:noProof/>
                <w:szCs w:val="22"/>
              </w:rPr>
            </w:pPr>
            <w:r>
              <w:rPr>
                <w:bCs/>
                <w:noProof/>
                <w:szCs w:val="22"/>
              </w:rPr>
              <w:t xml:space="preserve">8 </w:t>
            </w:r>
            <w:r>
              <w:rPr>
                <w:rFonts w:eastAsia="SimSun"/>
                <w:bCs/>
                <w:noProof/>
                <w:szCs w:val="22"/>
              </w:rPr>
              <w:t>til yngri en 14 ára</w:t>
            </w:r>
          </w:p>
        </w:tc>
        <w:tc>
          <w:tcPr>
            <w:tcW w:w="1249" w:type="pct"/>
          </w:tcPr>
          <w:p w14:paraId="428B2702" w14:textId="77777777" w:rsidR="00761F7A" w:rsidRDefault="008A5ACE">
            <w:pPr>
              <w:widowControl w:val="0"/>
              <w:jc w:val="center"/>
              <w:rPr>
                <w:bCs/>
                <w:noProof/>
                <w:szCs w:val="22"/>
              </w:rPr>
            </w:pPr>
            <w:r>
              <w:rPr>
                <w:bCs/>
                <w:noProof/>
                <w:szCs w:val="22"/>
              </w:rPr>
              <w:t>110</w:t>
            </w:r>
          </w:p>
        </w:tc>
        <w:tc>
          <w:tcPr>
            <w:tcW w:w="1257" w:type="pct"/>
          </w:tcPr>
          <w:p w14:paraId="6F6440C7" w14:textId="77777777" w:rsidR="00761F7A" w:rsidRDefault="008A5ACE">
            <w:pPr>
              <w:widowControl w:val="0"/>
              <w:jc w:val="center"/>
              <w:rPr>
                <w:bCs/>
                <w:noProof/>
                <w:szCs w:val="22"/>
              </w:rPr>
            </w:pPr>
            <w:r>
              <w:rPr>
                <w:bCs/>
                <w:noProof/>
                <w:szCs w:val="22"/>
              </w:rPr>
              <w:t>220</w:t>
            </w:r>
          </w:p>
        </w:tc>
      </w:tr>
      <w:tr w:rsidR="00761F7A" w14:paraId="599FABBF" w14:textId="77777777">
        <w:tc>
          <w:tcPr>
            <w:tcW w:w="1247" w:type="pct"/>
          </w:tcPr>
          <w:p w14:paraId="0E62FD5E" w14:textId="77777777" w:rsidR="00761F7A" w:rsidRDefault="008A5ACE">
            <w:pPr>
              <w:widowControl w:val="0"/>
              <w:rPr>
                <w:bCs/>
                <w:noProof/>
                <w:szCs w:val="22"/>
              </w:rPr>
            </w:pPr>
            <w:r>
              <w:rPr>
                <w:rFonts w:eastAsia="SimSun"/>
                <w:bCs/>
                <w:noProof/>
                <w:szCs w:val="22"/>
              </w:rPr>
              <w:t>21 til undir 26 kg</w:t>
            </w:r>
          </w:p>
        </w:tc>
        <w:tc>
          <w:tcPr>
            <w:tcW w:w="1246" w:type="pct"/>
          </w:tcPr>
          <w:p w14:paraId="069EADD5" w14:textId="77777777" w:rsidR="00761F7A" w:rsidRDefault="008A5ACE">
            <w:pPr>
              <w:widowControl w:val="0"/>
              <w:rPr>
                <w:bCs/>
                <w:noProof/>
                <w:szCs w:val="22"/>
              </w:rPr>
            </w:pPr>
            <w:r>
              <w:rPr>
                <w:bCs/>
                <w:noProof/>
                <w:szCs w:val="22"/>
              </w:rPr>
              <w:t xml:space="preserve">8 </w:t>
            </w:r>
            <w:r>
              <w:rPr>
                <w:rFonts w:eastAsia="SimSun"/>
                <w:bCs/>
                <w:noProof/>
                <w:szCs w:val="22"/>
              </w:rPr>
              <w:t>til yngri en 16 ára</w:t>
            </w:r>
          </w:p>
        </w:tc>
        <w:tc>
          <w:tcPr>
            <w:tcW w:w="1249" w:type="pct"/>
          </w:tcPr>
          <w:p w14:paraId="107F7E14" w14:textId="77777777" w:rsidR="00761F7A" w:rsidRDefault="008A5ACE">
            <w:pPr>
              <w:widowControl w:val="0"/>
              <w:jc w:val="center"/>
              <w:rPr>
                <w:bCs/>
                <w:noProof/>
                <w:szCs w:val="22"/>
              </w:rPr>
            </w:pPr>
            <w:r>
              <w:rPr>
                <w:bCs/>
                <w:noProof/>
                <w:szCs w:val="22"/>
              </w:rPr>
              <w:t>150</w:t>
            </w:r>
          </w:p>
        </w:tc>
        <w:tc>
          <w:tcPr>
            <w:tcW w:w="1257" w:type="pct"/>
          </w:tcPr>
          <w:p w14:paraId="06147380" w14:textId="77777777" w:rsidR="00761F7A" w:rsidRDefault="008A5ACE">
            <w:pPr>
              <w:widowControl w:val="0"/>
              <w:jc w:val="center"/>
              <w:rPr>
                <w:bCs/>
                <w:noProof/>
                <w:szCs w:val="22"/>
              </w:rPr>
            </w:pPr>
            <w:r>
              <w:rPr>
                <w:bCs/>
                <w:noProof/>
                <w:szCs w:val="22"/>
              </w:rPr>
              <w:t>300</w:t>
            </w:r>
          </w:p>
        </w:tc>
      </w:tr>
      <w:tr w:rsidR="00761F7A" w14:paraId="60F987DB" w14:textId="77777777">
        <w:tc>
          <w:tcPr>
            <w:tcW w:w="1247" w:type="pct"/>
          </w:tcPr>
          <w:p w14:paraId="5D8CABB5" w14:textId="77777777" w:rsidR="00761F7A" w:rsidRDefault="008A5ACE">
            <w:pPr>
              <w:widowControl w:val="0"/>
              <w:rPr>
                <w:bCs/>
                <w:noProof/>
                <w:szCs w:val="22"/>
              </w:rPr>
            </w:pPr>
            <w:r>
              <w:rPr>
                <w:rFonts w:eastAsia="SimSun"/>
                <w:bCs/>
                <w:noProof/>
                <w:szCs w:val="22"/>
              </w:rPr>
              <w:t>26 til undir 31 kg</w:t>
            </w:r>
          </w:p>
        </w:tc>
        <w:tc>
          <w:tcPr>
            <w:tcW w:w="1246" w:type="pct"/>
          </w:tcPr>
          <w:p w14:paraId="78A4191D"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4A646FFC" w14:textId="77777777" w:rsidR="00761F7A" w:rsidRDefault="008A5ACE">
            <w:pPr>
              <w:widowControl w:val="0"/>
              <w:jc w:val="center"/>
              <w:rPr>
                <w:bCs/>
                <w:noProof/>
                <w:szCs w:val="22"/>
              </w:rPr>
            </w:pPr>
            <w:r>
              <w:rPr>
                <w:bCs/>
                <w:noProof/>
                <w:szCs w:val="22"/>
              </w:rPr>
              <w:t>150</w:t>
            </w:r>
          </w:p>
        </w:tc>
        <w:tc>
          <w:tcPr>
            <w:tcW w:w="1257" w:type="pct"/>
          </w:tcPr>
          <w:p w14:paraId="0A28F988" w14:textId="77777777" w:rsidR="00761F7A" w:rsidRDefault="008A5ACE">
            <w:pPr>
              <w:widowControl w:val="0"/>
              <w:jc w:val="center"/>
              <w:rPr>
                <w:bCs/>
                <w:noProof/>
                <w:szCs w:val="22"/>
              </w:rPr>
            </w:pPr>
            <w:r>
              <w:rPr>
                <w:bCs/>
                <w:noProof/>
                <w:szCs w:val="22"/>
              </w:rPr>
              <w:t>300</w:t>
            </w:r>
          </w:p>
        </w:tc>
      </w:tr>
      <w:tr w:rsidR="00761F7A" w14:paraId="5C7584C2" w14:textId="77777777">
        <w:tc>
          <w:tcPr>
            <w:tcW w:w="1247" w:type="pct"/>
          </w:tcPr>
          <w:p w14:paraId="5FDDD843" w14:textId="77777777" w:rsidR="00761F7A" w:rsidRDefault="008A5ACE">
            <w:pPr>
              <w:widowControl w:val="0"/>
              <w:rPr>
                <w:bCs/>
                <w:noProof/>
                <w:szCs w:val="22"/>
              </w:rPr>
            </w:pPr>
            <w:r>
              <w:rPr>
                <w:rFonts w:eastAsia="SimSun"/>
                <w:bCs/>
                <w:noProof/>
                <w:szCs w:val="22"/>
              </w:rPr>
              <w:t>31 til undir 41 kg</w:t>
            </w:r>
          </w:p>
        </w:tc>
        <w:tc>
          <w:tcPr>
            <w:tcW w:w="1246" w:type="pct"/>
          </w:tcPr>
          <w:p w14:paraId="5CBE7E45"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12FF078B" w14:textId="77777777" w:rsidR="00761F7A" w:rsidRDefault="008A5ACE">
            <w:pPr>
              <w:widowControl w:val="0"/>
              <w:jc w:val="center"/>
              <w:rPr>
                <w:bCs/>
                <w:noProof/>
                <w:szCs w:val="22"/>
              </w:rPr>
            </w:pPr>
            <w:r>
              <w:rPr>
                <w:bCs/>
                <w:noProof/>
                <w:szCs w:val="22"/>
              </w:rPr>
              <w:t>185</w:t>
            </w:r>
          </w:p>
        </w:tc>
        <w:tc>
          <w:tcPr>
            <w:tcW w:w="1257" w:type="pct"/>
          </w:tcPr>
          <w:p w14:paraId="5CD1173E" w14:textId="77777777" w:rsidR="00761F7A" w:rsidRDefault="008A5ACE">
            <w:pPr>
              <w:widowControl w:val="0"/>
              <w:jc w:val="center"/>
              <w:rPr>
                <w:bCs/>
                <w:noProof/>
                <w:szCs w:val="22"/>
              </w:rPr>
            </w:pPr>
            <w:r>
              <w:rPr>
                <w:bCs/>
                <w:noProof/>
                <w:szCs w:val="22"/>
              </w:rPr>
              <w:t>370</w:t>
            </w:r>
          </w:p>
        </w:tc>
      </w:tr>
      <w:tr w:rsidR="00761F7A" w14:paraId="4AA3FB5E" w14:textId="77777777">
        <w:tc>
          <w:tcPr>
            <w:tcW w:w="1247" w:type="pct"/>
          </w:tcPr>
          <w:p w14:paraId="2372DB26" w14:textId="77777777" w:rsidR="00761F7A" w:rsidRDefault="008A5ACE">
            <w:pPr>
              <w:widowControl w:val="0"/>
              <w:rPr>
                <w:bCs/>
                <w:noProof/>
                <w:szCs w:val="22"/>
              </w:rPr>
            </w:pPr>
            <w:r>
              <w:rPr>
                <w:rFonts w:eastAsia="SimSun"/>
                <w:bCs/>
                <w:noProof/>
                <w:szCs w:val="22"/>
              </w:rPr>
              <w:t>41 til undir 51 kg</w:t>
            </w:r>
          </w:p>
        </w:tc>
        <w:tc>
          <w:tcPr>
            <w:tcW w:w="1246" w:type="pct"/>
          </w:tcPr>
          <w:p w14:paraId="084DFE06"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3316EF04" w14:textId="77777777" w:rsidR="00761F7A" w:rsidRDefault="008A5ACE">
            <w:pPr>
              <w:widowControl w:val="0"/>
              <w:jc w:val="center"/>
              <w:rPr>
                <w:bCs/>
                <w:noProof/>
                <w:szCs w:val="22"/>
              </w:rPr>
            </w:pPr>
            <w:r>
              <w:rPr>
                <w:bCs/>
                <w:noProof/>
                <w:szCs w:val="22"/>
              </w:rPr>
              <w:t>220</w:t>
            </w:r>
          </w:p>
        </w:tc>
        <w:tc>
          <w:tcPr>
            <w:tcW w:w="1257" w:type="pct"/>
          </w:tcPr>
          <w:p w14:paraId="11DC4732" w14:textId="77777777" w:rsidR="00761F7A" w:rsidRDefault="008A5ACE">
            <w:pPr>
              <w:widowControl w:val="0"/>
              <w:jc w:val="center"/>
              <w:rPr>
                <w:bCs/>
                <w:noProof/>
                <w:szCs w:val="22"/>
              </w:rPr>
            </w:pPr>
            <w:r>
              <w:rPr>
                <w:bCs/>
                <w:noProof/>
                <w:szCs w:val="22"/>
              </w:rPr>
              <w:t>440</w:t>
            </w:r>
          </w:p>
        </w:tc>
      </w:tr>
      <w:tr w:rsidR="00761F7A" w14:paraId="7162D76C" w14:textId="77777777">
        <w:tc>
          <w:tcPr>
            <w:tcW w:w="1247" w:type="pct"/>
          </w:tcPr>
          <w:p w14:paraId="0FEF1374" w14:textId="77777777" w:rsidR="00761F7A" w:rsidRDefault="008A5ACE">
            <w:pPr>
              <w:widowControl w:val="0"/>
              <w:rPr>
                <w:bCs/>
                <w:noProof/>
                <w:szCs w:val="22"/>
              </w:rPr>
            </w:pPr>
            <w:r>
              <w:rPr>
                <w:rFonts w:eastAsia="SimSun"/>
                <w:bCs/>
                <w:noProof/>
                <w:szCs w:val="22"/>
              </w:rPr>
              <w:t>51 til undir 61 kg</w:t>
            </w:r>
          </w:p>
        </w:tc>
        <w:tc>
          <w:tcPr>
            <w:tcW w:w="1246" w:type="pct"/>
          </w:tcPr>
          <w:p w14:paraId="61C9F57F"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1BDBF75C" w14:textId="77777777" w:rsidR="00761F7A" w:rsidRDefault="008A5ACE">
            <w:pPr>
              <w:widowControl w:val="0"/>
              <w:jc w:val="center"/>
              <w:rPr>
                <w:bCs/>
                <w:noProof/>
                <w:szCs w:val="22"/>
              </w:rPr>
            </w:pPr>
            <w:r>
              <w:rPr>
                <w:bCs/>
                <w:noProof/>
                <w:szCs w:val="22"/>
              </w:rPr>
              <w:t>260</w:t>
            </w:r>
          </w:p>
        </w:tc>
        <w:tc>
          <w:tcPr>
            <w:tcW w:w="1257" w:type="pct"/>
          </w:tcPr>
          <w:p w14:paraId="60AD3F50" w14:textId="77777777" w:rsidR="00761F7A" w:rsidRDefault="008A5ACE">
            <w:pPr>
              <w:widowControl w:val="0"/>
              <w:jc w:val="center"/>
              <w:rPr>
                <w:bCs/>
                <w:noProof/>
                <w:szCs w:val="22"/>
              </w:rPr>
            </w:pPr>
            <w:r>
              <w:rPr>
                <w:bCs/>
                <w:noProof/>
                <w:szCs w:val="22"/>
              </w:rPr>
              <w:t>520</w:t>
            </w:r>
          </w:p>
        </w:tc>
      </w:tr>
      <w:tr w:rsidR="00761F7A" w14:paraId="33F316E4" w14:textId="77777777">
        <w:tc>
          <w:tcPr>
            <w:tcW w:w="1247" w:type="pct"/>
          </w:tcPr>
          <w:p w14:paraId="77EF31A2" w14:textId="77777777" w:rsidR="00761F7A" w:rsidRDefault="008A5ACE">
            <w:pPr>
              <w:widowControl w:val="0"/>
              <w:rPr>
                <w:bCs/>
                <w:noProof/>
                <w:szCs w:val="22"/>
              </w:rPr>
            </w:pPr>
            <w:r>
              <w:rPr>
                <w:rFonts w:eastAsia="SimSun"/>
                <w:bCs/>
                <w:noProof/>
                <w:szCs w:val="22"/>
              </w:rPr>
              <w:t>61 til undir 71 kg</w:t>
            </w:r>
          </w:p>
        </w:tc>
        <w:tc>
          <w:tcPr>
            <w:tcW w:w="1246" w:type="pct"/>
          </w:tcPr>
          <w:p w14:paraId="2E50072B"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4F2FC513" w14:textId="77777777" w:rsidR="00761F7A" w:rsidRDefault="008A5ACE">
            <w:pPr>
              <w:widowControl w:val="0"/>
              <w:jc w:val="center"/>
              <w:rPr>
                <w:bCs/>
                <w:noProof/>
                <w:szCs w:val="22"/>
              </w:rPr>
            </w:pPr>
            <w:r>
              <w:rPr>
                <w:bCs/>
                <w:noProof/>
                <w:szCs w:val="22"/>
              </w:rPr>
              <w:t>300</w:t>
            </w:r>
          </w:p>
        </w:tc>
        <w:tc>
          <w:tcPr>
            <w:tcW w:w="1257" w:type="pct"/>
          </w:tcPr>
          <w:p w14:paraId="76A85C8A" w14:textId="77777777" w:rsidR="00761F7A" w:rsidRDefault="008A5ACE">
            <w:pPr>
              <w:widowControl w:val="0"/>
              <w:jc w:val="center"/>
              <w:rPr>
                <w:bCs/>
                <w:noProof/>
                <w:szCs w:val="22"/>
              </w:rPr>
            </w:pPr>
            <w:r>
              <w:rPr>
                <w:bCs/>
                <w:noProof/>
                <w:szCs w:val="22"/>
              </w:rPr>
              <w:t>600</w:t>
            </w:r>
          </w:p>
        </w:tc>
      </w:tr>
      <w:tr w:rsidR="00761F7A" w14:paraId="3D77504C" w14:textId="77777777">
        <w:tc>
          <w:tcPr>
            <w:tcW w:w="1247" w:type="pct"/>
          </w:tcPr>
          <w:p w14:paraId="0FC1ECF1" w14:textId="77777777" w:rsidR="00761F7A" w:rsidRDefault="008A5ACE">
            <w:pPr>
              <w:widowControl w:val="0"/>
              <w:rPr>
                <w:bCs/>
                <w:noProof/>
                <w:szCs w:val="22"/>
              </w:rPr>
            </w:pPr>
            <w:r>
              <w:rPr>
                <w:rFonts w:eastAsia="SimSun"/>
                <w:bCs/>
                <w:noProof/>
                <w:szCs w:val="22"/>
              </w:rPr>
              <w:t>71 til undir 81 kg</w:t>
            </w:r>
          </w:p>
        </w:tc>
        <w:tc>
          <w:tcPr>
            <w:tcW w:w="1246" w:type="pct"/>
          </w:tcPr>
          <w:p w14:paraId="1DAB914D"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1249" w:type="pct"/>
          </w:tcPr>
          <w:p w14:paraId="59F1EFD8" w14:textId="77777777" w:rsidR="00761F7A" w:rsidRDefault="008A5ACE">
            <w:pPr>
              <w:widowControl w:val="0"/>
              <w:jc w:val="center"/>
              <w:rPr>
                <w:bCs/>
                <w:noProof/>
                <w:szCs w:val="22"/>
              </w:rPr>
            </w:pPr>
            <w:r>
              <w:rPr>
                <w:bCs/>
                <w:noProof/>
                <w:szCs w:val="22"/>
              </w:rPr>
              <w:t>300</w:t>
            </w:r>
          </w:p>
        </w:tc>
        <w:tc>
          <w:tcPr>
            <w:tcW w:w="1257" w:type="pct"/>
          </w:tcPr>
          <w:p w14:paraId="318B0624" w14:textId="77777777" w:rsidR="00761F7A" w:rsidRDefault="008A5ACE">
            <w:pPr>
              <w:widowControl w:val="0"/>
              <w:jc w:val="center"/>
              <w:rPr>
                <w:bCs/>
                <w:noProof/>
                <w:szCs w:val="22"/>
              </w:rPr>
            </w:pPr>
            <w:r>
              <w:rPr>
                <w:bCs/>
                <w:noProof/>
                <w:szCs w:val="22"/>
              </w:rPr>
              <w:t>600</w:t>
            </w:r>
          </w:p>
        </w:tc>
      </w:tr>
      <w:tr w:rsidR="00761F7A" w14:paraId="230A884E" w14:textId="77777777">
        <w:tc>
          <w:tcPr>
            <w:tcW w:w="1247" w:type="pct"/>
          </w:tcPr>
          <w:p w14:paraId="25503673" w14:textId="77777777" w:rsidR="00761F7A" w:rsidRDefault="008A5ACE">
            <w:pPr>
              <w:widowControl w:val="0"/>
              <w:rPr>
                <w:bCs/>
                <w:noProof/>
                <w:szCs w:val="22"/>
              </w:rPr>
            </w:pPr>
            <w:r>
              <w:rPr>
                <w:rFonts w:eastAsia="SimSun"/>
                <w:bCs/>
                <w:noProof/>
                <w:szCs w:val="22"/>
              </w:rPr>
              <w:t>81 kg og yfir</w:t>
            </w:r>
          </w:p>
        </w:tc>
        <w:tc>
          <w:tcPr>
            <w:tcW w:w="1246" w:type="pct"/>
          </w:tcPr>
          <w:p w14:paraId="11458E28" w14:textId="77777777" w:rsidR="00761F7A" w:rsidRDefault="008A5ACE">
            <w:pPr>
              <w:widowControl w:val="0"/>
              <w:rPr>
                <w:bCs/>
                <w:noProof/>
                <w:szCs w:val="22"/>
              </w:rPr>
            </w:pPr>
            <w:r>
              <w:rPr>
                <w:bCs/>
                <w:noProof/>
                <w:szCs w:val="22"/>
              </w:rPr>
              <w:t xml:space="preserve">10 </w:t>
            </w:r>
            <w:r>
              <w:rPr>
                <w:rFonts w:eastAsia="SimSun"/>
                <w:bCs/>
                <w:noProof/>
                <w:szCs w:val="22"/>
              </w:rPr>
              <w:t>til yngri en 18 ára</w:t>
            </w:r>
          </w:p>
        </w:tc>
        <w:tc>
          <w:tcPr>
            <w:tcW w:w="1249" w:type="pct"/>
          </w:tcPr>
          <w:p w14:paraId="346B46BC" w14:textId="77777777" w:rsidR="00761F7A" w:rsidRDefault="008A5ACE">
            <w:pPr>
              <w:widowControl w:val="0"/>
              <w:jc w:val="center"/>
              <w:rPr>
                <w:bCs/>
                <w:noProof/>
                <w:szCs w:val="22"/>
              </w:rPr>
            </w:pPr>
            <w:r>
              <w:rPr>
                <w:bCs/>
                <w:noProof/>
                <w:szCs w:val="22"/>
              </w:rPr>
              <w:t>300</w:t>
            </w:r>
          </w:p>
        </w:tc>
        <w:tc>
          <w:tcPr>
            <w:tcW w:w="1257" w:type="pct"/>
          </w:tcPr>
          <w:p w14:paraId="1285689A" w14:textId="77777777" w:rsidR="00761F7A" w:rsidRDefault="008A5ACE">
            <w:pPr>
              <w:widowControl w:val="0"/>
              <w:jc w:val="center"/>
              <w:rPr>
                <w:bCs/>
                <w:noProof/>
                <w:szCs w:val="22"/>
              </w:rPr>
            </w:pPr>
            <w:r>
              <w:rPr>
                <w:bCs/>
                <w:noProof/>
                <w:szCs w:val="22"/>
              </w:rPr>
              <w:t>600</w:t>
            </w:r>
          </w:p>
        </w:tc>
      </w:tr>
    </w:tbl>
    <w:p w14:paraId="661BE031" w14:textId="77777777" w:rsidR="00761F7A" w:rsidRDefault="008A5ACE">
      <w:pPr>
        <w:keepNext/>
        <w:widowControl w:val="0"/>
        <w:ind w:left="1134" w:hanging="1134"/>
        <w:rPr>
          <w:noProof/>
          <w:szCs w:val="22"/>
        </w:rPr>
      </w:pPr>
      <w:r>
        <w:rPr>
          <w:noProof/>
          <w:szCs w:val="22"/>
        </w:rPr>
        <w:t>Stakir skammtar sem krefjast samsetninga með fleiri en einu hylki:</w:t>
      </w:r>
    </w:p>
    <w:p w14:paraId="5674990F" w14:textId="77777777" w:rsidR="00761F7A" w:rsidRDefault="008A5ACE">
      <w:pPr>
        <w:widowControl w:val="0"/>
        <w:ind w:left="1134" w:hanging="1134"/>
        <w:rPr>
          <w:rFonts w:eastAsia="SimSun"/>
          <w:noProof/>
          <w:szCs w:val="22"/>
        </w:rPr>
      </w:pPr>
      <w:r>
        <w:rPr>
          <w:noProof/>
          <w:szCs w:val="22"/>
        </w:rPr>
        <w:t>300 mg:</w:t>
      </w:r>
      <w:r>
        <w:rPr>
          <w:noProof/>
          <w:szCs w:val="22"/>
        </w:rPr>
        <w:tab/>
      </w:r>
      <w:r>
        <w:rPr>
          <w:rFonts w:eastAsia="SimSun"/>
          <w:noProof/>
          <w:szCs w:val="22"/>
        </w:rPr>
        <w:t>tvö 150 mg hylki eða</w:t>
      </w:r>
      <w:r>
        <w:rPr>
          <w:rFonts w:eastAsia="SimSun"/>
          <w:noProof/>
          <w:szCs w:val="22"/>
        </w:rPr>
        <w:br/>
        <w:t>fjögur 75 mg hylki</w:t>
      </w:r>
    </w:p>
    <w:p w14:paraId="5220A572" w14:textId="77777777" w:rsidR="00761F7A" w:rsidRDefault="008A5ACE">
      <w:pPr>
        <w:widowControl w:val="0"/>
        <w:ind w:left="1134" w:hanging="1134"/>
        <w:rPr>
          <w:rFonts w:eastAsia="SimSun"/>
          <w:noProof/>
          <w:szCs w:val="22"/>
        </w:rPr>
      </w:pPr>
      <w:r>
        <w:rPr>
          <w:noProof/>
          <w:szCs w:val="22"/>
        </w:rPr>
        <w:t>260 mg:</w:t>
      </w:r>
      <w:r>
        <w:rPr>
          <w:noProof/>
          <w:szCs w:val="22"/>
        </w:rPr>
        <w:tab/>
      </w:r>
      <w:r>
        <w:rPr>
          <w:rFonts w:eastAsia="SimSun"/>
          <w:noProof/>
          <w:szCs w:val="22"/>
        </w:rPr>
        <w:t>eitt 110 mg og eitt 150 mg hylki eða</w:t>
      </w:r>
      <w:r>
        <w:rPr>
          <w:rFonts w:eastAsia="SimSun"/>
          <w:noProof/>
          <w:szCs w:val="22"/>
        </w:rPr>
        <w:br/>
        <w:t>eitt 110 mg og tvö 75 mg hylki</w:t>
      </w:r>
    </w:p>
    <w:p w14:paraId="4977EDD1" w14:textId="77777777" w:rsidR="00761F7A" w:rsidRDefault="008A5ACE">
      <w:pPr>
        <w:widowControl w:val="0"/>
        <w:ind w:left="1134" w:hanging="1134"/>
        <w:rPr>
          <w:rFonts w:eastAsia="SimSun"/>
          <w:noProof/>
          <w:szCs w:val="22"/>
        </w:rPr>
      </w:pPr>
      <w:r>
        <w:rPr>
          <w:rFonts w:eastAsia="SimSun"/>
          <w:noProof/>
          <w:szCs w:val="22"/>
        </w:rPr>
        <w:t>220 mg:</w:t>
      </w:r>
      <w:r>
        <w:rPr>
          <w:rFonts w:eastAsia="SimSun"/>
          <w:noProof/>
          <w:szCs w:val="22"/>
        </w:rPr>
        <w:tab/>
        <w:t>tvö 110 mg hylki</w:t>
      </w:r>
    </w:p>
    <w:p w14:paraId="18EB37E1" w14:textId="77777777" w:rsidR="00761F7A" w:rsidRDefault="008A5ACE">
      <w:pPr>
        <w:widowControl w:val="0"/>
        <w:ind w:left="1134" w:hanging="1134"/>
        <w:rPr>
          <w:rFonts w:eastAsia="SimSun"/>
          <w:noProof/>
          <w:szCs w:val="22"/>
        </w:rPr>
      </w:pPr>
      <w:r>
        <w:rPr>
          <w:rFonts w:eastAsia="SimSun"/>
          <w:noProof/>
          <w:szCs w:val="22"/>
        </w:rPr>
        <w:t>185 mg:</w:t>
      </w:r>
      <w:r>
        <w:rPr>
          <w:rFonts w:eastAsia="SimSun"/>
          <w:noProof/>
          <w:szCs w:val="22"/>
        </w:rPr>
        <w:tab/>
        <w:t>eitt 75 mg og eitt 110 mg hylki</w:t>
      </w:r>
    </w:p>
    <w:p w14:paraId="12CB7B1F" w14:textId="77777777" w:rsidR="00761F7A" w:rsidRDefault="008A5ACE">
      <w:pPr>
        <w:widowControl w:val="0"/>
        <w:ind w:left="1134" w:hanging="1134"/>
        <w:rPr>
          <w:rFonts w:eastAsia="SimSun"/>
          <w:noProof/>
          <w:szCs w:val="22"/>
        </w:rPr>
      </w:pPr>
      <w:r>
        <w:rPr>
          <w:rFonts w:eastAsia="SimSun"/>
          <w:noProof/>
          <w:szCs w:val="22"/>
        </w:rPr>
        <w:t>150 mg:</w:t>
      </w:r>
      <w:r>
        <w:rPr>
          <w:rFonts w:eastAsia="SimSun"/>
          <w:noProof/>
          <w:szCs w:val="22"/>
        </w:rPr>
        <w:tab/>
        <w:t>eitt 150 mg hylki eða</w:t>
      </w:r>
    </w:p>
    <w:p w14:paraId="233F1993" w14:textId="77777777" w:rsidR="00761F7A" w:rsidRDefault="008A5ACE">
      <w:pPr>
        <w:widowControl w:val="0"/>
        <w:ind w:left="1134" w:hanging="1134"/>
        <w:rPr>
          <w:szCs w:val="22"/>
        </w:rPr>
      </w:pPr>
      <w:r>
        <w:rPr>
          <w:rFonts w:eastAsia="SimSun"/>
          <w:noProof/>
          <w:szCs w:val="22"/>
        </w:rPr>
        <w:tab/>
        <w:t>tvö 75 mg hylki</w:t>
      </w:r>
    </w:p>
    <w:p w14:paraId="46C4D08D" w14:textId="77777777" w:rsidR="00761F7A" w:rsidRDefault="00761F7A">
      <w:pPr>
        <w:widowControl w:val="0"/>
        <w:numPr>
          <w:ilvl w:val="12"/>
          <w:numId w:val="0"/>
        </w:numPr>
        <w:ind w:right="-2"/>
        <w:rPr>
          <w:szCs w:val="22"/>
        </w:rPr>
      </w:pPr>
    </w:p>
    <w:p w14:paraId="07819B40" w14:textId="77777777" w:rsidR="00761F7A" w:rsidRDefault="008A5ACE">
      <w:pPr>
        <w:keepNext/>
        <w:widowControl w:val="0"/>
        <w:numPr>
          <w:ilvl w:val="12"/>
          <w:numId w:val="0"/>
        </w:numPr>
        <w:ind w:right="-2"/>
        <w:rPr>
          <w:szCs w:val="22"/>
        </w:rPr>
      </w:pPr>
      <w:r>
        <w:rPr>
          <w:b/>
          <w:szCs w:val="22"/>
        </w:rPr>
        <w:t>Hvernig nota á Pradaxa</w:t>
      </w:r>
    </w:p>
    <w:p w14:paraId="122D9A8E" w14:textId="77777777" w:rsidR="00761F7A" w:rsidRDefault="00761F7A">
      <w:pPr>
        <w:keepNext/>
        <w:widowControl w:val="0"/>
        <w:numPr>
          <w:ilvl w:val="12"/>
          <w:numId w:val="0"/>
        </w:numPr>
        <w:ind w:right="-2"/>
        <w:rPr>
          <w:szCs w:val="22"/>
        </w:rPr>
      </w:pPr>
    </w:p>
    <w:p w14:paraId="7A8EE4D1" w14:textId="77777777" w:rsidR="00761F7A" w:rsidRDefault="008A5ACE">
      <w:pPr>
        <w:widowControl w:val="0"/>
        <w:ind w:right="-2"/>
        <w:rPr>
          <w:b/>
          <w:bCs/>
          <w:szCs w:val="22"/>
        </w:rPr>
      </w:pPr>
      <w:r>
        <w:rPr>
          <w:szCs w:val="22"/>
        </w:rPr>
        <w:t>Pradaxa má taka með eða án matar. Gleypa á hylkið í heilu lagi með glasi af vatni, til að tryggja að lyfið berist niður í maga. Ekki má brjóta, tyggja eða opna hylkið til að taka kornin úr því, þar sem það getur aukið blæðingarhættu.</w:t>
      </w:r>
    </w:p>
    <w:p w14:paraId="56ED1EB6" w14:textId="77777777" w:rsidR="00761F7A" w:rsidRDefault="00761F7A">
      <w:pPr>
        <w:widowControl w:val="0"/>
        <w:numPr>
          <w:ilvl w:val="12"/>
          <w:numId w:val="0"/>
        </w:numPr>
        <w:ind w:right="-2"/>
        <w:rPr>
          <w:b/>
          <w:bCs/>
          <w:szCs w:val="22"/>
        </w:rPr>
      </w:pPr>
    </w:p>
    <w:p w14:paraId="61BFFE76" w14:textId="77777777" w:rsidR="00761F7A" w:rsidRDefault="008A5ACE">
      <w:pPr>
        <w:keepNext/>
        <w:widowControl w:val="0"/>
        <w:numPr>
          <w:ilvl w:val="12"/>
          <w:numId w:val="0"/>
        </w:numPr>
        <w:ind w:right="-2"/>
        <w:rPr>
          <w:bCs/>
          <w:szCs w:val="22"/>
        </w:rPr>
      </w:pPr>
      <w:r>
        <w:rPr>
          <w:b/>
          <w:szCs w:val="22"/>
        </w:rPr>
        <w:t>Leiðbeiningar um hvernig opna á þynnurnar</w:t>
      </w:r>
    </w:p>
    <w:p w14:paraId="1D91E69C" w14:textId="77777777" w:rsidR="00761F7A" w:rsidRDefault="00761F7A">
      <w:pPr>
        <w:keepNext/>
        <w:widowControl w:val="0"/>
        <w:numPr>
          <w:ilvl w:val="12"/>
          <w:numId w:val="0"/>
        </w:numPr>
        <w:ind w:right="-2"/>
        <w:rPr>
          <w:rFonts w:eastAsia="PMingLiU"/>
          <w:szCs w:val="22"/>
        </w:rPr>
      </w:pPr>
    </w:p>
    <w:p w14:paraId="0148BE2D" w14:textId="77777777" w:rsidR="00761F7A" w:rsidRDefault="008A5ACE">
      <w:pPr>
        <w:widowControl w:val="0"/>
        <w:rPr>
          <w:rFonts w:eastAsia="PMingLiU"/>
          <w:szCs w:val="22"/>
        </w:rPr>
      </w:pPr>
      <w:r>
        <w:rPr>
          <w:szCs w:val="22"/>
        </w:rPr>
        <w:t>Eftirfarandi myndir sýna hvernig taka á Pradaxa hylki úr þynnunni</w:t>
      </w:r>
    </w:p>
    <w:p w14:paraId="5EB46D1B" w14:textId="77777777" w:rsidR="00761F7A" w:rsidRDefault="00761F7A">
      <w:pPr>
        <w:widowControl w:val="0"/>
        <w:numPr>
          <w:ilvl w:val="12"/>
          <w:numId w:val="0"/>
        </w:numPr>
        <w:ind w:right="-2"/>
        <w:rPr>
          <w:rFonts w:eastAsia="PMingLiU"/>
          <w:szCs w:val="22"/>
        </w:rPr>
      </w:pPr>
    </w:p>
    <w:p w14:paraId="4ACA9DD2" w14:textId="77777777" w:rsidR="00761F7A" w:rsidRDefault="008A5ACE">
      <w:pPr>
        <w:widowControl w:val="0"/>
        <w:numPr>
          <w:ilvl w:val="12"/>
          <w:numId w:val="0"/>
        </w:numPr>
        <w:ind w:right="-2"/>
        <w:rPr>
          <w:rFonts w:eastAsia="PMingLiU"/>
          <w:szCs w:val="22"/>
        </w:rPr>
      </w:pPr>
      <w:r>
        <w:rPr>
          <w:noProof/>
          <w:color w:val="1F497D"/>
          <w:szCs w:val="22"/>
          <w:lang w:val="en-US"/>
        </w:rPr>
        <w:drawing>
          <wp:inline distT="0" distB="0" distL="0" distR="0" wp14:anchorId="03FD937C" wp14:editId="320FAACE">
            <wp:extent cx="1288415" cy="1105535"/>
            <wp:effectExtent l="0" t="0" r="0" b="0"/>
            <wp:docPr id="24" name="Picture 2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2"/>
                    <pic:cNvPicPr>
                      <a:picLocks noChangeAspect="1" noChangeArrowheads="1"/>
                    </pic:cNvPicPr>
                  </pic:nvPicPr>
                  <pic:blipFill>
                    <a:blip r:embed="rId25" cstate="print">
                      <a:extLst>
                        <a:ext uri="{28A0092B-C50C-407E-A947-70E740481C1C}">
                          <a14:useLocalDpi xmlns:a14="http://schemas.microsoft.com/office/drawing/2010/main" val="0"/>
                        </a:ext>
                      </a:extLst>
                    </a:blip>
                    <a:srcRect t="5556"/>
                    <a:stretch>
                      <a:fillRect/>
                    </a:stretch>
                  </pic:blipFill>
                  <pic:spPr bwMode="auto">
                    <a:xfrm>
                      <a:off x="0" y="0"/>
                      <a:ext cx="1288415" cy="1105535"/>
                    </a:xfrm>
                    <a:prstGeom prst="rect">
                      <a:avLst/>
                    </a:prstGeom>
                    <a:noFill/>
                    <a:ln>
                      <a:noFill/>
                    </a:ln>
                  </pic:spPr>
                </pic:pic>
              </a:graphicData>
            </a:graphic>
          </wp:inline>
        </w:drawing>
      </w:r>
      <w:r>
        <w:rPr>
          <w:szCs w:val="22"/>
        </w:rPr>
        <w:t>Rífið hverja staka þynnu af þynnuspjaldinu eftir rifgatalínunni.</w:t>
      </w:r>
    </w:p>
    <w:p w14:paraId="5A154DA4" w14:textId="77777777" w:rsidR="00761F7A" w:rsidRDefault="00761F7A">
      <w:pPr>
        <w:widowControl w:val="0"/>
        <w:numPr>
          <w:ilvl w:val="12"/>
          <w:numId w:val="0"/>
        </w:numPr>
        <w:ind w:right="-2"/>
        <w:rPr>
          <w:rFonts w:eastAsia="PMingLiU"/>
          <w:szCs w:val="22"/>
        </w:rPr>
      </w:pPr>
    </w:p>
    <w:p w14:paraId="7E5069EF" w14:textId="77777777" w:rsidR="00761F7A" w:rsidRDefault="008A5ACE">
      <w:pPr>
        <w:widowControl w:val="0"/>
        <w:ind w:left="-142" w:right="-2"/>
        <w:rPr>
          <w:rFonts w:eastAsia="PMingLiU"/>
          <w:szCs w:val="22"/>
        </w:rPr>
      </w:pPr>
      <w:r>
        <w:rPr>
          <w:noProof/>
          <w:color w:val="1F497D"/>
          <w:szCs w:val="22"/>
          <w:lang w:val="en-US"/>
        </w:rPr>
        <w:drawing>
          <wp:inline distT="0" distB="0" distL="0" distR="0" wp14:anchorId="1E186180" wp14:editId="28613BFA">
            <wp:extent cx="1431290" cy="946150"/>
            <wp:effectExtent l="0" t="0" r="0" b="0"/>
            <wp:docPr id="25" name="Picture 2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3"/>
                    <pic:cNvPicPr>
                      <a:picLocks noChangeAspect="1" noChangeArrowheads="1"/>
                    </pic:cNvPicPr>
                  </pic:nvPicPr>
                  <pic:blipFill>
                    <a:blip r:embed="rId26" cstate="print">
                      <a:extLst>
                        <a:ext uri="{28A0092B-C50C-407E-A947-70E740481C1C}">
                          <a14:useLocalDpi xmlns:a14="http://schemas.microsoft.com/office/drawing/2010/main" val="0"/>
                        </a:ext>
                      </a:extLst>
                    </a:blip>
                    <a:srcRect t="15848" r="10710" b="12793"/>
                    <a:stretch>
                      <a:fillRect/>
                    </a:stretch>
                  </pic:blipFill>
                  <pic:spPr bwMode="auto">
                    <a:xfrm>
                      <a:off x="0" y="0"/>
                      <a:ext cx="1431290" cy="946150"/>
                    </a:xfrm>
                    <a:prstGeom prst="rect">
                      <a:avLst/>
                    </a:prstGeom>
                    <a:noFill/>
                    <a:ln>
                      <a:noFill/>
                    </a:ln>
                  </pic:spPr>
                </pic:pic>
              </a:graphicData>
            </a:graphic>
          </wp:inline>
        </w:drawing>
      </w:r>
      <w:r>
        <w:rPr>
          <w:szCs w:val="22"/>
        </w:rPr>
        <w:t>Flettið álþynnunni aftan af spjaldinu og fjarlægið hylkið.</w:t>
      </w:r>
    </w:p>
    <w:p w14:paraId="6DFD0276" w14:textId="77777777" w:rsidR="00761F7A" w:rsidRDefault="00761F7A">
      <w:pPr>
        <w:widowControl w:val="0"/>
        <w:numPr>
          <w:ilvl w:val="12"/>
          <w:numId w:val="0"/>
        </w:numPr>
        <w:ind w:right="-2"/>
        <w:rPr>
          <w:szCs w:val="22"/>
        </w:rPr>
      </w:pPr>
    </w:p>
    <w:p w14:paraId="1E5466D3" w14:textId="77777777" w:rsidR="00761F7A" w:rsidRDefault="008A5ACE">
      <w:pPr>
        <w:widowControl w:val="0"/>
        <w:numPr>
          <w:ilvl w:val="0"/>
          <w:numId w:val="3"/>
        </w:numPr>
        <w:tabs>
          <w:tab w:val="clear" w:pos="720"/>
        </w:tabs>
        <w:spacing w:line="260" w:lineRule="exact"/>
        <w:ind w:left="567" w:hanging="567"/>
        <w:rPr>
          <w:szCs w:val="22"/>
        </w:rPr>
      </w:pPr>
      <w:r>
        <w:rPr>
          <w:szCs w:val="22"/>
        </w:rPr>
        <w:t>Ekki má þrýsta hörðu hylkjunum í gegnum álþynnuna á þynnupakkningunni.</w:t>
      </w:r>
    </w:p>
    <w:p w14:paraId="26F96D2B" w14:textId="77777777" w:rsidR="00761F7A" w:rsidRDefault="008A5ACE">
      <w:pPr>
        <w:widowControl w:val="0"/>
        <w:numPr>
          <w:ilvl w:val="0"/>
          <w:numId w:val="3"/>
        </w:numPr>
        <w:tabs>
          <w:tab w:val="clear" w:pos="720"/>
        </w:tabs>
        <w:spacing w:line="260" w:lineRule="exact"/>
        <w:ind w:left="567" w:hanging="567"/>
        <w:rPr>
          <w:szCs w:val="22"/>
        </w:rPr>
      </w:pPr>
      <w:r>
        <w:rPr>
          <w:szCs w:val="22"/>
        </w:rPr>
        <w:t>Ekki fletta álþynnunni af fyrr en nota á hylki.</w:t>
      </w:r>
    </w:p>
    <w:p w14:paraId="49DDCD28" w14:textId="77777777" w:rsidR="00761F7A" w:rsidRDefault="00761F7A">
      <w:pPr>
        <w:widowControl w:val="0"/>
        <w:rPr>
          <w:szCs w:val="22"/>
        </w:rPr>
      </w:pPr>
    </w:p>
    <w:p w14:paraId="5D145CC2" w14:textId="77777777" w:rsidR="00761F7A" w:rsidRDefault="008A5ACE">
      <w:pPr>
        <w:keepNext/>
        <w:widowControl w:val="0"/>
        <w:numPr>
          <w:ilvl w:val="12"/>
          <w:numId w:val="0"/>
        </w:numPr>
        <w:rPr>
          <w:b/>
          <w:szCs w:val="22"/>
        </w:rPr>
      </w:pPr>
      <w:r>
        <w:rPr>
          <w:b/>
          <w:szCs w:val="22"/>
        </w:rPr>
        <w:t>Leiðbeiningar fyrir glasið</w:t>
      </w:r>
    </w:p>
    <w:p w14:paraId="71376786" w14:textId="77777777" w:rsidR="00761F7A" w:rsidRDefault="00761F7A">
      <w:pPr>
        <w:keepNext/>
        <w:widowControl w:val="0"/>
        <w:numPr>
          <w:ilvl w:val="12"/>
          <w:numId w:val="0"/>
        </w:numPr>
        <w:rPr>
          <w:szCs w:val="22"/>
        </w:rPr>
      </w:pPr>
    </w:p>
    <w:p w14:paraId="758B72D7" w14:textId="77777777" w:rsidR="00761F7A" w:rsidRDefault="008A5ACE">
      <w:pPr>
        <w:widowControl w:val="0"/>
        <w:numPr>
          <w:ilvl w:val="0"/>
          <w:numId w:val="3"/>
        </w:numPr>
        <w:tabs>
          <w:tab w:val="clear" w:pos="720"/>
        </w:tabs>
        <w:spacing w:line="260" w:lineRule="exact"/>
        <w:ind w:left="567" w:hanging="567"/>
        <w:rPr>
          <w:szCs w:val="22"/>
        </w:rPr>
      </w:pPr>
      <w:r>
        <w:rPr>
          <w:szCs w:val="22"/>
        </w:rPr>
        <w:t>Þrýstið á lokið og snúið til að opna.</w:t>
      </w:r>
    </w:p>
    <w:p w14:paraId="01C1A95B" w14:textId="77777777" w:rsidR="00761F7A" w:rsidRDefault="008A5ACE">
      <w:pPr>
        <w:widowControl w:val="0"/>
        <w:numPr>
          <w:ilvl w:val="0"/>
          <w:numId w:val="3"/>
        </w:numPr>
        <w:tabs>
          <w:tab w:val="clear" w:pos="720"/>
        </w:tabs>
        <w:spacing w:line="260" w:lineRule="exact"/>
        <w:ind w:left="567" w:hanging="567"/>
        <w:rPr>
          <w:szCs w:val="22"/>
        </w:rPr>
      </w:pPr>
      <w:r>
        <w:rPr>
          <w:szCs w:val="22"/>
        </w:rPr>
        <w:t>Eftir að hylkið hefur verið fjarlægt á að setja lokið aftur á glasið og loka vel um leið og búið er að taka skammtinn.</w:t>
      </w:r>
    </w:p>
    <w:p w14:paraId="7D8AB649" w14:textId="77777777" w:rsidR="00761F7A" w:rsidRDefault="00761F7A">
      <w:pPr>
        <w:widowControl w:val="0"/>
        <w:numPr>
          <w:ilvl w:val="12"/>
          <w:numId w:val="0"/>
        </w:numPr>
        <w:ind w:right="-2"/>
        <w:rPr>
          <w:szCs w:val="22"/>
        </w:rPr>
      </w:pPr>
    </w:p>
    <w:p w14:paraId="4D80117F" w14:textId="77777777" w:rsidR="00761F7A" w:rsidRDefault="008A5ACE">
      <w:pPr>
        <w:keepNext/>
        <w:widowControl w:val="0"/>
        <w:numPr>
          <w:ilvl w:val="12"/>
          <w:numId w:val="0"/>
        </w:numPr>
        <w:ind w:right="-2"/>
        <w:rPr>
          <w:b/>
          <w:szCs w:val="22"/>
        </w:rPr>
      </w:pPr>
      <w:r>
        <w:rPr>
          <w:b/>
          <w:szCs w:val="22"/>
        </w:rPr>
        <w:t>Breyting á blóðþynningarmeðferð</w:t>
      </w:r>
    </w:p>
    <w:p w14:paraId="452C132C" w14:textId="77777777" w:rsidR="00761F7A" w:rsidRDefault="00761F7A">
      <w:pPr>
        <w:keepNext/>
        <w:widowControl w:val="0"/>
        <w:rPr>
          <w:szCs w:val="22"/>
          <w:lang w:eastAsia="de-DE"/>
        </w:rPr>
      </w:pPr>
    </w:p>
    <w:p w14:paraId="46E85740" w14:textId="77777777" w:rsidR="00761F7A" w:rsidRDefault="008A5ACE">
      <w:pPr>
        <w:widowControl w:val="0"/>
        <w:autoSpaceDE w:val="0"/>
        <w:autoSpaceDN w:val="0"/>
        <w:adjustRightInd w:val="0"/>
        <w:rPr>
          <w:szCs w:val="22"/>
        </w:rPr>
      </w:pPr>
      <w:r>
        <w:rPr>
          <w:szCs w:val="22"/>
        </w:rPr>
        <w:t>Þú mátt ekki breyta blóðþynningarmeðferðinni án sérstakra leiðbeininga frá lækninum.</w:t>
      </w:r>
    </w:p>
    <w:p w14:paraId="5A680B0A" w14:textId="77777777" w:rsidR="00761F7A" w:rsidRDefault="00761F7A">
      <w:pPr>
        <w:widowControl w:val="0"/>
        <w:autoSpaceDE w:val="0"/>
        <w:autoSpaceDN w:val="0"/>
        <w:adjustRightInd w:val="0"/>
        <w:rPr>
          <w:szCs w:val="22"/>
          <w:lang w:eastAsia="de-DE"/>
        </w:rPr>
      </w:pPr>
    </w:p>
    <w:p w14:paraId="647C61D6" w14:textId="77777777" w:rsidR="00761F7A" w:rsidRDefault="008A5ACE">
      <w:pPr>
        <w:keepNext/>
        <w:widowControl w:val="0"/>
        <w:numPr>
          <w:ilvl w:val="12"/>
          <w:numId w:val="0"/>
        </w:numPr>
        <w:rPr>
          <w:szCs w:val="22"/>
        </w:rPr>
      </w:pPr>
      <w:r>
        <w:rPr>
          <w:b/>
          <w:szCs w:val="22"/>
        </w:rPr>
        <w:t>Ef tekinn er stærri skammtur en mælt er fyrir um</w:t>
      </w:r>
    </w:p>
    <w:p w14:paraId="12C23B77" w14:textId="77777777" w:rsidR="00761F7A" w:rsidRDefault="00761F7A">
      <w:pPr>
        <w:keepNext/>
        <w:widowControl w:val="0"/>
        <w:rPr>
          <w:szCs w:val="22"/>
          <w:lang w:eastAsia="de-DE"/>
        </w:rPr>
      </w:pPr>
    </w:p>
    <w:p w14:paraId="40700D36" w14:textId="77777777" w:rsidR="00761F7A" w:rsidRDefault="008A5ACE">
      <w:pPr>
        <w:widowControl w:val="0"/>
        <w:autoSpaceDE w:val="0"/>
        <w:autoSpaceDN w:val="0"/>
        <w:adjustRightInd w:val="0"/>
        <w:rPr>
          <w:szCs w:val="22"/>
        </w:rPr>
      </w:pPr>
      <w:r>
        <w:rPr>
          <w:szCs w:val="22"/>
        </w:rPr>
        <w:t>Ef of mikið af lyfinu er tekið er aukin hætta á blæðingum. Láttu lækninn tafarlaust vita ef þú hefur tekið of mörg hylki. Sértækt meðferðarúrræði er tiltækt.</w:t>
      </w:r>
    </w:p>
    <w:p w14:paraId="25B7A750" w14:textId="77777777" w:rsidR="00761F7A" w:rsidRDefault="00761F7A">
      <w:pPr>
        <w:widowControl w:val="0"/>
        <w:numPr>
          <w:ilvl w:val="12"/>
          <w:numId w:val="0"/>
        </w:numPr>
        <w:rPr>
          <w:szCs w:val="22"/>
        </w:rPr>
      </w:pPr>
    </w:p>
    <w:p w14:paraId="119A619C" w14:textId="77777777" w:rsidR="00761F7A" w:rsidRDefault="008A5ACE">
      <w:pPr>
        <w:widowControl w:val="0"/>
        <w:numPr>
          <w:ilvl w:val="12"/>
          <w:numId w:val="0"/>
        </w:numPr>
        <w:ind w:right="-2"/>
        <w:rPr>
          <w:b/>
          <w:szCs w:val="22"/>
        </w:rPr>
      </w:pPr>
      <w:r>
        <w:rPr>
          <w:b/>
          <w:szCs w:val="22"/>
        </w:rPr>
        <w:t>Ef gleymist að taka Pradaxa</w:t>
      </w:r>
    </w:p>
    <w:p w14:paraId="6A9F6454" w14:textId="77777777" w:rsidR="00761F7A" w:rsidRDefault="00761F7A">
      <w:pPr>
        <w:keepNext/>
        <w:widowControl w:val="0"/>
        <w:numPr>
          <w:ilvl w:val="12"/>
          <w:numId w:val="0"/>
        </w:numPr>
        <w:rPr>
          <w:b/>
          <w:szCs w:val="22"/>
        </w:rPr>
      </w:pPr>
    </w:p>
    <w:p w14:paraId="7FD8CF5E" w14:textId="77777777" w:rsidR="00761F7A" w:rsidRDefault="008A5ACE">
      <w:pPr>
        <w:keepNext/>
        <w:widowControl w:val="0"/>
        <w:numPr>
          <w:ilvl w:val="12"/>
          <w:numId w:val="0"/>
        </w:numPr>
        <w:rPr>
          <w:szCs w:val="22"/>
          <w:u w:val="single"/>
        </w:rPr>
      </w:pPr>
      <w:r>
        <w:rPr>
          <w:szCs w:val="22"/>
          <w:u w:val="single"/>
        </w:rPr>
        <w:t>Forvörn gegn myndun blóðtappa eftir liðskiptaaðgerð á hné eða mjöðm</w:t>
      </w:r>
    </w:p>
    <w:p w14:paraId="3B9835B8" w14:textId="77777777" w:rsidR="00761F7A" w:rsidRDefault="008A5ACE">
      <w:pPr>
        <w:widowControl w:val="0"/>
        <w:numPr>
          <w:ilvl w:val="12"/>
          <w:numId w:val="0"/>
        </w:numPr>
        <w:ind w:right="-2"/>
        <w:rPr>
          <w:szCs w:val="22"/>
        </w:rPr>
      </w:pPr>
      <w:r>
        <w:rPr>
          <w:szCs w:val="22"/>
        </w:rPr>
        <w:t>Taktu daglegan skammt af Pradaxa á sama tíma næsta dag.</w:t>
      </w:r>
    </w:p>
    <w:p w14:paraId="5951B553" w14:textId="77777777" w:rsidR="00761F7A" w:rsidRDefault="008A5ACE">
      <w:pPr>
        <w:widowControl w:val="0"/>
        <w:numPr>
          <w:ilvl w:val="12"/>
          <w:numId w:val="0"/>
        </w:numPr>
        <w:ind w:right="-2"/>
        <w:rPr>
          <w:szCs w:val="22"/>
        </w:rPr>
      </w:pPr>
      <w:r>
        <w:rPr>
          <w:szCs w:val="22"/>
        </w:rPr>
        <w:t>Ekki á að tvöfalda skammt til að bæta upp skammt sem gleymst hefur að taka.</w:t>
      </w:r>
    </w:p>
    <w:p w14:paraId="2EA6170E" w14:textId="77777777" w:rsidR="00761F7A" w:rsidRDefault="00761F7A">
      <w:pPr>
        <w:widowControl w:val="0"/>
        <w:numPr>
          <w:ilvl w:val="12"/>
          <w:numId w:val="0"/>
        </w:numPr>
        <w:ind w:right="-2"/>
        <w:rPr>
          <w:szCs w:val="22"/>
          <w:u w:val="single"/>
        </w:rPr>
      </w:pPr>
    </w:p>
    <w:p w14:paraId="34CF4F20" w14:textId="77777777" w:rsidR="00761F7A" w:rsidRDefault="008A5ACE">
      <w:pPr>
        <w:keepNext/>
        <w:widowControl w:val="0"/>
        <w:numPr>
          <w:ilvl w:val="12"/>
          <w:numId w:val="0"/>
        </w:numPr>
        <w:rPr>
          <w:szCs w:val="22"/>
          <w:u w:val="single"/>
        </w:rPr>
      </w:pPr>
      <w:r>
        <w:rPr>
          <w:szCs w:val="22"/>
          <w:u w:val="single"/>
        </w:rPr>
        <w:t>Notkun hjá fullorðnum: Fyrirbyggjandi gegn teppu í heilaæðum eða æðum í líkamanum vegna myndunar blóðtappa þegar hjartsláttur er óeðlilegur og meðferð við blóðtöppum í bláæðum fótleggja og lungum, þ.m.t. fyrirbyggjandi meðferð til að koma í veg fyrir endurtekna blóðtappamyndun í bláæðum fótleggja og lungum</w:t>
      </w:r>
    </w:p>
    <w:p w14:paraId="101B4CB4" w14:textId="77777777" w:rsidR="00761F7A" w:rsidRDefault="008A5ACE">
      <w:pPr>
        <w:keepNext/>
        <w:widowControl w:val="0"/>
        <w:numPr>
          <w:ilvl w:val="12"/>
          <w:numId w:val="0"/>
        </w:numPr>
        <w:rPr>
          <w:szCs w:val="22"/>
          <w:u w:val="single"/>
        </w:rPr>
      </w:pPr>
      <w:r>
        <w:rPr>
          <w:szCs w:val="22"/>
          <w:u w:val="single"/>
        </w:rPr>
        <w:t>Notkun hjá börnum: Meðferð við blóðtöppum og til að koma í veg fyrir endurtekna blóðtappa hjá börnum</w:t>
      </w:r>
    </w:p>
    <w:p w14:paraId="025A5336" w14:textId="77777777" w:rsidR="00761F7A" w:rsidRDefault="008A5ACE">
      <w:pPr>
        <w:widowControl w:val="0"/>
        <w:numPr>
          <w:ilvl w:val="12"/>
          <w:numId w:val="0"/>
        </w:numPr>
        <w:ind w:right="-2"/>
        <w:rPr>
          <w:szCs w:val="22"/>
        </w:rPr>
      </w:pPr>
      <w:r>
        <w:rPr>
          <w:szCs w:val="22"/>
        </w:rPr>
        <w:t>Taka má gleymdan skammt allt að 6 klst. fyrir næsta áætlaðan skammt.</w:t>
      </w:r>
    </w:p>
    <w:p w14:paraId="5E36EC79" w14:textId="77777777" w:rsidR="00761F7A" w:rsidRDefault="008A5ACE">
      <w:pPr>
        <w:widowControl w:val="0"/>
        <w:numPr>
          <w:ilvl w:val="12"/>
          <w:numId w:val="0"/>
        </w:numPr>
        <w:ind w:right="-2"/>
        <w:rPr>
          <w:szCs w:val="22"/>
        </w:rPr>
      </w:pPr>
      <w:r>
        <w:rPr>
          <w:szCs w:val="22"/>
        </w:rPr>
        <w:t>Sleppa á gleymdum skammti ef styttri tími en 6 klst. er að næsta áætlaða skammti.</w:t>
      </w:r>
    </w:p>
    <w:p w14:paraId="7C1ABE17" w14:textId="77777777" w:rsidR="00761F7A" w:rsidRDefault="008A5ACE">
      <w:pPr>
        <w:widowControl w:val="0"/>
        <w:numPr>
          <w:ilvl w:val="12"/>
          <w:numId w:val="0"/>
        </w:numPr>
        <w:ind w:right="-2"/>
        <w:rPr>
          <w:szCs w:val="22"/>
        </w:rPr>
      </w:pPr>
      <w:r>
        <w:rPr>
          <w:szCs w:val="22"/>
        </w:rPr>
        <w:t>Ekki á að tvöfalda skammt til að bæta upp skammt sem gleymst hefur að taka.</w:t>
      </w:r>
    </w:p>
    <w:p w14:paraId="28FB6AEC" w14:textId="77777777" w:rsidR="00761F7A" w:rsidRDefault="00761F7A">
      <w:pPr>
        <w:widowControl w:val="0"/>
        <w:numPr>
          <w:ilvl w:val="12"/>
          <w:numId w:val="0"/>
        </w:numPr>
        <w:ind w:right="-2"/>
        <w:rPr>
          <w:szCs w:val="22"/>
        </w:rPr>
      </w:pPr>
    </w:p>
    <w:p w14:paraId="5041AF3C" w14:textId="77777777" w:rsidR="00761F7A" w:rsidRDefault="008A5ACE">
      <w:pPr>
        <w:keepNext/>
        <w:widowControl w:val="0"/>
        <w:numPr>
          <w:ilvl w:val="12"/>
          <w:numId w:val="0"/>
        </w:numPr>
        <w:rPr>
          <w:b/>
          <w:szCs w:val="22"/>
        </w:rPr>
      </w:pPr>
      <w:r>
        <w:rPr>
          <w:b/>
          <w:szCs w:val="22"/>
        </w:rPr>
        <w:t>Ef hætt er að nota Pradaxa</w:t>
      </w:r>
    </w:p>
    <w:p w14:paraId="02EC5FED" w14:textId="77777777" w:rsidR="00761F7A" w:rsidRDefault="00761F7A">
      <w:pPr>
        <w:keepNext/>
        <w:widowControl w:val="0"/>
        <w:numPr>
          <w:ilvl w:val="12"/>
          <w:numId w:val="0"/>
        </w:numPr>
        <w:rPr>
          <w:szCs w:val="22"/>
        </w:rPr>
      </w:pPr>
    </w:p>
    <w:p w14:paraId="4128B361" w14:textId="77777777" w:rsidR="00761F7A" w:rsidRDefault="008A5ACE">
      <w:pPr>
        <w:widowControl w:val="0"/>
        <w:numPr>
          <w:ilvl w:val="12"/>
          <w:numId w:val="0"/>
        </w:numPr>
        <w:ind w:right="-2"/>
        <w:rPr>
          <w:szCs w:val="22"/>
        </w:rPr>
      </w:pPr>
      <w:r>
        <w:rPr>
          <w:szCs w:val="22"/>
        </w:rPr>
        <w:t>Taktu Pradaxa nákvæmlega eins og mælt er fyrir um. Ekki hætta að taka lyfið án þess að ræða fyrst við lækninn, þar sem hætta á myndun blóðtappa gæti verið meiri ef þú hættir meðferðinni of snemma. Hafðu samband við lækninn ef þú finnur fyrir meltingartruflunum eftir að hafa tekið Pradaxa.</w:t>
      </w:r>
    </w:p>
    <w:p w14:paraId="5176777E" w14:textId="77777777" w:rsidR="00761F7A" w:rsidRDefault="00761F7A">
      <w:pPr>
        <w:widowControl w:val="0"/>
        <w:numPr>
          <w:ilvl w:val="12"/>
          <w:numId w:val="0"/>
        </w:numPr>
        <w:ind w:right="-2"/>
        <w:rPr>
          <w:szCs w:val="22"/>
        </w:rPr>
      </w:pPr>
    </w:p>
    <w:p w14:paraId="48D2F2CA" w14:textId="77777777" w:rsidR="00761F7A" w:rsidRDefault="008A5ACE">
      <w:pPr>
        <w:widowControl w:val="0"/>
        <w:numPr>
          <w:ilvl w:val="12"/>
          <w:numId w:val="0"/>
        </w:numPr>
        <w:ind w:right="-2"/>
        <w:rPr>
          <w:szCs w:val="22"/>
        </w:rPr>
      </w:pPr>
      <w:r>
        <w:rPr>
          <w:szCs w:val="22"/>
        </w:rPr>
        <w:t>Leitið til læknisins eða lyfjafræðings ef þörf er á frekari upplýsingum um notkun lyfsins.</w:t>
      </w:r>
    </w:p>
    <w:p w14:paraId="5FB91D4D" w14:textId="77777777" w:rsidR="00761F7A" w:rsidRDefault="00761F7A">
      <w:pPr>
        <w:widowControl w:val="0"/>
        <w:numPr>
          <w:ilvl w:val="12"/>
          <w:numId w:val="0"/>
        </w:numPr>
        <w:ind w:right="-2"/>
        <w:rPr>
          <w:szCs w:val="22"/>
        </w:rPr>
      </w:pPr>
    </w:p>
    <w:p w14:paraId="5BA5FEB8" w14:textId="77777777" w:rsidR="00761F7A" w:rsidRDefault="00761F7A">
      <w:pPr>
        <w:widowControl w:val="0"/>
        <w:numPr>
          <w:ilvl w:val="12"/>
          <w:numId w:val="0"/>
        </w:numPr>
        <w:ind w:right="-2"/>
        <w:rPr>
          <w:szCs w:val="22"/>
        </w:rPr>
      </w:pPr>
    </w:p>
    <w:p w14:paraId="0A29BA54" w14:textId="77777777" w:rsidR="00761F7A" w:rsidRDefault="008A5ACE">
      <w:pPr>
        <w:keepNext/>
        <w:widowControl w:val="0"/>
        <w:numPr>
          <w:ilvl w:val="12"/>
          <w:numId w:val="0"/>
        </w:numPr>
        <w:ind w:left="567" w:hanging="567"/>
        <w:rPr>
          <w:szCs w:val="22"/>
        </w:rPr>
      </w:pPr>
      <w:r>
        <w:rPr>
          <w:b/>
          <w:szCs w:val="22"/>
        </w:rPr>
        <w:t>4.</w:t>
      </w:r>
      <w:r>
        <w:rPr>
          <w:b/>
          <w:szCs w:val="22"/>
        </w:rPr>
        <w:tab/>
        <w:t>Hugsanlegar aukaverkanir</w:t>
      </w:r>
    </w:p>
    <w:p w14:paraId="7DDDE80D" w14:textId="77777777" w:rsidR="00761F7A" w:rsidRDefault="00761F7A">
      <w:pPr>
        <w:keepNext/>
        <w:widowControl w:val="0"/>
        <w:numPr>
          <w:ilvl w:val="12"/>
          <w:numId w:val="0"/>
        </w:numPr>
        <w:ind w:right="-2"/>
        <w:rPr>
          <w:szCs w:val="22"/>
        </w:rPr>
      </w:pPr>
    </w:p>
    <w:p w14:paraId="451C3C20" w14:textId="77777777" w:rsidR="00761F7A" w:rsidRDefault="008A5ACE">
      <w:pPr>
        <w:widowControl w:val="0"/>
        <w:numPr>
          <w:ilvl w:val="12"/>
          <w:numId w:val="0"/>
        </w:numPr>
        <w:ind w:right="-29"/>
        <w:rPr>
          <w:szCs w:val="22"/>
        </w:rPr>
      </w:pPr>
      <w:r>
        <w:rPr>
          <w:szCs w:val="22"/>
        </w:rPr>
        <w:t>Eins og við á um öll lyf getur þetta lyf valdið aukaverkunum en það gerist þó ekki hjá öllum.</w:t>
      </w:r>
    </w:p>
    <w:p w14:paraId="673B65C6" w14:textId="77777777" w:rsidR="00761F7A" w:rsidRDefault="00761F7A">
      <w:pPr>
        <w:widowControl w:val="0"/>
        <w:numPr>
          <w:ilvl w:val="12"/>
          <w:numId w:val="0"/>
        </w:numPr>
        <w:ind w:right="-2"/>
        <w:rPr>
          <w:szCs w:val="22"/>
        </w:rPr>
      </w:pPr>
    </w:p>
    <w:p w14:paraId="6CBC4813" w14:textId="77777777" w:rsidR="00761F7A" w:rsidRDefault="008A5ACE">
      <w:pPr>
        <w:widowControl w:val="0"/>
        <w:rPr>
          <w:szCs w:val="22"/>
        </w:rPr>
      </w:pPr>
      <w:r>
        <w:rPr>
          <w:szCs w:val="22"/>
        </w:rPr>
        <w:t xml:space="preserve">Pradaxa hefur áhrif á storknun blóðsins, þannig að flestar aukaverkanir eru tengdar einkennum eins og marblettum eða blæðingu. Meiriháttar eða verulegar blæðingar geta komið fyrir, sem eru alvarlegustu </w:t>
      </w:r>
      <w:r>
        <w:rPr>
          <w:szCs w:val="22"/>
        </w:rPr>
        <w:lastRenderedPageBreak/>
        <w:t>aukaverkanirnar og geta óháð staðsetningu valdið fötlun, lífshættu og jafnvel leitt til dauða. Í sumum tilvikum eru þessar blæðingar ekki augljósar.</w:t>
      </w:r>
    </w:p>
    <w:p w14:paraId="0E25F75E" w14:textId="77777777" w:rsidR="00761F7A" w:rsidRDefault="00761F7A">
      <w:pPr>
        <w:widowControl w:val="0"/>
        <w:rPr>
          <w:szCs w:val="22"/>
        </w:rPr>
      </w:pPr>
    </w:p>
    <w:p w14:paraId="618F8B5E" w14:textId="77777777" w:rsidR="00761F7A" w:rsidRDefault="008A5ACE">
      <w:pPr>
        <w:widowControl w:val="0"/>
        <w:rPr>
          <w:szCs w:val="22"/>
        </w:rPr>
      </w:pPr>
      <w:r>
        <w:rPr>
          <w:szCs w:val="22"/>
        </w:rPr>
        <w:t>Ef þú færð einhverja blæðingu sem stöðvast ekki af sjálfu sér eða ef þú færð einkenni um verulega blæðingu (mikið þróttleysi, þreytu, fölva, sundl, höfuðverk eða óútskýrða bólgu) skaltu ráðfæra þig tafarlaust við lækninn. Læknirinn gæti ákveðið að hafa nánara eftirlit með þér eða breyta lyfjagjöfinni.</w:t>
      </w:r>
    </w:p>
    <w:p w14:paraId="5AE27428" w14:textId="77777777" w:rsidR="00761F7A" w:rsidRDefault="00761F7A">
      <w:pPr>
        <w:widowControl w:val="0"/>
        <w:rPr>
          <w:szCs w:val="22"/>
        </w:rPr>
      </w:pPr>
    </w:p>
    <w:p w14:paraId="3C8F08A9" w14:textId="77777777" w:rsidR="00761F7A" w:rsidRDefault="008A5ACE">
      <w:pPr>
        <w:widowControl w:val="0"/>
        <w:rPr>
          <w:szCs w:val="22"/>
        </w:rPr>
      </w:pPr>
      <w:r>
        <w:rPr>
          <w:szCs w:val="22"/>
        </w:rPr>
        <w:t>Segðu lækninum tafarlaust frá því ef þú færð alvarleg ofnæmisviðbrögð sem valda öndunarörðugleikum eða sundli.</w:t>
      </w:r>
    </w:p>
    <w:p w14:paraId="564C04F9" w14:textId="77777777" w:rsidR="00761F7A" w:rsidRDefault="00761F7A">
      <w:pPr>
        <w:widowControl w:val="0"/>
        <w:rPr>
          <w:szCs w:val="22"/>
        </w:rPr>
      </w:pPr>
    </w:p>
    <w:p w14:paraId="3D67AC88" w14:textId="77777777" w:rsidR="00761F7A" w:rsidRDefault="008A5ACE">
      <w:pPr>
        <w:widowControl w:val="0"/>
        <w:rPr>
          <w:szCs w:val="22"/>
        </w:rPr>
      </w:pPr>
      <w:r>
        <w:rPr>
          <w:szCs w:val="22"/>
        </w:rPr>
        <w:t>Hugsanlegar aukaverkanir sem eru taldar upp hér á eftir eru flokkaðar eftir því hve algengar þær eru.</w:t>
      </w:r>
    </w:p>
    <w:p w14:paraId="4D52C2B5" w14:textId="77777777" w:rsidR="00761F7A" w:rsidRDefault="00761F7A">
      <w:pPr>
        <w:widowControl w:val="0"/>
        <w:numPr>
          <w:ilvl w:val="12"/>
          <w:numId w:val="0"/>
        </w:numPr>
        <w:ind w:right="-2"/>
        <w:rPr>
          <w:szCs w:val="22"/>
        </w:rPr>
      </w:pPr>
    </w:p>
    <w:p w14:paraId="7B0489C5" w14:textId="77777777" w:rsidR="00761F7A" w:rsidRDefault="008A5ACE">
      <w:pPr>
        <w:keepNext/>
        <w:widowControl w:val="0"/>
        <w:numPr>
          <w:ilvl w:val="12"/>
          <w:numId w:val="0"/>
        </w:numPr>
        <w:rPr>
          <w:szCs w:val="22"/>
        </w:rPr>
      </w:pPr>
      <w:r>
        <w:rPr>
          <w:szCs w:val="22"/>
          <w:u w:val="single"/>
        </w:rPr>
        <w:t>Forvörn gegn myndun blóðtappa eftir liðskiptaaðgerð á hné eða mjöðm</w:t>
      </w:r>
    </w:p>
    <w:p w14:paraId="7826399B" w14:textId="77777777" w:rsidR="00761F7A" w:rsidRDefault="00761F7A">
      <w:pPr>
        <w:keepNext/>
        <w:widowControl w:val="0"/>
        <w:numPr>
          <w:ilvl w:val="12"/>
          <w:numId w:val="0"/>
        </w:numPr>
        <w:rPr>
          <w:szCs w:val="22"/>
        </w:rPr>
      </w:pPr>
    </w:p>
    <w:p w14:paraId="6D7CF700" w14:textId="77777777" w:rsidR="00761F7A" w:rsidRDefault="008A5ACE">
      <w:pPr>
        <w:keepNext/>
        <w:widowControl w:val="0"/>
        <w:numPr>
          <w:ilvl w:val="12"/>
          <w:numId w:val="0"/>
        </w:numPr>
        <w:rPr>
          <w:szCs w:val="22"/>
        </w:rPr>
      </w:pPr>
      <w:r>
        <w:rPr>
          <w:szCs w:val="22"/>
        </w:rPr>
        <w:t>Algengar (geta komið fyrir hjá allt að 1 af hverjum 10 einstaklingum):</w:t>
      </w:r>
    </w:p>
    <w:p w14:paraId="6E1CB967"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5F018EBD"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59CDDF45" w14:textId="77777777" w:rsidR="00761F7A" w:rsidRDefault="00761F7A">
      <w:pPr>
        <w:widowControl w:val="0"/>
        <w:ind w:right="-2"/>
        <w:rPr>
          <w:szCs w:val="22"/>
        </w:rPr>
      </w:pPr>
    </w:p>
    <w:p w14:paraId="49FB4883" w14:textId="77777777" w:rsidR="00761F7A" w:rsidRDefault="008A5ACE">
      <w:pPr>
        <w:keepNext/>
        <w:widowControl w:val="0"/>
        <w:rPr>
          <w:szCs w:val="22"/>
        </w:rPr>
      </w:pPr>
      <w:r>
        <w:rPr>
          <w:szCs w:val="22"/>
        </w:rPr>
        <w:t>Sjaldgæfar (geta komið fyrir hjá allt að 1 af hverjum 100 einstaklingum):</w:t>
      </w:r>
    </w:p>
    <w:p w14:paraId="48199963" w14:textId="77777777" w:rsidR="00761F7A" w:rsidRDefault="008A5ACE">
      <w:pPr>
        <w:widowControl w:val="0"/>
        <w:numPr>
          <w:ilvl w:val="0"/>
          <w:numId w:val="7"/>
        </w:numPr>
        <w:tabs>
          <w:tab w:val="clear" w:pos="1440"/>
        </w:tabs>
        <w:ind w:left="567" w:right="-2" w:hanging="567"/>
        <w:rPr>
          <w:szCs w:val="22"/>
        </w:rPr>
      </w:pPr>
      <w:r>
        <w:rPr>
          <w:szCs w:val="22"/>
        </w:rPr>
        <w:t>Blætt getur frá nefi, í maga eða þörmum, frá getnaðarlim/leggöngum eða þvagrás (þ.m.t. blóð í þvagi sem litar þvag bleikt eða rautt), frá gyllinæð, frá endaþarmi, undir húð, í lið, frá eða eftir áverka eða eftir skurðaðgerð</w:t>
      </w:r>
    </w:p>
    <w:p w14:paraId="191E55F7" w14:textId="77777777" w:rsidR="00761F7A" w:rsidRDefault="008A5ACE">
      <w:pPr>
        <w:widowControl w:val="0"/>
        <w:numPr>
          <w:ilvl w:val="0"/>
          <w:numId w:val="7"/>
        </w:numPr>
        <w:tabs>
          <w:tab w:val="clear" w:pos="1440"/>
        </w:tabs>
        <w:ind w:left="567" w:right="-2" w:hanging="567"/>
        <w:rPr>
          <w:szCs w:val="22"/>
        </w:rPr>
      </w:pPr>
      <w:r>
        <w:rPr>
          <w:szCs w:val="22"/>
        </w:rPr>
        <w:t>Margúll eða marblettir eftir skurðaðgerð</w:t>
      </w:r>
    </w:p>
    <w:p w14:paraId="3BD4A6E5" w14:textId="77777777" w:rsidR="00761F7A" w:rsidRDefault="008A5ACE">
      <w:pPr>
        <w:widowControl w:val="0"/>
        <w:numPr>
          <w:ilvl w:val="0"/>
          <w:numId w:val="7"/>
        </w:numPr>
        <w:tabs>
          <w:tab w:val="clear" w:pos="1440"/>
        </w:tabs>
        <w:ind w:left="567" w:hanging="567"/>
        <w:rPr>
          <w:szCs w:val="22"/>
        </w:rPr>
      </w:pPr>
      <w:r>
        <w:rPr>
          <w:szCs w:val="22"/>
        </w:rPr>
        <w:t>Blóð finnst í saur í rannsóknarstofuprófi</w:t>
      </w:r>
    </w:p>
    <w:p w14:paraId="68136193"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4A93420F" w14:textId="77777777" w:rsidR="00761F7A" w:rsidRDefault="008A5ACE">
      <w:pPr>
        <w:widowControl w:val="0"/>
        <w:numPr>
          <w:ilvl w:val="0"/>
          <w:numId w:val="7"/>
        </w:numPr>
        <w:tabs>
          <w:tab w:val="clear" w:pos="1440"/>
        </w:tabs>
        <w:ind w:left="567" w:hanging="567"/>
        <w:rPr>
          <w:szCs w:val="22"/>
        </w:rPr>
      </w:pPr>
      <w:r>
        <w:rPr>
          <w:szCs w:val="22"/>
        </w:rPr>
        <w:t>Lækkun á hlutfalli blóðkorna</w:t>
      </w:r>
    </w:p>
    <w:p w14:paraId="0E5A0462"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2E66C94B" w14:textId="77777777" w:rsidR="00761F7A" w:rsidRDefault="008A5ACE">
      <w:pPr>
        <w:widowControl w:val="0"/>
        <w:numPr>
          <w:ilvl w:val="0"/>
          <w:numId w:val="7"/>
        </w:numPr>
        <w:tabs>
          <w:tab w:val="clear" w:pos="1440"/>
        </w:tabs>
        <w:ind w:left="567" w:right="-2" w:hanging="567"/>
        <w:rPr>
          <w:szCs w:val="22"/>
        </w:rPr>
      </w:pPr>
      <w:r>
        <w:rPr>
          <w:szCs w:val="22"/>
        </w:rPr>
        <w:t>Uppköst</w:t>
      </w:r>
    </w:p>
    <w:p w14:paraId="384503BC"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4AAD13B2" w14:textId="77777777" w:rsidR="00761F7A" w:rsidRDefault="008A5ACE">
      <w:pPr>
        <w:widowControl w:val="0"/>
        <w:numPr>
          <w:ilvl w:val="0"/>
          <w:numId w:val="7"/>
        </w:numPr>
        <w:tabs>
          <w:tab w:val="clear" w:pos="1440"/>
        </w:tabs>
        <w:ind w:left="567" w:right="-2" w:hanging="567"/>
        <w:rPr>
          <w:szCs w:val="22"/>
        </w:rPr>
      </w:pPr>
      <w:r>
        <w:rPr>
          <w:szCs w:val="22"/>
        </w:rPr>
        <w:t>Ógleði</w:t>
      </w:r>
    </w:p>
    <w:p w14:paraId="6CD969AE" w14:textId="77777777" w:rsidR="00761F7A" w:rsidRDefault="008A5ACE">
      <w:pPr>
        <w:widowControl w:val="0"/>
        <w:numPr>
          <w:ilvl w:val="0"/>
          <w:numId w:val="7"/>
        </w:numPr>
        <w:tabs>
          <w:tab w:val="clear" w:pos="1440"/>
        </w:tabs>
        <w:ind w:left="567" w:hanging="567"/>
        <w:rPr>
          <w:szCs w:val="22"/>
        </w:rPr>
      </w:pPr>
      <w:r>
        <w:rPr>
          <w:szCs w:val="22"/>
        </w:rPr>
        <w:t>Útferð úr sári (vökvi vætlar frá skurðsárinu)</w:t>
      </w:r>
    </w:p>
    <w:p w14:paraId="6BB82621" w14:textId="77777777" w:rsidR="00761F7A" w:rsidRDefault="008A5ACE">
      <w:pPr>
        <w:widowControl w:val="0"/>
        <w:numPr>
          <w:ilvl w:val="0"/>
          <w:numId w:val="7"/>
        </w:numPr>
        <w:tabs>
          <w:tab w:val="clear" w:pos="1440"/>
        </w:tabs>
        <w:ind w:left="567" w:hanging="567"/>
        <w:rPr>
          <w:szCs w:val="22"/>
        </w:rPr>
      </w:pPr>
      <w:r>
        <w:rPr>
          <w:szCs w:val="22"/>
        </w:rPr>
        <w:t>Hækkun lifrarensíma</w:t>
      </w:r>
    </w:p>
    <w:p w14:paraId="129BABD0" w14:textId="77777777" w:rsidR="00761F7A" w:rsidRDefault="008A5ACE">
      <w:pPr>
        <w:widowControl w:val="0"/>
        <w:numPr>
          <w:ilvl w:val="0"/>
          <w:numId w:val="7"/>
        </w:numPr>
        <w:tabs>
          <w:tab w:val="clear" w:pos="1440"/>
        </w:tabs>
        <w:ind w:left="567" w:hanging="567"/>
        <w:rPr>
          <w:szCs w:val="22"/>
        </w:rPr>
      </w:pPr>
      <w:r>
        <w:rPr>
          <w:szCs w:val="22"/>
        </w:rPr>
        <w:t>Gulnun húðar eða augnhvítu vegna lifrar- eða blóðsjúkdóma</w:t>
      </w:r>
    </w:p>
    <w:p w14:paraId="791B0CB9" w14:textId="77777777" w:rsidR="00761F7A" w:rsidRDefault="00761F7A">
      <w:pPr>
        <w:widowControl w:val="0"/>
        <w:ind w:right="-2"/>
        <w:rPr>
          <w:szCs w:val="22"/>
        </w:rPr>
      </w:pPr>
    </w:p>
    <w:p w14:paraId="1DC3FDF6" w14:textId="77777777" w:rsidR="00761F7A" w:rsidRDefault="008A5ACE">
      <w:pPr>
        <w:keepNext/>
        <w:widowControl w:val="0"/>
        <w:rPr>
          <w:szCs w:val="22"/>
        </w:rPr>
      </w:pPr>
      <w:r>
        <w:rPr>
          <w:szCs w:val="22"/>
        </w:rPr>
        <w:t>Mjög sjaldgæfar (geta komið fyrir hjá allt að 1 af hverjum 1.000 einstaklingum):</w:t>
      </w:r>
    </w:p>
    <w:p w14:paraId="02F27773" w14:textId="77777777" w:rsidR="00761F7A" w:rsidRDefault="008A5ACE">
      <w:pPr>
        <w:widowControl w:val="0"/>
        <w:numPr>
          <w:ilvl w:val="0"/>
          <w:numId w:val="7"/>
        </w:numPr>
        <w:tabs>
          <w:tab w:val="clear" w:pos="1440"/>
        </w:tabs>
        <w:ind w:left="567" w:right="-2" w:hanging="567"/>
        <w:rPr>
          <w:szCs w:val="22"/>
        </w:rPr>
      </w:pPr>
      <w:r>
        <w:rPr>
          <w:szCs w:val="22"/>
        </w:rPr>
        <w:t>Blæðing</w:t>
      </w:r>
    </w:p>
    <w:p w14:paraId="2ADD2948" w14:textId="77777777" w:rsidR="00761F7A" w:rsidRDefault="008A5ACE">
      <w:pPr>
        <w:widowControl w:val="0"/>
        <w:numPr>
          <w:ilvl w:val="0"/>
          <w:numId w:val="7"/>
        </w:numPr>
        <w:tabs>
          <w:tab w:val="clear" w:pos="1440"/>
        </w:tabs>
        <w:ind w:left="567" w:right="-2" w:hanging="567"/>
        <w:rPr>
          <w:szCs w:val="22"/>
        </w:rPr>
      </w:pPr>
      <w:r>
        <w:rPr>
          <w:szCs w:val="22"/>
        </w:rPr>
        <w:t>Blætt getur í heilanum, úr skurðsári, frá stungustað eða frá íkomustað bláæðaleggs</w:t>
      </w:r>
    </w:p>
    <w:p w14:paraId="018572F9" w14:textId="77777777" w:rsidR="00761F7A" w:rsidRDefault="008A5ACE">
      <w:pPr>
        <w:widowControl w:val="0"/>
        <w:numPr>
          <w:ilvl w:val="0"/>
          <w:numId w:val="7"/>
        </w:numPr>
        <w:tabs>
          <w:tab w:val="clear" w:pos="1440"/>
        </w:tabs>
        <w:ind w:left="567" w:right="-2" w:hanging="567"/>
        <w:rPr>
          <w:szCs w:val="22"/>
        </w:rPr>
      </w:pPr>
      <w:r>
        <w:rPr>
          <w:szCs w:val="22"/>
        </w:rPr>
        <w:t>Blóðlituð útferð frá íkomustað bláæðaleggs</w:t>
      </w:r>
    </w:p>
    <w:p w14:paraId="77986D55"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2DA73C89"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03CA0CF2"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 eftir skurðaðgerð</w:t>
      </w:r>
    </w:p>
    <w:p w14:paraId="795F43BA"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56B63007"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265D6751"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6851620B"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152B351D" w14:textId="77777777" w:rsidR="00761F7A" w:rsidRDefault="008A5ACE">
      <w:pPr>
        <w:widowControl w:val="0"/>
        <w:numPr>
          <w:ilvl w:val="0"/>
          <w:numId w:val="7"/>
        </w:numPr>
        <w:tabs>
          <w:tab w:val="clear" w:pos="1440"/>
        </w:tabs>
        <w:ind w:left="567" w:right="-2" w:hanging="567"/>
        <w:rPr>
          <w:szCs w:val="22"/>
        </w:rPr>
      </w:pPr>
      <w:r>
        <w:rPr>
          <w:szCs w:val="22"/>
        </w:rPr>
        <w:t>Kláði</w:t>
      </w:r>
    </w:p>
    <w:p w14:paraId="35A14957"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0787641A"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7017F696"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625BBAB9"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74172A23"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37B8863D"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3D02A003" w14:textId="77777777" w:rsidR="00761F7A" w:rsidRDefault="008A5ACE">
      <w:pPr>
        <w:widowControl w:val="0"/>
        <w:numPr>
          <w:ilvl w:val="0"/>
          <w:numId w:val="7"/>
        </w:numPr>
        <w:tabs>
          <w:tab w:val="clear" w:pos="1440"/>
        </w:tabs>
        <w:ind w:left="567" w:hanging="567"/>
        <w:rPr>
          <w:szCs w:val="22"/>
        </w:rPr>
      </w:pPr>
      <w:r>
        <w:rPr>
          <w:szCs w:val="22"/>
        </w:rPr>
        <w:t>Vökvakennd útferð úr sári</w:t>
      </w:r>
    </w:p>
    <w:p w14:paraId="28C1625E" w14:textId="77777777" w:rsidR="00761F7A" w:rsidRDefault="008A5ACE">
      <w:pPr>
        <w:widowControl w:val="0"/>
        <w:numPr>
          <w:ilvl w:val="0"/>
          <w:numId w:val="7"/>
        </w:numPr>
        <w:tabs>
          <w:tab w:val="clear" w:pos="1440"/>
        </w:tabs>
        <w:ind w:left="567" w:right="-2" w:hanging="567"/>
        <w:rPr>
          <w:szCs w:val="22"/>
        </w:rPr>
      </w:pPr>
      <w:r>
        <w:rPr>
          <w:szCs w:val="22"/>
        </w:rPr>
        <w:t>Vökvakennd útferð úr sári eftir aðgerð</w:t>
      </w:r>
    </w:p>
    <w:p w14:paraId="1DE76A5F" w14:textId="77777777" w:rsidR="00761F7A" w:rsidRDefault="00761F7A">
      <w:pPr>
        <w:widowControl w:val="0"/>
        <w:ind w:right="-2"/>
        <w:rPr>
          <w:szCs w:val="22"/>
        </w:rPr>
      </w:pPr>
    </w:p>
    <w:p w14:paraId="51E87728" w14:textId="77777777" w:rsidR="00761F7A" w:rsidRDefault="008A5ACE">
      <w:pPr>
        <w:keepNext/>
        <w:widowControl w:val="0"/>
        <w:ind w:right="-2"/>
        <w:rPr>
          <w:szCs w:val="22"/>
        </w:rPr>
      </w:pPr>
      <w:r>
        <w:rPr>
          <w:szCs w:val="22"/>
        </w:rPr>
        <w:lastRenderedPageBreak/>
        <w:t>Tíðni ekki þekkt (ekki hægt að áætla tíðni út frá fyrirliggjandi gögnum):</w:t>
      </w:r>
    </w:p>
    <w:p w14:paraId="5E301FA8"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773B5FF9" w14:textId="77777777" w:rsidR="00761F7A" w:rsidRDefault="008A5ACE">
      <w:pPr>
        <w:widowControl w:val="0"/>
        <w:numPr>
          <w:ilvl w:val="0"/>
          <w:numId w:val="7"/>
        </w:numPr>
        <w:tabs>
          <w:tab w:val="clear" w:pos="1440"/>
        </w:tabs>
        <w:ind w:left="567" w:right="-2" w:hanging="567"/>
        <w:rPr>
          <w:szCs w:val="22"/>
        </w:rPr>
      </w:pPr>
      <w:r>
        <w:rPr>
          <w:szCs w:val="22"/>
        </w:rPr>
        <w:t>Fækkun eða jafnvel skortur á hvítum blóðkornum (sem hjálpa til við að berjast gegn sýkingum)</w:t>
      </w:r>
    </w:p>
    <w:p w14:paraId="3BDDBB88" w14:textId="77777777" w:rsidR="00761F7A" w:rsidRDefault="008A5ACE">
      <w:pPr>
        <w:widowControl w:val="0"/>
        <w:numPr>
          <w:ilvl w:val="0"/>
          <w:numId w:val="7"/>
        </w:numPr>
        <w:tabs>
          <w:tab w:val="clear" w:pos="1440"/>
        </w:tabs>
        <w:ind w:left="567" w:right="-2" w:hanging="567"/>
        <w:rPr>
          <w:szCs w:val="22"/>
        </w:rPr>
      </w:pPr>
      <w:r>
        <w:rPr>
          <w:szCs w:val="22"/>
        </w:rPr>
        <w:t>Hármissir</w:t>
      </w:r>
    </w:p>
    <w:p w14:paraId="447035C9" w14:textId="77777777" w:rsidR="00761F7A" w:rsidRDefault="00761F7A">
      <w:pPr>
        <w:widowControl w:val="0"/>
        <w:numPr>
          <w:ilvl w:val="12"/>
          <w:numId w:val="0"/>
        </w:numPr>
        <w:ind w:right="-2"/>
        <w:rPr>
          <w:szCs w:val="22"/>
        </w:rPr>
      </w:pPr>
    </w:p>
    <w:p w14:paraId="1FCC30A5" w14:textId="77777777" w:rsidR="00761F7A" w:rsidRDefault="008A5ACE">
      <w:pPr>
        <w:keepNext/>
        <w:widowControl w:val="0"/>
        <w:numPr>
          <w:ilvl w:val="12"/>
          <w:numId w:val="0"/>
        </w:numPr>
        <w:ind w:right="-2"/>
        <w:rPr>
          <w:bCs/>
          <w:szCs w:val="22"/>
          <w:u w:val="single"/>
        </w:rPr>
      </w:pPr>
      <w:r>
        <w:rPr>
          <w:szCs w:val="22"/>
          <w:u w:val="single"/>
        </w:rPr>
        <w:t>Fyrirbyggjandi gegn teppu í heilaæðum eða æðum í líkamanum vegna myndunar blóðtappa þegar hjartsláttur er óeðlilegur</w:t>
      </w:r>
    </w:p>
    <w:p w14:paraId="7772EE7F" w14:textId="77777777" w:rsidR="00761F7A" w:rsidRDefault="00761F7A">
      <w:pPr>
        <w:keepNext/>
        <w:widowControl w:val="0"/>
        <w:numPr>
          <w:ilvl w:val="12"/>
          <w:numId w:val="0"/>
        </w:numPr>
        <w:ind w:right="-2"/>
        <w:rPr>
          <w:szCs w:val="22"/>
        </w:rPr>
      </w:pPr>
    </w:p>
    <w:p w14:paraId="0F34860F"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6D07B41B" w14:textId="77777777" w:rsidR="00761F7A" w:rsidRDefault="008A5ACE">
      <w:pPr>
        <w:widowControl w:val="0"/>
        <w:numPr>
          <w:ilvl w:val="0"/>
          <w:numId w:val="7"/>
        </w:numPr>
        <w:tabs>
          <w:tab w:val="clear" w:pos="1440"/>
        </w:tabs>
        <w:ind w:left="567" w:right="-2" w:hanging="567"/>
        <w:rPr>
          <w:szCs w:val="22"/>
        </w:rPr>
      </w:pPr>
      <w:r>
        <w:rPr>
          <w:szCs w:val="22"/>
        </w:rPr>
        <w:t>Blætt getur frá nefi, í maga eða þörmum, frá getnaðarlim/leggöngum eða þvagrás (þ.m.t. blóð í þvagi sem litar þvag bleikt eða rautt), eða undir húð</w:t>
      </w:r>
    </w:p>
    <w:p w14:paraId="5B9554A9"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0ADDC41E"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78B97BE0"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7ED23D6D"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628B84F1" w14:textId="77777777" w:rsidR="00761F7A" w:rsidRDefault="008A5ACE">
      <w:pPr>
        <w:widowControl w:val="0"/>
        <w:numPr>
          <w:ilvl w:val="0"/>
          <w:numId w:val="7"/>
        </w:numPr>
        <w:tabs>
          <w:tab w:val="clear" w:pos="1440"/>
        </w:tabs>
        <w:ind w:left="567" w:right="-2" w:hanging="567"/>
        <w:rPr>
          <w:szCs w:val="22"/>
        </w:rPr>
      </w:pPr>
      <w:r>
        <w:rPr>
          <w:szCs w:val="22"/>
        </w:rPr>
        <w:t>Ógleði</w:t>
      </w:r>
    </w:p>
    <w:p w14:paraId="1D78059E" w14:textId="77777777" w:rsidR="00761F7A" w:rsidRDefault="00761F7A">
      <w:pPr>
        <w:widowControl w:val="0"/>
        <w:ind w:right="-2"/>
        <w:rPr>
          <w:szCs w:val="22"/>
        </w:rPr>
      </w:pPr>
    </w:p>
    <w:p w14:paraId="207C3FBD" w14:textId="77777777" w:rsidR="00761F7A" w:rsidRDefault="008A5ACE">
      <w:pPr>
        <w:keepNext/>
        <w:widowControl w:val="0"/>
        <w:rPr>
          <w:szCs w:val="22"/>
        </w:rPr>
      </w:pPr>
      <w:r>
        <w:rPr>
          <w:szCs w:val="22"/>
        </w:rPr>
        <w:t>Sjaldgæfar (geta komið fyrir hjá allt að 1 af hverjum 100 einstaklingum):</w:t>
      </w:r>
    </w:p>
    <w:p w14:paraId="59A5F81F" w14:textId="77777777" w:rsidR="00761F7A" w:rsidRDefault="008A5ACE">
      <w:pPr>
        <w:widowControl w:val="0"/>
        <w:numPr>
          <w:ilvl w:val="0"/>
          <w:numId w:val="7"/>
        </w:numPr>
        <w:tabs>
          <w:tab w:val="clear" w:pos="1440"/>
        </w:tabs>
        <w:ind w:left="567" w:right="-2" w:hanging="567"/>
        <w:rPr>
          <w:szCs w:val="22"/>
        </w:rPr>
      </w:pPr>
      <w:r>
        <w:rPr>
          <w:szCs w:val="22"/>
        </w:rPr>
        <w:t>Blæðing</w:t>
      </w:r>
    </w:p>
    <w:p w14:paraId="4F2C9B85" w14:textId="77777777" w:rsidR="00761F7A" w:rsidRDefault="008A5ACE">
      <w:pPr>
        <w:widowControl w:val="0"/>
        <w:numPr>
          <w:ilvl w:val="0"/>
          <w:numId w:val="7"/>
        </w:numPr>
        <w:tabs>
          <w:tab w:val="clear" w:pos="1440"/>
        </w:tabs>
        <w:ind w:left="567" w:right="-2" w:hanging="567"/>
        <w:rPr>
          <w:szCs w:val="22"/>
        </w:rPr>
      </w:pPr>
      <w:r>
        <w:rPr>
          <w:szCs w:val="22"/>
        </w:rPr>
        <w:t>Blætt getur frá gyllinæð, frá endaþarmi eða í heilanum</w:t>
      </w:r>
    </w:p>
    <w:p w14:paraId="7D572A7C"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1405C9D7"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3D1CFB12"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1BD8C3B3"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65D85B8E"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383D32E6"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1ED67301" w14:textId="77777777" w:rsidR="00761F7A" w:rsidRDefault="008A5ACE">
      <w:pPr>
        <w:widowControl w:val="0"/>
        <w:numPr>
          <w:ilvl w:val="0"/>
          <w:numId w:val="7"/>
        </w:numPr>
        <w:tabs>
          <w:tab w:val="clear" w:pos="1440"/>
        </w:tabs>
        <w:ind w:left="567" w:right="-2" w:hanging="567"/>
        <w:rPr>
          <w:szCs w:val="22"/>
        </w:rPr>
      </w:pPr>
      <w:r>
        <w:rPr>
          <w:szCs w:val="22"/>
        </w:rPr>
        <w:t>Kláði</w:t>
      </w:r>
    </w:p>
    <w:p w14:paraId="2406B1DA"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2FE1AC6C"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7FA075DC"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49D675D4" w14:textId="77777777" w:rsidR="00761F7A" w:rsidRDefault="008A5ACE">
      <w:pPr>
        <w:widowControl w:val="0"/>
        <w:numPr>
          <w:ilvl w:val="0"/>
          <w:numId w:val="7"/>
        </w:numPr>
        <w:tabs>
          <w:tab w:val="clear" w:pos="1440"/>
        </w:tabs>
        <w:ind w:left="567" w:right="-2" w:hanging="567"/>
        <w:rPr>
          <w:szCs w:val="22"/>
        </w:rPr>
      </w:pPr>
      <w:r>
        <w:rPr>
          <w:szCs w:val="22"/>
        </w:rPr>
        <w:t>Uppköst</w:t>
      </w:r>
    </w:p>
    <w:p w14:paraId="43731810"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316EF3AE"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08873A33" w14:textId="77777777" w:rsidR="00761F7A" w:rsidRDefault="00761F7A">
      <w:pPr>
        <w:widowControl w:val="0"/>
        <w:ind w:right="-2"/>
        <w:rPr>
          <w:szCs w:val="22"/>
        </w:rPr>
      </w:pPr>
    </w:p>
    <w:p w14:paraId="46D05DCA" w14:textId="77777777" w:rsidR="00761F7A" w:rsidRDefault="008A5ACE">
      <w:pPr>
        <w:keepNext/>
        <w:widowControl w:val="0"/>
        <w:rPr>
          <w:szCs w:val="22"/>
        </w:rPr>
      </w:pPr>
      <w:r>
        <w:rPr>
          <w:szCs w:val="22"/>
        </w:rPr>
        <w:t>Mjög sjaldgæfar (geta komið fyrir hjá allt að 1 af hverjum 1.000 einstaklingum):</w:t>
      </w:r>
    </w:p>
    <w:p w14:paraId="42AAEF1E" w14:textId="77777777" w:rsidR="00761F7A" w:rsidRDefault="008A5ACE">
      <w:pPr>
        <w:widowControl w:val="0"/>
        <w:numPr>
          <w:ilvl w:val="0"/>
          <w:numId w:val="7"/>
        </w:numPr>
        <w:tabs>
          <w:tab w:val="clear" w:pos="1440"/>
        </w:tabs>
        <w:ind w:left="567" w:right="-2" w:hanging="567"/>
        <w:rPr>
          <w:szCs w:val="22"/>
        </w:rPr>
      </w:pPr>
      <w:r>
        <w:rPr>
          <w:szCs w:val="22"/>
        </w:rPr>
        <w:t>Blætt getur í lið, úr skurðsári, frá áverka, frá stungustað eða frá íkomustað bláæðaleggs</w:t>
      </w:r>
    </w:p>
    <w:p w14:paraId="32A4187B"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5C4C0491"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6B581F5E"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2EB83A2F" w14:textId="77777777" w:rsidR="00761F7A" w:rsidRDefault="008A5ACE">
      <w:pPr>
        <w:widowControl w:val="0"/>
        <w:numPr>
          <w:ilvl w:val="0"/>
          <w:numId w:val="7"/>
        </w:numPr>
        <w:tabs>
          <w:tab w:val="clear" w:pos="1440"/>
        </w:tabs>
        <w:ind w:left="567" w:hanging="567"/>
        <w:rPr>
          <w:szCs w:val="22"/>
        </w:rPr>
      </w:pPr>
      <w:r>
        <w:rPr>
          <w:szCs w:val="22"/>
        </w:rPr>
        <w:t>Lækkun á hlutfalli blóðkorna</w:t>
      </w:r>
    </w:p>
    <w:p w14:paraId="6C9CD93D" w14:textId="77777777" w:rsidR="00761F7A" w:rsidRDefault="008A5ACE">
      <w:pPr>
        <w:widowControl w:val="0"/>
        <w:numPr>
          <w:ilvl w:val="0"/>
          <w:numId w:val="7"/>
        </w:numPr>
        <w:tabs>
          <w:tab w:val="clear" w:pos="1440"/>
        </w:tabs>
        <w:ind w:left="567" w:hanging="567"/>
        <w:rPr>
          <w:szCs w:val="22"/>
        </w:rPr>
      </w:pPr>
      <w:r>
        <w:rPr>
          <w:szCs w:val="22"/>
        </w:rPr>
        <w:t>Hækkun lifrarensíma</w:t>
      </w:r>
    </w:p>
    <w:p w14:paraId="5846F3E4"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3507600C" w14:textId="77777777" w:rsidR="00761F7A" w:rsidRDefault="00761F7A">
      <w:pPr>
        <w:widowControl w:val="0"/>
        <w:ind w:right="-2"/>
        <w:rPr>
          <w:szCs w:val="22"/>
        </w:rPr>
      </w:pPr>
    </w:p>
    <w:p w14:paraId="76FC8D9D" w14:textId="77777777" w:rsidR="00761F7A" w:rsidRDefault="008A5ACE">
      <w:pPr>
        <w:keepNext/>
        <w:widowControl w:val="0"/>
        <w:rPr>
          <w:szCs w:val="22"/>
        </w:rPr>
      </w:pPr>
      <w:r>
        <w:rPr>
          <w:szCs w:val="22"/>
        </w:rPr>
        <w:t>Tíðni ekki þekkt (ekki hægt að áætla tíðni út frá fyrirliggjandi gögnum):</w:t>
      </w:r>
    </w:p>
    <w:p w14:paraId="51D1B765" w14:textId="77777777" w:rsidR="00761F7A" w:rsidRDefault="008A5ACE">
      <w:pPr>
        <w:widowControl w:val="0"/>
        <w:numPr>
          <w:ilvl w:val="0"/>
          <w:numId w:val="7"/>
        </w:numPr>
        <w:tabs>
          <w:tab w:val="clear" w:pos="1440"/>
        </w:tabs>
        <w:ind w:left="567" w:hanging="567"/>
        <w:rPr>
          <w:szCs w:val="22"/>
        </w:rPr>
      </w:pPr>
      <w:r>
        <w:rPr>
          <w:szCs w:val="22"/>
        </w:rPr>
        <w:t>Öndunarörðugleikar eða hvæsandi öndun</w:t>
      </w:r>
    </w:p>
    <w:p w14:paraId="7575852A" w14:textId="77777777" w:rsidR="00761F7A" w:rsidRDefault="008A5ACE">
      <w:pPr>
        <w:widowControl w:val="0"/>
        <w:numPr>
          <w:ilvl w:val="0"/>
          <w:numId w:val="7"/>
        </w:numPr>
        <w:tabs>
          <w:tab w:val="clear" w:pos="1440"/>
        </w:tabs>
        <w:ind w:left="567" w:hanging="567"/>
        <w:rPr>
          <w:szCs w:val="22"/>
        </w:rPr>
      </w:pPr>
      <w:r>
        <w:rPr>
          <w:szCs w:val="22"/>
        </w:rPr>
        <w:t>Fækkun eða jafnvel skortur á hvítum blóðkornum (sem hjálpa til við að berjast gegn sýkingum)</w:t>
      </w:r>
    </w:p>
    <w:p w14:paraId="3882968B" w14:textId="77777777" w:rsidR="00761F7A" w:rsidRDefault="008A5ACE">
      <w:pPr>
        <w:widowControl w:val="0"/>
        <w:numPr>
          <w:ilvl w:val="0"/>
          <w:numId w:val="7"/>
        </w:numPr>
        <w:tabs>
          <w:tab w:val="clear" w:pos="1440"/>
        </w:tabs>
        <w:ind w:left="567" w:hanging="567"/>
        <w:rPr>
          <w:szCs w:val="22"/>
        </w:rPr>
      </w:pPr>
      <w:r>
        <w:rPr>
          <w:szCs w:val="22"/>
        </w:rPr>
        <w:t>Hármissir</w:t>
      </w:r>
    </w:p>
    <w:p w14:paraId="04D616C2" w14:textId="77777777" w:rsidR="00761F7A" w:rsidRDefault="00761F7A">
      <w:pPr>
        <w:widowControl w:val="0"/>
        <w:numPr>
          <w:ilvl w:val="12"/>
          <w:numId w:val="0"/>
        </w:numPr>
        <w:ind w:right="-2"/>
        <w:rPr>
          <w:szCs w:val="22"/>
        </w:rPr>
      </w:pPr>
    </w:p>
    <w:p w14:paraId="2433D629" w14:textId="77777777" w:rsidR="00761F7A" w:rsidRDefault="008A5ACE">
      <w:pPr>
        <w:widowControl w:val="0"/>
        <w:ind w:right="-2"/>
        <w:rPr>
          <w:iCs/>
          <w:szCs w:val="22"/>
        </w:rPr>
      </w:pPr>
      <w:r>
        <w:rPr>
          <w:szCs w:val="22"/>
        </w:rPr>
        <w:t>Í klínískum rannsóknum voru tölur um tíðni hjartaáfalla hærri hjá Pradaxa en hjá warfaríni. Heildartíðnin var lág.</w:t>
      </w:r>
    </w:p>
    <w:p w14:paraId="73ABB9E2" w14:textId="77777777" w:rsidR="00761F7A" w:rsidRDefault="00761F7A">
      <w:pPr>
        <w:widowControl w:val="0"/>
        <w:numPr>
          <w:ilvl w:val="12"/>
          <w:numId w:val="0"/>
        </w:numPr>
        <w:ind w:right="-2"/>
        <w:rPr>
          <w:szCs w:val="22"/>
        </w:rPr>
      </w:pPr>
    </w:p>
    <w:p w14:paraId="1E070EE3" w14:textId="77777777" w:rsidR="00761F7A" w:rsidRDefault="008A5ACE">
      <w:pPr>
        <w:keepNext/>
        <w:widowControl w:val="0"/>
        <w:numPr>
          <w:ilvl w:val="12"/>
          <w:numId w:val="0"/>
        </w:numPr>
        <w:rPr>
          <w:szCs w:val="22"/>
          <w:u w:val="single"/>
        </w:rPr>
      </w:pPr>
      <w:r>
        <w:rPr>
          <w:szCs w:val="22"/>
          <w:u w:val="single"/>
        </w:rPr>
        <w:t>Meðferð við blóðtöppum í bláæðum fótleggja og lungum, þ.m.t. fyrirbyggjandi meðferð gegn endurtekinni blóðtappamyndun í bláæðum fótleggja og/eða lungum</w:t>
      </w:r>
    </w:p>
    <w:p w14:paraId="0FD2D0A4" w14:textId="77777777" w:rsidR="00761F7A" w:rsidRDefault="00761F7A">
      <w:pPr>
        <w:keepNext/>
        <w:widowControl w:val="0"/>
        <w:numPr>
          <w:ilvl w:val="12"/>
          <w:numId w:val="0"/>
        </w:numPr>
        <w:ind w:right="-2"/>
        <w:rPr>
          <w:szCs w:val="22"/>
        </w:rPr>
      </w:pPr>
    </w:p>
    <w:p w14:paraId="259AE392"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42191029" w14:textId="77777777" w:rsidR="00761F7A" w:rsidRDefault="008A5ACE">
      <w:pPr>
        <w:widowControl w:val="0"/>
        <w:numPr>
          <w:ilvl w:val="0"/>
          <w:numId w:val="7"/>
        </w:numPr>
        <w:tabs>
          <w:tab w:val="clear" w:pos="1440"/>
        </w:tabs>
        <w:ind w:left="567" w:right="-2" w:hanging="567"/>
        <w:rPr>
          <w:szCs w:val="22"/>
        </w:rPr>
      </w:pPr>
      <w:r>
        <w:rPr>
          <w:szCs w:val="22"/>
        </w:rPr>
        <w:t xml:space="preserve">Blæðing getur orðið í nefi, í maga eða þörmum, frá endaþarmi, frá getnaðarlimi/leggöngum eða </w:t>
      </w:r>
      <w:r>
        <w:rPr>
          <w:szCs w:val="22"/>
        </w:rPr>
        <w:lastRenderedPageBreak/>
        <w:t>þvagfærum (þ.m.t. blóð í þvagi sem litar þvag bleikt eða rautt) eða undir húð</w:t>
      </w:r>
    </w:p>
    <w:p w14:paraId="568DD09B"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1988B0BD" w14:textId="77777777" w:rsidR="00761F7A" w:rsidRDefault="00761F7A">
      <w:pPr>
        <w:widowControl w:val="0"/>
        <w:ind w:right="-2"/>
        <w:rPr>
          <w:szCs w:val="22"/>
        </w:rPr>
      </w:pPr>
    </w:p>
    <w:p w14:paraId="2BF101C0" w14:textId="77777777" w:rsidR="00761F7A" w:rsidRDefault="008A5ACE">
      <w:pPr>
        <w:keepNext/>
        <w:widowControl w:val="0"/>
        <w:rPr>
          <w:szCs w:val="22"/>
        </w:rPr>
      </w:pPr>
      <w:r>
        <w:rPr>
          <w:szCs w:val="22"/>
        </w:rPr>
        <w:t>Sjaldgæfar (geta komið fyrir hjá allt að 1 af hverjum 100 einstaklingum):</w:t>
      </w:r>
    </w:p>
    <w:p w14:paraId="57DCFA57" w14:textId="77777777" w:rsidR="00761F7A" w:rsidRDefault="008A5ACE">
      <w:pPr>
        <w:widowControl w:val="0"/>
        <w:numPr>
          <w:ilvl w:val="0"/>
          <w:numId w:val="7"/>
        </w:numPr>
        <w:tabs>
          <w:tab w:val="clear" w:pos="1440"/>
        </w:tabs>
        <w:ind w:left="567" w:right="-2" w:hanging="567"/>
        <w:rPr>
          <w:szCs w:val="22"/>
        </w:rPr>
      </w:pPr>
      <w:r>
        <w:rPr>
          <w:szCs w:val="22"/>
        </w:rPr>
        <w:t>Blæðing</w:t>
      </w:r>
    </w:p>
    <w:p w14:paraId="537CC268" w14:textId="77777777" w:rsidR="00761F7A" w:rsidRDefault="008A5ACE">
      <w:pPr>
        <w:widowControl w:val="0"/>
        <w:numPr>
          <w:ilvl w:val="0"/>
          <w:numId w:val="7"/>
        </w:numPr>
        <w:tabs>
          <w:tab w:val="clear" w:pos="1440"/>
        </w:tabs>
        <w:ind w:left="567" w:right="-2" w:hanging="567"/>
        <w:rPr>
          <w:szCs w:val="22"/>
        </w:rPr>
      </w:pPr>
      <w:r>
        <w:rPr>
          <w:szCs w:val="22"/>
        </w:rPr>
        <w:t>Blætt getur í lið eða úr sári</w:t>
      </w:r>
    </w:p>
    <w:p w14:paraId="743AF1B6" w14:textId="77777777" w:rsidR="00761F7A" w:rsidRDefault="008A5ACE">
      <w:pPr>
        <w:widowControl w:val="0"/>
        <w:numPr>
          <w:ilvl w:val="0"/>
          <w:numId w:val="7"/>
        </w:numPr>
        <w:tabs>
          <w:tab w:val="clear" w:pos="1440"/>
        </w:tabs>
        <w:ind w:left="567" w:right="-2" w:hanging="567"/>
        <w:rPr>
          <w:szCs w:val="22"/>
        </w:rPr>
      </w:pPr>
      <w:r>
        <w:rPr>
          <w:szCs w:val="22"/>
        </w:rPr>
        <w:t>Blætt getur úr gyllinæð</w:t>
      </w:r>
    </w:p>
    <w:p w14:paraId="1457BC78"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04E60A0F"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081C9959"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4C33B224"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7645DB81"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7102C831" w14:textId="77777777" w:rsidR="00761F7A" w:rsidRDefault="008A5ACE">
      <w:pPr>
        <w:widowControl w:val="0"/>
        <w:numPr>
          <w:ilvl w:val="0"/>
          <w:numId w:val="7"/>
        </w:numPr>
        <w:tabs>
          <w:tab w:val="clear" w:pos="1440"/>
        </w:tabs>
        <w:ind w:left="567" w:right="-2" w:hanging="567"/>
        <w:rPr>
          <w:szCs w:val="22"/>
        </w:rPr>
      </w:pPr>
      <w:r>
        <w:rPr>
          <w:szCs w:val="22"/>
        </w:rPr>
        <w:t>Kláði</w:t>
      </w:r>
    </w:p>
    <w:p w14:paraId="12C6E209"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72DA2BD6"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36D0B644"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7FED1C8D" w14:textId="77777777" w:rsidR="00761F7A" w:rsidRDefault="008A5ACE">
      <w:pPr>
        <w:widowControl w:val="0"/>
        <w:numPr>
          <w:ilvl w:val="0"/>
          <w:numId w:val="7"/>
        </w:numPr>
        <w:tabs>
          <w:tab w:val="clear" w:pos="1440"/>
        </w:tabs>
        <w:ind w:left="567" w:right="-2" w:hanging="567"/>
        <w:rPr>
          <w:szCs w:val="22"/>
        </w:rPr>
      </w:pPr>
      <w:r>
        <w:rPr>
          <w:szCs w:val="22"/>
        </w:rPr>
        <w:t>Ógleði</w:t>
      </w:r>
    </w:p>
    <w:p w14:paraId="466D42DC" w14:textId="77777777" w:rsidR="00761F7A" w:rsidRDefault="008A5ACE">
      <w:pPr>
        <w:widowControl w:val="0"/>
        <w:numPr>
          <w:ilvl w:val="0"/>
          <w:numId w:val="7"/>
        </w:numPr>
        <w:tabs>
          <w:tab w:val="clear" w:pos="1440"/>
        </w:tabs>
        <w:ind w:left="567" w:right="-2" w:hanging="567"/>
        <w:rPr>
          <w:szCs w:val="22"/>
        </w:rPr>
      </w:pPr>
      <w:r>
        <w:rPr>
          <w:szCs w:val="22"/>
        </w:rPr>
        <w:t>Uppköst</w:t>
      </w:r>
    </w:p>
    <w:p w14:paraId="68AAD2A7"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7C603D9C"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13288DEC"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15D96124"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4F7063B7" w14:textId="77777777" w:rsidR="00761F7A" w:rsidRDefault="00761F7A">
      <w:pPr>
        <w:widowControl w:val="0"/>
        <w:ind w:right="-2"/>
        <w:rPr>
          <w:szCs w:val="22"/>
        </w:rPr>
      </w:pPr>
    </w:p>
    <w:p w14:paraId="25AE41D1" w14:textId="77777777" w:rsidR="00761F7A" w:rsidRDefault="008A5ACE">
      <w:pPr>
        <w:widowControl w:val="0"/>
        <w:ind w:right="-2"/>
        <w:rPr>
          <w:szCs w:val="22"/>
        </w:rPr>
      </w:pPr>
      <w:r>
        <w:rPr>
          <w:szCs w:val="22"/>
        </w:rPr>
        <w:t>Mjög sjaldgæfar (geta komið fyrir hjá allt að 1 af hverjum 1.000 einstaklingum):</w:t>
      </w:r>
    </w:p>
    <w:p w14:paraId="291FBCB4" w14:textId="77777777" w:rsidR="00761F7A" w:rsidRDefault="008A5ACE">
      <w:pPr>
        <w:widowControl w:val="0"/>
        <w:numPr>
          <w:ilvl w:val="0"/>
          <w:numId w:val="7"/>
        </w:numPr>
        <w:tabs>
          <w:tab w:val="clear" w:pos="1440"/>
        </w:tabs>
        <w:ind w:left="567" w:right="-2" w:hanging="567"/>
        <w:rPr>
          <w:szCs w:val="22"/>
        </w:rPr>
      </w:pPr>
      <w:r>
        <w:rPr>
          <w:szCs w:val="22"/>
        </w:rPr>
        <w:t>Blætt getur úr skurðsári eða frá stungustað eftir inndælingu eða eftir uppsetningu bláæðaleggs eða í heila</w:t>
      </w:r>
    </w:p>
    <w:p w14:paraId="41970DB2"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5AF54A5E"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0F32D6C9"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2C66A04F"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7820AE85"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18D40A85" w14:textId="77777777" w:rsidR="00761F7A" w:rsidRDefault="00761F7A">
      <w:pPr>
        <w:widowControl w:val="0"/>
        <w:ind w:left="567" w:right="-2"/>
        <w:rPr>
          <w:szCs w:val="22"/>
        </w:rPr>
      </w:pPr>
    </w:p>
    <w:p w14:paraId="19A460DE" w14:textId="77777777" w:rsidR="00761F7A" w:rsidRDefault="008A5ACE">
      <w:pPr>
        <w:keepNext/>
        <w:widowControl w:val="0"/>
        <w:rPr>
          <w:szCs w:val="22"/>
        </w:rPr>
      </w:pPr>
      <w:r>
        <w:rPr>
          <w:szCs w:val="22"/>
        </w:rPr>
        <w:t>Tíðni ekki þekkt (ekki hægt að áætla tíðni út frá fyrirliggjandi gögnum):</w:t>
      </w:r>
    </w:p>
    <w:p w14:paraId="5224E23D"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6C0823D6"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0F53B53E" w14:textId="77777777" w:rsidR="00761F7A" w:rsidRDefault="008A5ACE">
      <w:pPr>
        <w:widowControl w:val="0"/>
        <w:numPr>
          <w:ilvl w:val="0"/>
          <w:numId w:val="7"/>
        </w:numPr>
        <w:tabs>
          <w:tab w:val="clear" w:pos="1440"/>
        </w:tabs>
        <w:ind w:left="567" w:right="-2" w:hanging="567"/>
        <w:rPr>
          <w:szCs w:val="22"/>
        </w:rPr>
      </w:pPr>
      <w:r>
        <w:rPr>
          <w:szCs w:val="22"/>
        </w:rPr>
        <w:t>Lækkun á hlutfalli blóðkorna</w:t>
      </w:r>
    </w:p>
    <w:p w14:paraId="195CBF9A" w14:textId="77777777" w:rsidR="00761F7A" w:rsidRDefault="008A5ACE">
      <w:pPr>
        <w:widowControl w:val="0"/>
        <w:numPr>
          <w:ilvl w:val="0"/>
          <w:numId w:val="7"/>
        </w:numPr>
        <w:tabs>
          <w:tab w:val="clear" w:pos="1440"/>
        </w:tabs>
        <w:ind w:left="567" w:right="-2" w:hanging="567"/>
        <w:rPr>
          <w:szCs w:val="22"/>
        </w:rPr>
      </w:pPr>
      <w:r>
        <w:rPr>
          <w:szCs w:val="22"/>
        </w:rPr>
        <w:t>Fækkun eða jafnvel skortur á hvítum blóðkornum (sem hjálpa til við að berjast gegn sýkingum)</w:t>
      </w:r>
    </w:p>
    <w:p w14:paraId="162F33A4"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2BDCD300" w14:textId="77777777" w:rsidR="00761F7A" w:rsidRDefault="008A5ACE">
      <w:pPr>
        <w:widowControl w:val="0"/>
        <w:numPr>
          <w:ilvl w:val="0"/>
          <w:numId w:val="7"/>
        </w:numPr>
        <w:tabs>
          <w:tab w:val="clear" w:pos="1440"/>
        </w:tabs>
        <w:ind w:left="567" w:right="-2" w:hanging="567"/>
        <w:rPr>
          <w:szCs w:val="22"/>
        </w:rPr>
      </w:pPr>
      <w:r>
        <w:rPr>
          <w:szCs w:val="22"/>
        </w:rPr>
        <w:t>Hármissir</w:t>
      </w:r>
    </w:p>
    <w:p w14:paraId="51977839" w14:textId="77777777" w:rsidR="00761F7A" w:rsidRDefault="00761F7A">
      <w:pPr>
        <w:widowControl w:val="0"/>
        <w:numPr>
          <w:ilvl w:val="12"/>
          <w:numId w:val="0"/>
        </w:numPr>
        <w:ind w:right="-2"/>
        <w:rPr>
          <w:szCs w:val="22"/>
        </w:rPr>
      </w:pPr>
    </w:p>
    <w:p w14:paraId="3AEBF8A7" w14:textId="77777777" w:rsidR="00761F7A" w:rsidRDefault="008A5ACE">
      <w:pPr>
        <w:widowControl w:val="0"/>
        <w:rPr>
          <w:iCs/>
          <w:szCs w:val="22"/>
        </w:rPr>
      </w:pPr>
      <w:r>
        <w:rPr>
          <w:szCs w:val="22"/>
        </w:rPr>
        <w:t>Í rannsóknaráætluninni var tíðni hjartaáfalla hærri hjá Pradaxa en hjá warfaríni. Heildartíðnin var lág. Ójafnvægi í tíðni hjartaáfalla kom ekki fram hjá sjúklingum sem fengu meðferð með dabigatran samanborið við þá sem fengu lyfleysu.</w:t>
      </w:r>
    </w:p>
    <w:p w14:paraId="09AEDF43" w14:textId="77777777" w:rsidR="00761F7A" w:rsidRDefault="00761F7A">
      <w:pPr>
        <w:widowControl w:val="0"/>
        <w:numPr>
          <w:ilvl w:val="12"/>
          <w:numId w:val="0"/>
        </w:numPr>
        <w:ind w:right="-2"/>
        <w:rPr>
          <w:szCs w:val="22"/>
        </w:rPr>
      </w:pPr>
    </w:p>
    <w:p w14:paraId="14B7B07C" w14:textId="77777777" w:rsidR="00761F7A" w:rsidRDefault="008A5ACE">
      <w:pPr>
        <w:keepNext/>
        <w:widowControl w:val="0"/>
        <w:numPr>
          <w:ilvl w:val="12"/>
          <w:numId w:val="0"/>
        </w:numPr>
        <w:rPr>
          <w:szCs w:val="22"/>
          <w:u w:val="single"/>
        </w:rPr>
      </w:pPr>
      <w:r>
        <w:rPr>
          <w:szCs w:val="22"/>
          <w:u w:val="single"/>
        </w:rPr>
        <w:t>Meðferð við blóðtöppum og til að koma í veg fyrir endurtekna blóðtappamyndun hjá börnum</w:t>
      </w:r>
    </w:p>
    <w:p w14:paraId="65FA3FCA" w14:textId="77777777" w:rsidR="00761F7A" w:rsidRDefault="00761F7A">
      <w:pPr>
        <w:keepNext/>
        <w:widowControl w:val="0"/>
        <w:numPr>
          <w:ilvl w:val="12"/>
          <w:numId w:val="0"/>
        </w:numPr>
        <w:ind w:right="-2"/>
        <w:rPr>
          <w:szCs w:val="22"/>
        </w:rPr>
      </w:pPr>
    </w:p>
    <w:p w14:paraId="4C6E11CE"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35ADFB7B"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6E9569E2"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750BF8E3"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67580AFB"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37AA3C64"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18DB8FD0" w14:textId="77777777" w:rsidR="00761F7A" w:rsidRDefault="008A5ACE">
      <w:pPr>
        <w:widowControl w:val="0"/>
        <w:numPr>
          <w:ilvl w:val="0"/>
          <w:numId w:val="7"/>
        </w:numPr>
        <w:tabs>
          <w:tab w:val="clear" w:pos="1440"/>
        </w:tabs>
        <w:ind w:left="567" w:right="-2" w:hanging="567"/>
        <w:rPr>
          <w:szCs w:val="22"/>
        </w:rPr>
      </w:pPr>
      <w:r>
        <w:rPr>
          <w:szCs w:val="22"/>
        </w:rPr>
        <w:t>Blóðnasir</w:t>
      </w:r>
    </w:p>
    <w:p w14:paraId="3A28DCFA"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4CB2486C" w14:textId="77777777" w:rsidR="00761F7A" w:rsidRDefault="008A5ACE">
      <w:pPr>
        <w:widowControl w:val="0"/>
        <w:numPr>
          <w:ilvl w:val="0"/>
          <w:numId w:val="7"/>
        </w:numPr>
        <w:tabs>
          <w:tab w:val="clear" w:pos="1440"/>
        </w:tabs>
        <w:ind w:left="567" w:right="-2" w:hanging="567"/>
        <w:rPr>
          <w:szCs w:val="22"/>
        </w:rPr>
      </w:pPr>
      <w:r>
        <w:rPr>
          <w:szCs w:val="22"/>
        </w:rPr>
        <w:t>Uppköst</w:t>
      </w:r>
    </w:p>
    <w:p w14:paraId="6E913CC2" w14:textId="77777777" w:rsidR="00761F7A" w:rsidRDefault="008A5ACE">
      <w:pPr>
        <w:widowControl w:val="0"/>
        <w:numPr>
          <w:ilvl w:val="0"/>
          <w:numId w:val="7"/>
        </w:numPr>
        <w:tabs>
          <w:tab w:val="clear" w:pos="1440"/>
        </w:tabs>
        <w:ind w:left="567" w:right="-2" w:hanging="567"/>
        <w:rPr>
          <w:szCs w:val="22"/>
        </w:rPr>
      </w:pPr>
      <w:r>
        <w:rPr>
          <w:szCs w:val="22"/>
        </w:rPr>
        <w:lastRenderedPageBreak/>
        <w:t>Ógleði</w:t>
      </w:r>
    </w:p>
    <w:p w14:paraId="54D4E366"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0624A2E4"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4689A858" w14:textId="77777777" w:rsidR="00761F7A" w:rsidRDefault="008A5ACE">
      <w:pPr>
        <w:widowControl w:val="0"/>
        <w:numPr>
          <w:ilvl w:val="0"/>
          <w:numId w:val="7"/>
        </w:numPr>
        <w:tabs>
          <w:tab w:val="clear" w:pos="1440"/>
        </w:tabs>
        <w:ind w:left="567" w:right="-2" w:hanging="567"/>
        <w:rPr>
          <w:szCs w:val="22"/>
        </w:rPr>
      </w:pPr>
      <w:r>
        <w:rPr>
          <w:szCs w:val="22"/>
        </w:rPr>
        <w:t>Hármissir</w:t>
      </w:r>
    </w:p>
    <w:p w14:paraId="2A0C158E"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2CA3BD68" w14:textId="77777777" w:rsidR="00761F7A" w:rsidRDefault="00761F7A">
      <w:pPr>
        <w:widowControl w:val="0"/>
        <w:ind w:right="-2"/>
        <w:rPr>
          <w:szCs w:val="22"/>
        </w:rPr>
      </w:pPr>
    </w:p>
    <w:p w14:paraId="20A609F0" w14:textId="77777777" w:rsidR="00761F7A" w:rsidRDefault="008A5ACE">
      <w:pPr>
        <w:keepNext/>
        <w:widowControl w:val="0"/>
        <w:ind w:right="-2"/>
        <w:rPr>
          <w:szCs w:val="22"/>
        </w:rPr>
      </w:pPr>
      <w:r>
        <w:rPr>
          <w:szCs w:val="22"/>
        </w:rPr>
        <w:t>Sjaldgæfar (geta komið fyrir hjá allt að 1 af hverjum 100 einstaklingum):</w:t>
      </w:r>
    </w:p>
    <w:p w14:paraId="1CD7F6C9" w14:textId="77777777" w:rsidR="00761F7A" w:rsidRDefault="008A5ACE">
      <w:pPr>
        <w:widowControl w:val="0"/>
        <w:numPr>
          <w:ilvl w:val="0"/>
          <w:numId w:val="7"/>
        </w:numPr>
        <w:tabs>
          <w:tab w:val="clear" w:pos="1440"/>
        </w:tabs>
        <w:ind w:left="567" w:right="-2" w:hanging="567"/>
        <w:rPr>
          <w:szCs w:val="22"/>
        </w:rPr>
      </w:pPr>
      <w:r>
        <w:rPr>
          <w:szCs w:val="22"/>
        </w:rPr>
        <w:t>Fækkun á hvítum blóðkornum (sem hjálpa til við að berjast gegn sýkingum)</w:t>
      </w:r>
    </w:p>
    <w:p w14:paraId="24233225" w14:textId="77777777" w:rsidR="00761F7A" w:rsidRDefault="008A5ACE">
      <w:pPr>
        <w:widowControl w:val="0"/>
        <w:numPr>
          <w:ilvl w:val="0"/>
          <w:numId w:val="7"/>
        </w:numPr>
        <w:tabs>
          <w:tab w:val="clear" w:pos="1440"/>
        </w:tabs>
        <w:ind w:left="567" w:right="-2" w:hanging="567"/>
        <w:rPr>
          <w:szCs w:val="22"/>
        </w:rPr>
      </w:pPr>
      <w:r>
        <w:rPr>
          <w:szCs w:val="22"/>
        </w:rPr>
        <w:t>Blæðing getur orðið í maga eða þörmum, frá heila, frá endaþarmi, frá getnaðarlimi/leggöngum eða þvagfærum (þ.m.t. blóð í þvagi sem litar þvag bleikt eða rautt) eða undir húð</w:t>
      </w:r>
    </w:p>
    <w:p w14:paraId="754786F6"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54117D2F" w14:textId="77777777" w:rsidR="00761F7A" w:rsidRDefault="008A5ACE">
      <w:pPr>
        <w:widowControl w:val="0"/>
        <w:numPr>
          <w:ilvl w:val="0"/>
          <w:numId w:val="7"/>
        </w:numPr>
        <w:tabs>
          <w:tab w:val="clear" w:pos="1440"/>
        </w:tabs>
        <w:ind w:left="567" w:hanging="567"/>
        <w:rPr>
          <w:szCs w:val="22"/>
        </w:rPr>
      </w:pPr>
      <w:r>
        <w:rPr>
          <w:szCs w:val="22"/>
        </w:rPr>
        <w:t>Lækkun á hlutfalli blóðkorna</w:t>
      </w:r>
    </w:p>
    <w:p w14:paraId="3DFC4A9E" w14:textId="77777777" w:rsidR="00761F7A" w:rsidRDefault="008A5ACE">
      <w:pPr>
        <w:widowControl w:val="0"/>
        <w:numPr>
          <w:ilvl w:val="0"/>
          <w:numId w:val="7"/>
        </w:numPr>
        <w:tabs>
          <w:tab w:val="clear" w:pos="1440"/>
        </w:tabs>
        <w:ind w:left="567" w:right="-2" w:hanging="567"/>
        <w:rPr>
          <w:szCs w:val="22"/>
        </w:rPr>
      </w:pPr>
      <w:r>
        <w:rPr>
          <w:szCs w:val="22"/>
        </w:rPr>
        <w:t>Kláði</w:t>
      </w:r>
    </w:p>
    <w:p w14:paraId="12C76160"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05EF486A"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47B9C840"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3D440C80"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76A06EC0"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03C5BD4E"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53FC0F0F" w14:textId="77777777" w:rsidR="00761F7A" w:rsidRDefault="00761F7A">
      <w:pPr>
        <w:widowControl w:val="0"/>
        <w:ind w:right="-2"/>
        <w:rPr>
          <w:szCs w:val="22"/>
        </w:rPr>
      </w:pPr>
    </w:p>
    <w:p w14:paraId="07DA955C" w14:textId="77777777" w:rsidR="00761F7A" w:rsidRDefault="008A5ACE">
      <w:pPr>
        <w:keepNext/>
        <w:widowControl w:val="0"/>
        <w:ind w:right="-2"/>
        <w:rPr>
          <w:szCs w:val="22"/>
        </w:rPr>
      </w:pPr>
      <w:r>
        <w:rPr>
          <w:szCs w:val="22"/>
        </w:rPr>
        <w:t>Tíðni ekki þekkt (ekki hægt að áætla tíðni út frá fyrirliggjandi gögnum):</w:t>
      </w:r>
    </w:p>
    <w:p w14:paraId="67A094E7" w14:textId="77777777" w:rsidR="00761F7A" w:rsidRDefault="008A5ACE">
      <w:pPr>
        <w:widowControl w:val="0"/>
        <w:numPr>
          <w:ilvl w:val="0"/>
          <w:numId w:val="7"/>
        </w:numPr>
        <w:tabs>
          <w:tab w:val="clear" w:pos="1440"/>
        </w:tabs>
        <w:ind w:left="567" w:right="-2" w:hanging="567"/>
        <w:rPr>
          <w:szCs w:val="22"/>
        </w:rPr>
      </w:pPr>
      <w:r>
        <w:rPr>
          <w:szCs w:val="22"/>
        </w:rPr>
        <w:t>Skortur á hvítum blóðkornum (sem hjálpa til við að berjast gegn sýkingum)</w:t>
      </w:r>
    </w:p>
    <w:p w14:paraId="167D61C0"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631BB194"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387868C3"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7E57CD30" w14:textId="77777777" w:rsidR="00761F7A" w:rsidRDefault="008A5ACE">
      <w:pPr>
        <w:widowControl w:val="0"/>
        <w:numPr>
          <w:ilvl w:val="0"/>
          <w:numId w:val="7"/>
        </w:numPr>
        <w:tabs>
          <w:tab w:val="clear" w:pos="1440"/>
        </w:tabs>
        <w:ind w:left="567" w:right="-2" w:hanging="567"/>
        <w:rPr>
          <w:szCs w:val="22"/>
        </w:rPr>
      </w:pPr>
      <w:r>
        <w:rPr>
          <w:szCs w:val="22"/>
        </w:rPr>
        <w:t>Blæðing</w:t>
      </w:r>
    </w:p>
    <w:p w14:paraId="0967AE2A" w14:textId="77777777" w:rsidR="00761F7A" w:rsidRDefault="008A5ACE">
      <w:pPr>
        <w:widowControl w:val="0"/>
        <w:numPr>
          <w:ilvl w:val="0"/>
          <w:numId w:val="7"/>
        </w:numPr>
        <w:tabs>
          <w:tab w:val="clear" w:pos="1440"/>
        </w:tabs>
        <w:ind w:left="567" w:right="-2" w:hanging="567"/>
        <w:rPr>
          <w:szCs w:val="22"/>
        </w:rPr>
      </w:pPr>
      <w:r>
        <w:rPr>
          <w:szCs w:val="22"/>
        </w:rPr>
        <w:t>Blætt getur í lið eða frá áverka, úr skurðsári, frá stungustað eða frá íkomustað bláæðaleggs</w:t>
      </w:r>
    </w:p>
    <w:p w14:paraId="69914152" w14:textId="77777777" w:rsidR="00761F7A" w:rsidRDefault="008A5ACE">
      <w:pPr>
        <w:widowControl w:val="0"/>
        <w:numPr>
          <w:ilvl w:val="0"/>
          <w:numId w:val="7"/>
        </w:numPr>
        <w:tabs>
          <w:tab w:val="clear" w:pos="1440"/>
        </w:tabs>
        <w:ind w:left="567" w:right="-2" w:hanging="567"/>
        <w:rPr>
          <w:szCs w:val="22"/>
        </w:rPr>
      </w:pPr>
      <w:r>
        <w:rPr>
          <w:szCs w:val="22"/>
        </w:rPr>
        <w:t>Blætt getur úr gyllinæð</w:t>
      </w:r>
    </w:p>
    <w:p w14:paraId="0483CC3F"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4F3F3E1D"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483EC556" w14:textId="77777777" w:rsidR="00761F7A" w:rsidRDefault="00761F7A">
      <w:pPr>
        <w:widowControl w:val="0"/>
        <w:numPr>
          <w:ilvl w:val="12"/>
          <w:numId w:val="0"/>
        </w:numPr>
        <w:ind w:right="-2"/>
        <w:rPr>
          <w:szCs w:val="22"/>
        </w:rPr>
      </w:pPr>
    </w:p>
    <w:p w14:paraId="2B25562D" w14:textId="77777777" w:rsidR="00761F7A" w:rsidRDefault="008A5ACE">
      <w:pPr>
        <w:keepNext/>
        <w:widowControl w:val="0"/>
        <w:numPr>
          <w:ilvl w:val="12"/>
          <w:numId w:val="0"/>
        </w:numPr>
        <w:rPr>
          <w:b/>
          <w:szCs w:val="22"/>
        </w:rPr>
      </w:pPr>
      <w:r>
        <w:rPr>
          <w:b/>
          <w:szCs w:val="22"/>
        </w:rPr>
        <w:t>Tilkynning aukaverkana</w:t>
      </w:r>
    </w:p>
    <w:p w14:paraId="5267BF55" w14:textId="77777777" w:rsidR="00761F7A" w:rsidRDefault="008A5ACE">
      <w:pPr>
        <w:widowControl w:val="0"/>
        <w:numPr>
          <w:ilvl w:val="12"/>
          <w:numId w:val="0"/>
        </w:numPr>
        <w:rPr>
          <w:bCs/>
          <w:szCs w:val="22"/>
        </w:rPr>
      </w:pPr>
      <w:r>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30" w:history="1">
        <w:r>
          <w:rPr>
            <w:rStyle w:val="Hyperlink"/>
            <w:szCs w:val="22"/>
            <w:highlight w:val="lightGray"/>
          </w:rPr>
          <w:t>Appendix V</w:t>
        </w:r>
      </w:hyperlink>
      <w:r>
        <w:rPr>
          <w:szCs w:val="22"/>
        </w:rPr>
        <w:t>. Með því að tilkynna aukaverkanir er hægt að hjálpa til við að auka upplýsingar um öryggi lyfsins.</w:t>
      </w:r>
    </w:p>
    <w:p w14:paraId="7124088D" w14:textId="77777777" w:rsidR="00761F7A" w:rsidRDefault="00761F7A">
      <w:pPr>
        <w:widowControl w:val="0"/>
        <w:numPr>
          <w:ilvl w:val="12"/>
          <w:numId w:val="0"/>
        </w:numPr>
        <w:ind w:right="-2"/>
        <w:rPr>
          <w:szCs w:val="22"/>
        </w:rPr>
      </w:pPr>
    </w:p>
    <w:p w14:paraId="0E68FFEA" w14:textId="77777777" w:rsidR="00761F7A" w:rsidRDefault="00761F7A">
      <w:pPr>
        <w:widowControl w:val="0"/>
        <w:numPr>
          <w:ilvl w:val="12"/>
          <w:numId w:val="0"/>
        </w:numPr>
        <w:ind w:left="567" w:right="-2" w:hanging="567"/>
        <w:rPr>
          <w:bCs/>
          <w:szCs w:val="22"/>
        </w:rPr>
      </w:pPr>
    </w:p>
    <w:p w14:paraId="6D2E5CB1" w14:textId="77777777" w:rsidR="00761F7A" w:rsidRDefault="008A5ACE">
      <w:pPr>
        <w:keepNext/>
        <w:widowControl w:val="0"/>
        <w:numPr>
          <w:ilvl w:val="12"/>
          <w:numId w:val="0"/>
        </w:numPr>
        <w:ind w:left="567" w:hanging="567"/>
        <w:rPr>
          <w:szCs w:val="22"/>
        </w:rPr>
      </w:pPr>
      <w:r>
        <w:rPr>
          <w:b/>
          <w:szCs w:val="22"/>
        </w:rPr>
        <w:t>5.</w:t>
      </w:r>
      <w:r>
        <w:rPr>
          <w:b/>
          <w:szCs w:val="22"/>
        </w:rPr>
        <w:tab/>
        <w:t>Hvernig geyma á Pradaxa</w:t>
      </w:r>
    </w:p>
    <w:p w14:paraId="26A6E458" w14:textId="77777777" w:rsidR="00761F7A" w:rsidRDefault="00761F7A">
      <w:pPr>
        <w:keepNext/>
        <w:widowControl w:val="0"/>
        <w:numPr>
          <w:ilvl w:val="12"/>
          <w:numId w:val="0"/>
        </w:numPr>
        <w:rPr>
          <w:szCs w:val="22"/>
        </w:rPr>
      </w:pPr>
    </w:p>
    <w:p w14:paraId="6B92C920" w14:textId="77777777" w:rsidR="00761F7A" w:rsidRDefault="008A5ACE">
      <w:pPr>
        <w:widowControl w:val="0"/>
        <w:numPr>
          <w:ilvl w:val="12"/>
          <w:numId w:val="0"/>
        </w:numPr>
        <w:ind w:right="-2"/>
        <w:rPr>
          <w:szCs w:val="22"/>
        </w:rPr>
      </w:pPr>
      <w:r>
        <w:rPr>
          <w:szCs w:val="22"/>
        </w:rPr>
        <w:t>Geymið lyfið þar sem börn hvorki ná til né sjá.</w:t>
      </w:r>
    </w:p>
    <w:p w14:paraId="793AC390" w14:textId="77777777" w:rsidR="00761F7A" w:rsidRDefault="00761F7A">
      <w:pPr>
        <w:widowControl w:val="0"/>
        <w:numPr>
          <w:ilvl w:val="12"/>
          <w:numId w:val="0"/>
        </w:numPr>
        <w:ind w:right="-2"/>
        <w:rPr>
          <w:szCs w:val="22"/>
        </w:rPr>
      </w:pPr>
    </w:p>
    <w:p w14:paraId="5E6D5DBA" w14:textId="77777777" w:rsidR="00761F7A" w:rsidRDefault="008A5ACE">
      <w:pPr>
        <w:widowControl w:val="0"/>
        <w:numPr>
          <w:ilvl w:val="12"/>
          <w:numId w:val="0"/>
        </w:numPr>
        <w:ind w:right="-2"/>
        <w:rPr>
          <w:szCs w:val="22"/>
        </w:rPr>
      </w:pPr>
      <w:r>
        <w:rPr>
          <w:szCs w:val="22"/>
        </w:rPr>
        <w:t>Ekki skal nota lyfið eftir fyrningardagsetningu sem tilgreind er á öskjunni, þynnupakkningunni eða glasinu á eftir „EXP“. Fyrningardagsetning er síðasti dagur mánaðarins sem þar kemur fram.</w:t>
      </w:r>
    </w:p>
    <w:p w14:paraId="24B1907F" w14:textId="77777777" w:rsidR="00761F7A" w:rsidRDefault="00761F7A">
      <w:pPr>
        <w:widowControl w:val="0"/>
        <w:numPr>
          <w:ilvl w:val="12"/>
          <w:numId w:val="0"/>
        </w:numPr>
        <w:ind w:right="-2"/>
        <w:rPr>
          <w:szCs w:val="22"/>
        </w:rPr>
      </w:pPr>
    </w:p>
    <w:p w14:paraId="4B012F81" w14:textId="77777777" w:rsidR="00761F7A" w:rsidRDefault="008A5ACE">
      <w:pPr>
        <w:pStyle w:val="IBTextChar"/>
        <w:widowControl w:val="0"/>
        <w:spacing w:before="0" w:after="0" w:line="240" w:lineRule="auto"/>
        <w:ind w:left="1701" w:hanging="1701"/>
        <w:rPr>
          <w:sz w:val="22"/>
          <w:szCs w:val="22"/>
        </w:rPr>
      </w:pPr>
      <w:r>
        <w:rPr>
          <w:sz w:val="22"/>
          <w:szCs w:val="22"/>
        </w:rPr>
        <w:t>Þynnupakkning:</w:t>
      </w:r>
      <w:r>
        <w:rPr>
          <w:sz w:val="22"/>
          <w:szCs w:val="22"/>
        </w:rPr>
        <w:tab/>
        <w:t>Geymið í upprunalegum umbúðum til varnar gegn raka.</w:t>
      </w:r>
    </w:p>
    <w:p w14:paraId="078839C4" w14:textId="77777777" w:rsidR="00761F7A" w:rsidRDefault="00761F7A">
      <w:pPr>
        <w:pStyle w:val="IBTextChar"/>
        <w:widowControl w:val="0"/>
        <w:spacing w:before="0" w:after="0" w:line="240" w:lineRule="auto"/>
        <w:ind w:left="851" w:hanging="851"/>
        <w:rPr>
          <w:bCs/>
          <w:sz w:val="22"/>
          <w:szCs w:val="22"/>
        </w:rPr>
      </w:pPr>
    </w:p>
    <w:p w14:paraId="101CB5C6" w14:textId="77777777" w:rsidR="00761F7A" w:rsidRDefault="008A5ACE">
      <w:pPr>
        <w:pStyle w:val="IBTextChar"/>
        <w:widowControl w:val="0"/>
        <w:spacing w:before="0" w:after="0" w:line="240" w:lineRule="auto"/>
        <w:ind w:left="567" w:hanging="567"/>
        <w:rPr>
          <w:bCs/>
          <w:sz w:val="22"/>
          <w:szCs w:val="22"/>
        </w:rPr>
      </w:pPr>
      <w:r>
        <w:rPr>
          <w:sz w:val="22"/>
          <w:szCs w:val="22"/>
        </w:rPr>
        <w:t>Glas:</w:t>
      </w:r>
      <w:r>
        <w:rPr>
          <w:sz w:val="22"/>
          <w:szCs w:val="22"/>
        </w:rPr>
        <w:tab/>
        <w:t>Eftir opnun skal nota lyfið innan 4 mánaða. Geymið glasið vel lokað. Geymið í upprunalegum umbúðum til varnar gegn raka.</w:t>
      </w:r>
    </w:p>
    <w:p w14:paraId="38762ECB" w14:textId="77777777" w:rsidR="00761F7A" w:rsidRDefault="00761F7A">
      <w:pPr>
        <w:widowControl w:val="0"/>
        <w:numPr>
          <w:ilvl w:val="12"/>
          <w:numId w:val="0"/>
        </w:numPr>
        <w:ind w:right="-2"/>
        <w:rPr>
          <w:szCs w:val="22"/>
        </w:rPr>
      </w:pPr>
    </w:p>
    <w:p w14:paraId="28EDEEA0" w14:textId="77777777" w:rsidR="00761F7A" w:rsidRDefault="008A5ACE">
      <w:pPr>
        <w:widowControl w:val="0"/>
        <w:numPr>
          <w:ilvl w:val="12"/>
          <w:numId w:val="0"/>
        </w:numPr>
        <w:ind w:right="-2"/>
        <w:rPr>
          <w:szCs w:val="22"/>
        </w:rPr>
      </w:pPr>
      <w:r>
        <w:rPr>
          <w:szCs w:val="22"/>
        </w:rPr>
        <w:t>Ekki má skola lyfjum niður í frárennslislagnir. Leitið ráða í apóteki um hvernig heppilegast er að farga lyfjum sem hætt er að nota. Markmiðið er að vernda umhverfið.</w:t>
      </w:r>
    </w:p>
    <w:p w14:paraId="4AE83189" w14:textId="77777777" w:rsidR="00761F7A" w:rsidRDefault="00761F7A">
      <w:pPr>
        <w:widowControl w:val="0"/>
        <w:numPr>
          <w:ilvl w:val="12"/>
          <w:numId w:val="0"/>
        </w:numPr>
        <w:ind w:right="-2"/>
        <w:rPr>
          <w:szCs w:val="22"/>
        </w:rPr>
      </w:pPr>
    </w:p>
    <w:p w14:paraId="48C14490" w14:textId="77777777" w:rsidR="00761F7A" w:rsidRDefault="00761F7A">
      <w:pPr>
        <w:widowControl w:val="0"/>
        <w:numPr>
          <w:ilvl w:val="12"/>
          <w:numId w:val="0"/>
        </w:numPr>
        <w:ind w:right="-2"/>
        <w:rPr>
          <w:szCs w:val="22"/>
        </w:rPr>
      </w:pPr>
    </w:p>
    <w:p w14:paraId="39702274" w14:textId="77777777" w:rsidR="00761F7A" w:rsidRDefault="008A5ACE">
      <w:pPr>
        <w:keepNext/>
        <w:widowControl w:val="0"/>
        <w:numPr>
          <w:ilvl w:val="12"/>
          <w:numId w:val="0"/>
        </w:numPr>
        <w:ind w:left="567" w:hanging="567"/>
        <w:rPr>
          <w:b/>
          <w:szCs w:val="22"/>
        </w:rPr>
      </w:pPr>
      <w:r>
        <w:rPr>
          <w:b/>
          <w:szCs w:val="22"/>
        </w:rPr>
        <w:lastRenderedPageBreak/>
        <w:t>6.</w:t>
      </w:r>
      <w:r>
        <w:rPr>
          <w:b/>
          <w:szCs w:val="22"/>
        </w:rPr>
        <w:tab/>
        <w:t>Pakkningar og aðrar upplýsingar</w:t>
      </w:r>
    </w:p>
    <w:p w14:paraId="1DE68353" w14:textId="77777777" w:rsidR="00761F7A" w:rsidRDefault="00761F7A">
      <w:pPr>
        <w:keepNext/>
        <w:widowControl w:val="0"/>
        <w:numPr>
          <w:ilvl w:val="12"/>
          <w:numId w:val="0"/>
        </w:numPr>
        <w:ind w:right="-2"/>
        <w:rPr>
          <w:szCs w:val="22"/>
        </w:rPr>
      </w:pPr>
    </w:p>
    <w:p w14:paraId="2F48D00F" w14:textId="77777777" w:rsidR="00761F7A" w:rsidRDefault="008A5ACE">
      <w:pPr>
        <w:keepNext/>
        <w:widowControl w:val="0"/>
        <w:numPr>
          <w:ilvl w:val="12"/>
          <w:numId w:val="0"/>
        </w:numPr>
        <w:ind w:right="-2"/>
        <w:rPr>
          <w:b/>
          <w:bCs/>
          <w:szCs w:val="22"/>
        </w:rPr>
      </w:pPr>
      <w:r>
        <w:rPr>
          <w:b/>
          <w:szCs w:val="22"/>
        </w:rPr>
        <w:t>Pradaxa inniheldur</w:t>
      </w:r>
    </w:p>
    <w:p w14:paraId="17629F2D" w14:textId="77777777" w:rsidR="00761F7A" w:rsidRDefault="00761F7A">
      <w:pPr>
        <w:keepNext/>
        <w:widowControl w:val="0"/>
        <w:numPr>
          <w:ilvl w:val="12"/>
          <w:numId w:val="0"/>
        </w:numPr>
        <w:ind w:right="-2"/>
        <w:rPr>
          <w:szCs w:val="22"/>
          <w:u w:val="single"/>
        </w:rPr>
      </w:pPr>
    </w:p>
    <w:p w14:paraId="3D813F04" w14:textId="77777777" w:rsidR="00761F7A" w:rsidRDefault="008A5ACE">
      <w:pPr>
        <w:widowControl w:val="0"/>
        <w:numPr>
          <w:ilvl w:val="12"/>
          <w:numId w:val="0"/>
        </w:numPr>
        <w:ind w:left="567" w:hanging="567"/>
        <w:rPr>
          <w:i/>
          <w:iCs/>
          <w:szCs w:val="22"/>
        </w:rPr>
      </w:pPr>
      <w:r>
        <w:rPr>
          <w:szCs w:val="22"/>
        </w:rPr>
        <w:noBreakHyphen/>
      </w:r>
      <w:r>
        <w:rPr>
          <w:szCs w:val="22"/>
        </w:rPr>
        <w:tab/>
        <w:t>Virka innihaldsefnið er dabigatran. Hvert hart hylki inniheldur 110 mg af dabigatran etexílati (sem mesílat).</w:t>
      </w:r>
    </w:p>
    <w:p w14:paraId="225B42BD" w14:textId="77777777" w:rsidR="00761F7A" w:rsidRDefault="00761F7A">
      <w:pPr>
        <w:widowControl w:val="0"/>
        <w:autoSpaceDE w:val="0"/>
        <w:autoSpaceDN w:val="0"/>
        <w:adjustRightInd w:val="0"/>
        <w:spacing w:line="260" w:lineRule="exact"/>
        <w:rPr>
          <w:i/>
          <w:iCs/>
          <w:szCs w:val="22"/>
        </w:rPr>
      </w:pPr>
    </w:p>
    <w:p w14:paraId="221C0EAD" w14:textId="77777777" w:rsidR="00761F7A" w:rsidRDefault="008A5ACE">
      <w:pPr>
        <w:widowControl w:val="0"/>
        <w:numPr>
          <w:ilvl w:val="12"/>
          <w:numId w:val="0"/>
        </w:numPr>
        <w:ind w:left="567" w:hanging="567"/>
        <w:rPr>
          <w:szCs w:val="22"/>
        </w:rPr>
      </w:pPr>
      <w:r>
        <w:rPr>
          <w:szCs w:val="22"/>
        </w:rPr>
        <w:noBreakHyphen/>
      </w:r>
      <w:r>
        <w:rPr>
          <w:szCs w:val="22"/>
        </w:rPr>
        <w:tab/>
        <w:t>Önnur innihaldsefni eru tartarsýra, akasía, hýprómellósi, dímetikón 350, talkúm og hýdroxýprópýlsellulósi.</w:t>
      </w:r>
    </w:p>
    <w:p w14:paraId="296BB74D" w14:textId="77777777" w:rsidR="00761F7A" w:rsidRDefault="00761F7A">
      <w:pPr>
        <w:widowControl w:val="0"/>
        <w:autoSpaceDE w:val="0"/>
        <w:autoSpaceDN w:val="0"/>
        <w:adjustRightInd w:val="0"/>
        <w:rPr>
          <w:szCs w:val="22"/>
        </w:rPr>
      </w:pPr>
    </w:p>
    <w:p w14:paraId="2463BE25" w14:textId="77777777" w:rsidR="00761F7A" w:rsidRDefault="008A5ACE">
      <w:pPr>
        <w:widowControl w:val="0"/>
        <w:numPr>
          <w:ilvl w:val="12"/>
          <w:numId w:val="0"/>
        </w:numPr>
        <w:ind w:left="567" w:hanging="567"/>
        <w:rPr>
          <w:iCs/>
          <w:szCs w:val="22"/>
        </w:rPr>
      </w:pPr>
      <w:r>
        <w:rPr>
          <w:szCs w:val="22"/>
        </w:rPr>
        <w:noBreakHyphen/>
      </w:r>
      <w:r>
        <w:rPr>
          <w:szCs w:val="22"/>
        </w:rPr>
        <w:tab/>
        <w:t>Skel hylkisins inniheldur karragenan, kalíumklóríð, títandíoxíð, indígótín og hýprómellósa.</w:t>
      </w:r>
    </w:p>
    <w:p w14:paraId="21825B9F" w14:textId="77777777" w:rsidR="00761F7A" w:rsidRDefault="00761F7A">
      <w:pPr>
        <w:widowControl w:val="0"/>
        <w:autoSpaceDE w:val="0"/>
        <w:autoSpaceDN w:val="0"/>
        <w:adjustRightInd w:val="0"/>
        <w:rPr>
          <w:iCs/>
          <w:szCs w:val="22"/>
        </w:rPr>
      </w:pPr>
    </w:p>
    <w:p w14:paraId="2101B5DC" w14:textId="77777777" w:rsidR="00761F7A" w:rsidRDefault="008A5ACE">
      <w:pPr>
        <w:widowControl w:val="0"/>
        <w:numPr>
          <w:ilvl w:val="12"/>
          <w:numId w:val="0"/>
        </w:numPr>
        <w:ind w:left="567" w:hanging="567"/>
        <w:rPr>
          <w:szCs w:val="22"/>
        </w:rPr>
      </w:pPr>
      <w:r>
        <w:rPr>
          <w:szCs w:val="22"/>
        </w:rPr>
        <w:noBreakHyphen/>
      </w:r>
      <w:r>
        <w:rPr>
          <w:szCs w:val="22"/>
        </w:rPr>
        <w:tab/>
        <w:t>Svarta prentblekið inniheldur shellak, svart járnoxíð og kalíumhýdroxíð.</w:t>
      </w:r>
    </w:p>
    <w:p w14:paraId="59AA7D41" w14:textId="77777777" w:rsidR="00761F7A" w:rsidRDefault="00761F7A">
      <w:pPr>
        <w:widowControl w:val="0"/>
        <w:ind w:right="-2"/>
        <w:rPr>
          <w:szCs w:val="22"/>
        </w:rPr>
      </w:pPr>
    </w:p>
    <w:p w14:paraId="7C9419A0" w14:textId="77777777" w:rsidR="00761F7A" w:rsidRDefault="008A5ACE">
      <w:pPr>
        <w:keepNext/>
        <w:widowControl w:val="0"/>
        <w:numPr>
          <w:ilvl w:val="12"/>
          <w:numId w:val="0"/>
        </w:numPr>
        <w:ind w:right="-2"/>
        <w:rPr>
          <w:b/>
          <w:bCs/>
          <w:szCs w:val="22"/>
        </w:rPr>
      </w:pPr>
      <w:r>
        <w:rPr>
          <w:b/>
          <w:szCs w:val="22"/>
        </w:rPr>
        <w:t>Lýsing á útliti Pradaxa og pakkningastærðir</w:t>
      </w:r>
    </w:p>
    <w:p w14:paraId="58A8085C" w14:textId="77777777" w:rsidR="00761F7A" w:rsidRDefault="00761F7A">
      <w:pPr>
        <w:keepNext/>
        <w:widowControl w:val="0"/>
        <w:autoSpaceDE w:val="0"/>
        <w:autoSpaceDN w:val="0"/>
        <w:adjustRightInd w:val="0"/>
        <w:spacing w:line="260" w:lineRule="exact"/>
        <w:rPr>
          <w:iCs/>
          <w:szCs w:val="22"/>
        </w:rPr>
      </w:pPr>
    </w:p>
    <w:p w14:paraId="4155875D" w14:textId="77777777" w:rsidR="00761F7A" w:rsidRDefault="008A5ACE">
      <w:pPr>
        <w:widowControl w:val="0"/>
        <w:autoSpaceDE w:val="0"/>
        <w:autoSpaceDN w:val="0"/>
        <w:adjustRightInd w:val="0"/>
        <w:spacing w:line="260" w:lineRule="exact"/>
        <w:rPr>
          <w:iCs/>
          <w:szCs w:val="22"/>
        </w:rPr>
      </w:pPr>
      <w:r>
        <w:rPr>
          <w:szCs w:val="22"/>
        </w:rPr>
        <w:t>Pradaxa 110 mg eru hörð hylki (u.þ.b. 19 </w:t>
      </w:r>
      <w:r>
        <w:t>×</w:t>
      </w:r>
      <w:r>
        <w:rPr>
          <w:szCs w:val="22"/>
        </w:rPr>
        <w:t> 7 mm) með ljósblátt ógegnsætt lok og ljósbláan, ógegnsæjan botn. Vörumerki Boehringer Ingelheim er prentað á lokið og „R110” á botn harða hylkisins.</w:t>
      </w:r>
    </w:p>
    <w:p w14:paraId="0936E1BE" w14:textId="77777777" w:rsidR="00761F7A" w:rsidRDefault="00761F7A">
      <w:pPr>
        <w:widowControl w:val="0"/>
        <w:autoSpaceDE w:val="0"/>
        <w:autoSpaceDN w:val="0"/>
        <w:adjustRightInd w:val="0"/>
        <w:rPr>
          <w:rFonts w:eastAsia="MS Mincho"/>
          <w:szCs w:val="22"/>
          <w:lang w:eastAsia="ja-JP"/>
        </w:rPr>
      </w:pPr>
    </w:p>
    <w:p w14:paraId="197ED92B" w14:textId="77777777" w:rsidR="00761F7A" w:rsidRDefault="008A5ACE">
      <w:pPr>
        <w:widowControl w:val="0"/>
        <w:autoSpaceDE w:val="0"/>
        <w:autoSpaceDN w:val="0"/>
        <w:adjustRightInd w:val="0"/>
        <w:rPr>
          <w:szCs w:val="22"/>
        </w:rPr>
      </w:pPr>
      <w:r>
        <w:rPr>
          <w:szCs w:val="22"/>
        </w:rPr>
        <w:t>Lyfið fæst í þynnupakkningum í öskjum sem innihalda 10 </w:t>
      </w:r>
      <w:r>
        <w:t>×</w:t>
      </w:r>
      <w:r>
        <w:rPr>
          <w:szCs w:val="22"/>
        </w:rPr>
        <w:t> 1, 30 </w:t>
      </w:r>
      <w:r>
        <w:t>×</w:t>
      </w:r>
      <w:r>
        <w:rPr>
          <w:szCs w:val="22"/>
        </w:rPr>
        <w:t> 1 eða 60 </w:t>
      </w:r>
      <w:r>
        <w:t>×</w:t>
      </w:r>
      <w:r>
        <w:rPr>
          <w:szCs w:val="22"/>
        </w:rPr>
        <w:t> 1 hörð hylki, fjölpakkningu sem inniheldur 3 pakkningar af 60 </w:t>
      </w:r>
      <w:r>
        <w:t>×</w:t>
      </w:r>
      <w:r>
        <w:rPr>
          <w:szCs w:val="22"/>
        </w:rPr>
        <w:t> 1 hörðu hylki (180 hörð hylki) eða fjölpakkningu sem inniheldur 2 pakkningar af 50 </w:t>
      </w:r>
      <w:r>
        <w:t>×</w:t>
      </w:r>
      <w:r>
        <w:rPr>
          <w:szCs w:val="22"/>
        </w:rPr>
        <w:t> 1 hörðu hylki (100 hörð hylki) í rifgötuðum stakskammta álþynnum. Þar að auki fæst Pradaxa í þynnupakkningum í öskjum sem innihalda 60 </w:t>
      </w:r>
      <w:r>
        <w:t>×</w:t>
      </w:r>
      <w:r>
        <w:rPr>
          <w:szCs w:val="22"/>
        </w:rPr>
        <w:t> 1 hörð hylki í hvítum rifgötuðum stakskammta álþynnum.</w:t>
      </w:r>
    </w:p>
    <w:p w14:paraId="325E015E" w14:textId="77777777" w:rsidR="00761F7A" w:rsidRDefault="00761F7A">
      <w:pPr>
        <w:widowControl w:val="0"/>
        <w:autoSpaceDE w:val="0"/>
        <w:autoSpaceDN w:val="0"/>
        <w:adjustRightInd w:val="0"/>
        <w:rPr>
          <w:szCs w:val="22"/>
        </w:rPr>
      </w:pPr>
    </w:p>
    <w:p w14:paraId="5B673635" w14:textId="77777777" w:rsidR="00761F7A" w:rsidRDefault="008A5ACE">
      <w:pPr>
        <w:widowControl w:val="0"/>
        <w:autoSpaceDE w:val="0"/>
        <w:autoSpaceDN w:val="0"/>
        <w:adjustRightInd w:val="0"/>
        <w:rPr>
          <w:szCs w:val="22"/>
        </w:rPr>
      </w:pPr>
      <w:r>
        <w:rPr>
          <w:szCs w:val="22"/>
        </w:rPr>
        <w:t>Lyfið fæst einnig í pólýprópýlen (plast) glösum með 60 hörðum hylkjum.</w:t>
      </w:r>
    </w:p>
    <w:p w14:paraId="21977EE6" w14:textId="77777777" w:rsidR="00761F7A" w:rsidRDefault="00761F7A">
      <w:pPr>
        <w:widowControl w:val="0"/>
        <w:rPr>
          <w:iCs/>
          <w:szCs w:val="22"/>
        </w:rPr>
      </w:pPr>
    </w:p>
    <w:p w14:paraId="4BEC09C2" w14:textId="77777777" w:rsidR="00761F7A" w:rsidRDefault="008A5ACE">
      <w:pPr>
        <w:widowControl w:val="0"/>
        <w:rPr>
          <w:szCs w:val="22"/>
        </w:rPr>
      </w:pPr>
      <w:r>
        <w:rPr>
          <w:szCs w:val="22"/>
        </w:rPr>
        <w:t>Ekki er víst að allar pakkningastærðir séu markaðssettar.</w:t>
      </w:r>
    </w:p>
    <w:p w14:paraId="393F26E7" w14:textId="77777777" w:rsidR="00761F7A" w:rsidRDefault="00761F7A">
      <w:pPr>
        <w:widowControl w:val="0"/>
        <w:numPr>
          <w:ilvl w:val="12"/>
          <w:numId w:val="0"/>
        </w:numPr>
        <w:ind w:right="-2"/>
        <w:rPr>
          <w:szCs w:val="22"/>
        </w:rPr>
      </w:pPr>
    </w:p>
    <w:p w14:paraId="46C43413" w14:textId="77777777" w:rsidR="00761F7A" w:rsidRDefault="008A5ACE">
      <w:pPr>
        <w:keepNext/>
        <w:widowControl w:val="0"/>
        <w:numPr>
          <w:ilvl w:val="12"/>
          <w:numId w:val="0"/>
        </w:numPr>
        <w:ind w:right="-2"/>
        <w:rPr>
          <w:b/>
          <w:bCs/>
          <w:szCs w:val="22"/>
        </w:rPr>
      </w:pPr>
      <w:r>
        <w:rPr>
          <w:b/>
          <w:szCs w:val="22"/>
        </w:rPr>
        <w:t>Markaðsleyfishafi</w:t>
      </w:r>
    </w:p>
    <w:p w14:paraId="700E93AB" w14:textId="77777777" w:rsidR="00761F7A" w:rsidRDefault="00761F7A">
      <w:pPr>
        <w:keepNext/>
        <w:widowControl w:val="0"/>
        <w:numPr>
          <w:ilvl w:val="12"/>
          <w:numId w:val="0"/>
        </w:numPr>
        <w:ind w:right="-2"/>
        <w:rPr>
          <w:szCs w:val="22"/>
        </w:rPr>
      </w:pPr>
    </w:p>
    <w:p w14:paraId="7A43EDFF" w14:textId="77777777" w:rsidR="00761F7A" w:rsidRDefault="008A5ACE">
      <w:pPr>
        <w:keepNext/>
        <w:widowControl w:val="0"/>
        <w:rPr>
          <w:szCs w:val="22"/>
        </w:rPr>
      </w:pPr>
      <w:r>
        <w:rPr>
          <w:szCs w:val="22"/>
        </w:rPr>
        <w:t>Boehringer Ingelheim International GmbH</w:t>
      </w:r>
    </w:p>
    <w:p w14:paraId="1B0E389D" w14:textId="77777777" w:rsidR="00761F7A" w:rsidRDefault="008A5ACE">
      <w:pPr>
        <w:keepNext/>
        <w:widowControl w:val="0"/>
        <w:autoSpaceDE w:val="0"/>
        <w:autoSpaceDN w:val="0"/>
        <w:adjustRightInd w:val="0"/>
        <w:rPr>
          <w:szCs w:val="22"/>
        </w:rPr>
      </w:pPr>
      <w:r>
        <w:rPr>
          <w:szCs w:val="22"/>
        </w:rPr>
        <w:t>Binger Strasse 173</w:t>
      </w:r>
    </w:p>
    <w:p w14:paraId="0B9EA4F2" w14:textId="77777777" w:rsidR="00761F7A" w:rsidRDefault="008A5ACE">
      <w:pPr>
        <w:keepNext/>
        <w:widowControl w:val="0"/>
        <w:autoSpaceDE w:val="0"/>
        <w:autoSpaceDN w:val="0"/>
        <w:adjustRightInd w:val="0"/>
        <w:rPr>
          <w:szCs w:val="22"/>
        </w:rPr>
      </w:pPr>
      <w:r>
        <w:rPr>
          <w:szCs w:val="22"/>
        </w:rPr>
        <w:t>55216 Ingelheim am Rhein</w:t>
      </w:r>
    </w:p>
    <w:p w14:paraId="602A9D72" w14:textId="77777777" w:rsidR="00761F7A" w:rsidRDefault="008A5ACE">
      <w:pPr>
        <w:widowControl w:val="0"/>
        <w:autoSpaceDE w:val="0"/>
        <w:autoSpaceDN w:val="0"/>
        <w:adjustRightInd w:val="0"/>
        <w:rPr>
          <w:szCs w:val="22"/>
        </w:rPr>
      </w:pPr>
      <w:r>
        <w:rPr>
          <w:szCs w:val="22"/>
        </w:rPr>
        <w:t>Þýskaland</w:t>
      </w:r>
    </w:p>
    <w:p w14:paraId="5DE70DD5" w14:textId="77777777" w:rsidR="00761F7A" w:rsidRDefault="00761F7A">
      <w:pPr>
        <w:widowControl w:val="0"/>
        <w:numPr>
          <w:ilvl w:val="12"/>
          <w:numId w:val="0"/>
        </w:numPr>
        <w:ind w:right="-2"/>
        <w:rPr>
          <w:szCs w:val="22"/>
        </w:rPr>
      </w:pPr>
    </w:p>
    <w:p w14:paraId="040A820B" w14:textId="77777777" w:rsidR="00761F7A" w:rsidRDefault="008A5ACE">
      <w:pPr>
        <w:keepNext/>
        <w:widowControl w:val="0"/>
        <w:numPr>
          <w:ilvl w:val="12"/>
          <w:numId w:val="0"/>
        </w:numPr>
        <w:ind w:right="-2"/>
        <w:rPr>
          <w:b/>
          <w:bCs/>
          <w:szCs w:val="22"/>
        </w:rPr>
      </w:pPr>
      <w:r>
        <w:rPr>
          <w:b/>
          <w:szCs w:val="22"/>
        </w:rPr>
        <w:t>Framleiðandi</w:t>
      </w:r>
    </w:p>
    <w:p w14:paraId="222B956C" w14:textId="77777777" w:rsidR="00761F7A" w:rsidRDefault="00761F7A">
      <w:pPr>
        <w:keepNext/>
        <w:widowControl w:val="0"/>
        <w:numPr>
          <w:ilvl w:val="12"/>
          <w:numId w:val="0"/>
        </w:numPr>
        <w:ind w:right="-2"/>
        <w:rPr>
          <w:szCs w:val="22"/>
        </w:rPr>
      </w:pPr>
    </w:p>
    <w:p w14:paraId="7D101743" w14:textId="77777777" w:rsidR="00761F7A" w:rsidRDefault="008A5ACE">
      <w:pPr>
        <w:keepNext/>
        <w:widowControl w:val="0"/>
        <w:rPr>
          <w:szCs w:val="22"/>
        </w:rPr>
      </w:pPr>
      <w:r>
        <w:rPr>
          <w:szCs w:val="22"/>
        </w:rPr>
        <w:t>Boehringer Ingelheim Pharma GmbH &amp; Co. KG</w:t>
      </w:r>
    </w:p>
    <w:p w14:paraId="6D596D08" w14:textId="77777777" w:rsidR="00761F7A" w:rsidRDefault="008A5ACE">
      <w:pPr>
        <w:keepNext/>
        <w:widowControl w:val="0"/>
        <w:autoSpaceDE w:val="0"/>
        <w:autoSpaceDN w:val="0"/>
        <w:adjustRightInd w:val="0"/>
        <w:rPr>
          <w:szCs w:val="22"/>
        </w:rPr>
      </w:pPr>
      <w:r>
        <w:rPr>
          <w:szCs w:val="22"/>
        </w:rPr>
        <w:t>Binger Strasse 173</w:t>
      </w:r>
    </w:p>
    <w:p w14:paraId="1AB8CA50" w14:textId="77777777" w:rsidR="00761F7A" w:rsidRDefault="008A5ACE">
      <w:pPr>
        <w:keepNext/>
        <w:widowControl w:val="0"/>
        <w:autoSpaceDE w:val="0"/>
        <w:autoSpaceDN w:val="0"/>
        <w:adjustRightInd w:val="0"/>
        <w:rPr>
          <w:szCs w:val="22"/>
        </w:rPr>
      </w:pPr>
      <w:r>
        <w:rPr>
          <w:szCs w:val="22"/>
        </w:rPr>
        <w:t>55216 Ingelheim am Rhein</w:t>
      </w:r>
    </w:p>
    <w:p w14:paraId="3E362306" w14:textId="77777777" w:rsidR="00761F7A" w:rsidRDefault="008A5ACE">
      <w:pPr>
        <w:widowControl w:val="0"/>
        <w:numPr>
          <w:ilvl w:val="12"/>
          <w:numId w:val="0"/>
        </w:numPr>
        <w:ind w:right="-2"/>
        <w:rPr>
          <w:bCs/>
          <w:szCs w:val="22"/>
        </w:rPr>
      </w:pPr>
      <w:r>
        <w:rPr>
          <w:szCs w:val="22"/>
        </w:rPr>
        <w:t>Þýskaland</w:t>
      </w:r>
    </w:p>
    <w:p w14:paraId="3DEA6D5A" w14:textId="77777777" w:rsidR="00761F7A" w:rsidRDefault="00761F7A">
      <w:pPr>
        <w:widowControl w:val="0"/>
        <w:numPr>
          <w:ilvl w:val="12"/>
          <w:numId w:val="0"/>
        </w:numPr>
        <w:ind w:right="-2"/>
        <w:rPr>
          <w:bCs/>
          <w:szCs w:val="22"/>
        </w:rPr>
      </w:pPr>
    </w:p>
    <w:p w14:paraId="6571FD2B" w14:textId="77777777" w:rsidR="00761F7A" w:rsidRDefault="008A5ACE">
      <w:pPr>
        <w:widowControl w:val="0"/>
        <w:numPr>
          <w:ilvl w:val="12"/>
          <w:numId w:val="0"/>
        </w:numPr>
        <w:ind w:right="-2"/>
        <w:rPr>
          <w:szCs w:val="22"/>
        </w:rPr>
      </w:pPr>
      <w:r>
        <w:rPr>
          <w:szCs w:val="22"/>
        </w:rPr>
        <w:t>og</w:t>
      </w:r>
    </w:p>
    <w:p w14:paraId="610A54E7" w14:textId="77777777" w:rsidR="00761F7A" w:rsidRDefault="00761F7A">
      <w:pPr>
        <w:widowControl w:val="0"/>
        <w:rPr>
          <w:iCs/>
          <w:szCs w:val="22"/>
        </w:rPr>
      </w:pPr>
    </w:p>
    <w:p w14:paraId="64680C8A" w14:textId="77777777" w:rsidR="00761F7A" w:rsidRDefault="008A5ACE">
      <w:pPr>
        <w:keepNext/>
        <w:widowControl w:val="0"/>
        <w:rPr>
          <w:iCs/>
          <w:noProof/>
          <w:highlight w:val="lightGray"/>
        </w:rPr>
      </w:pPr>
      <w:r>
        <w:rPr>
          <w:iCs/>
          <w:noProof/>
          <w:highlight w:val="lightGray"/>
        </w:rPr>
        <w:t>Boehringer Ingelheim France</w:t>
      </w:r>
    </w:p>
    <w:p w14:paraId="06B5F62F" w14:textId="77777777" w:rsidR="00761F7A" w:rsidRDefault="008A5ACE">
      <w:pPr>
        <w:keepNext/>
        <w:widowControl w:val="0"/>
        <w:rPr>
          <w:iCs/>
          <w:noProof/>
          <w:highlight w:val="lightGray"/>
        </w:rPr>
      </w:pPr>
      <w:r>
        <w:rPr>
          <w:iCs/>
          <w:noProof/>
          <w:highlight w:val="lightGray"/>
        </w:rPr>
        <w:t>100</w:t>
      </w:r>
      <w:r>
        <w:rPr>
          <w:iCs/>
          <w:noProof/>
          <w:highlight w:val="lightGray"/>
        </w:rPr>
        <w:noBreakHyphen/>
        <w:t>104 avenue de France</w:t>
      </w:r>
    </w:p>
    <w:p w14:paraId="0DB219B5" w14:textId="77777777" w:rsidR="00761F7A" w:rsidRDefault="008A5ACE">
      <w:pPr>
        <w:keepNext/>
        <w:widowControl w:val="0"/>
        <w:rPr>
          <w:iCs/>
          <w:noProof/>
          <w:highlight w:val="lightGray"/>
        </w:rPr>
      </w:pPr>
      <w:r>
        <w:rPr>
          <w:iCs/>
          <w:noProof/>
          <w:highlight w:val="lightGray"/>
        </w:rPr>
        <w:t>75013 Paris</w:t>
      </w:r>
    </w:p>
    <w:p w14:paraId="0490E3D0" w14:textId="77777777" w:rsidR="00761F7A" w:rsidRDefault="008A5ACE">
      <w:pPr>
        <w:widowControl w:val="0"/>
        <w:rPr>
          <w:szCs w:val="22"/>
          <w:lang w:eastAsia="de-DE"/>
        </w:rPr>
      </w:pPr>
      <w:r>
        <w:rPr>
          <w:szCs w:val="22"/>
          <w:highlight w:val="lightGray"/>
          <w:lang w:eastAsia="de-DE"/>
        </w:rPr>
        <w:t>Frakkland</w:t>
      </w:r>
    </w:p>
    <w:p w14:paraId="458058BC" w14:textId="77777777" w:rsidR="00761F7A" w:rsidRDefault="008A5ACE">
      <w:pPr>
        <w:keepNext/>
        <w:widowControl w:val="0"/>
        <w:numPr>
          <w:ilvl w:val="12"/>
          <w:numId w:val="0"/>
        </w:numPr>
        <w:rPr>
          <w:szCs w:val="22"/>
        </w:rPr>
      </w:pPr>
      <w:r>
        <w:rPr>
          <w:szCs w:val="22"/>
        </w:rPr>
        <w:br w:type="page"/>
      </w:r>
      <w:r>
        <w:rPr>
          <w:szCs w:val="22"/>
        </w:rPr>
        <w:lastRenderedPageBreak/>
        <w:t>Hafið samband við fulltrúa markaðsleyfishafa á hverjum stað ef óskað er upplýsinga um lyfið:</w:t>
      </w:r>
    </w:p>
    <w:p w14:paraId="67D90AA6" w14:textId="77777777" w:rsidR="00761F7A" w:rsidRDefault="00761F7A">
      <w:pPr>
        <w:keepNext/>
        <w:widowControl w:val="0"/>
        <w:numPr>
          <w:ilvl w:val="12"/>
          <w:numId w:val="0"/>
        </w:numPr>
        <w:rPr>
          <w:szCs w:val="22"/>
        </w:rPr>
      </w:pPr>
    </w:p>
    <w:tbl>
      <w:tblPr>
        <w:tblW w:w="5000" w:type="pct"/>
        <w:tblLook w:val="0000" w:firstRow="0" w:lastRow="0" w:firstColumn="0" w:lastColumn="0" w:noHBand="0" w:noVBand="0"/>
      </w:tblPr>
      <w:tblGrid>
        <w:gridCol w:w="4760"/>
        <w:gridCol w:w="4262"/>
      </w:tblGrid>
      <w:tr w:rsidR="00761F7A" w14:paraId="6A2B8FF5" w14:textId="77777777">
        <w:tc>
          <w:tcPr>
            <w:tcW w:w="2638" w:type="pct"/>
          </w:tcPr>
          <w:p w14:paraId="0C7A60CB" w14:textId="77777777" w:rsidR="00761F7A" w:rsidRDefault="008A5ACE">
            <w:pPr>
              <w:widowControl w:val="0"/>
              <w:rPr>
                <w:szCs w:val="22"/>
              </w:rPr>
            </w:pPr>
            <w:r>
              <w:rPr>
                <w:b/>
                <w:szCs w:val="22"/>
              </w:rPr>
              <w:t>België/Belgique/Belgien</w:t>
            </w:r>
          </w:p>
          <w:p w14:paraId="4DE00118" w14:textId="77777777" w:rsidR="00761F7A" w:rsidRDefault="008A5ACE">
            <w:pPr>
              <w:widowControl w:val="0"/>
              <w:ind w:right="34"/>
              <w:rPr>
                <w:szCs w:val="22"/>
              </w:rPr>
            </w:pPr>
            <w:r>
              <w:rPr>
                <w:szCs w:val="22"/>
              </w:rPr>
              <w:t xml:space="preserve">Boehringer Ingelheim </w:t>
            </w:r>
            <w:r>
              <w:rPr>
                <w:rFonts w:eastAsia="MS Mincho"/>
                <w:szCs w:val="22"/>
                <w:lang w:val="de-DE" w:eastAsia="ja-JP"/>
              </w:rPr>
              <w:t>SComm</w:t>
            </w:r>
          </w:p>
          <w:p w14:paraId="2596DC26" w14:textId="77777777" w:rsidR="00761F7A" w:rsidRDefault="008A5ACE">
            <w:pPr>
              <w:widowControl w:val="0"/>
              <w:ind w:right="34"/>
              <w:rPr>
                <w:szCs w:val="22"/>
              </w:rPr>
            </w:pPr>
            <w:r>
              <w:rPr>
                <w:szCs w:val="22"/>
              </w:rPr>
              <w:t>Tél/Tel: +32 2 773 33 11</w:t>
            </w:r>
          </w:p>
          <w:p w14:paraId="27885CE5" w14:textId="77777777" w:rsidR="00761F7A" w:rsidRDefault="00761F7A">
            <w:pPr>
              <w:widowControl w:val="0"/>
              <w:ind w:right="34"/>
              <w:rPr>
                <w:szCs w:val="22"/>
              </w:rPr>
            </w:pPr>
          </w:p>
        </w:tc>
        <w:tc>
          <w:tcPr>
            <w:tcW w:w="2362" w:type="pct"/>
          </w:tcPr>
          <w:p w14:paraId="356094C9" w14:textId="77777777" w:rsidR="00761F7A" w:rsidRDefault="008A5ACE">
            <w:pPr>
              <w:widowControl w:val="0"/>
              <w:rPr>
                <w:szCs w:val="22"/>
              </w:rPr>
            </w:pPr>
            <w:r>
              <w:rPr>
                <w:b/>
                <w:szCs w:val="22"/>
              </w:rPr>
              <w:t>Lietuva</w:t>
            </w:r>
          </w:p>
          <w:p w14:paraId="5538A375" w14:textId="77777777" w:rsidR="00761F7A" w:rsidRDefault="008A5ACE">
            <w:pPr>
              <w:widowControl w:val="0"/>
              <w:rPr>
                <w:szCs w:val="22"/>
              </w:rPr>
            </w:pPr>
            <w:r>
              <w:rPr>
                <w:szCs w:val="22"/>
              </w:rPr>
              <w:t>Boehringer Ingelheim RCV GmbH &amp; Co KG</w:t>
            </w:r>
          </w:p>
          <w:p w14:paraId="78E3A16F" w14:textId="77777777" w:rsidR="00761F7A" w:rsidRDefault="008A5ACE">
            <w:pPr>
              <w:widowControl w:val="0"/>
              <w:rPr>
                <w:szCs w:val="22"/>
              </w:rPr>
            </w:pPr>
            <w:r>
              <w:rPr>
                <w:szCs w:val="22"/>
              </w:rPr>
              <w:t>Lietuvos filialas</w:t>
            </w:r>
          </w:p>
          <w:p w14:paraId="4FB508AC" w14:textId="77777777" w:rsidR="00761F7A" w:rsidRDefault="008A5ACE">
            <w:pPr>
              <w:widowControl w:val="0"/>
              <w:autoSpaceDE w:val="0"/>
              <w:autoSpaceDN w:val="0"/>
              <w:adjustRightInd w:val="0"/>
              <w:rPr>
                <w:szCs w:val="22"/>
              </w:rPr>
            </w:pPr>
            <w:r>
              <w:rPr>
                <w:szCs w:val="22"/>
              </w:rPr>
              <w:t>Tel: +370 5 2595942</w:t>
            </w:r>
          </w:p>
          <w:p w14:paraId="6F1A974E" w14:textId="77777777" w:rsidR="00761F7A" w:rsidRDefault="00761F7A">
            <w:pPr>
              <w:widowControl w:val="0"/>
              <w:autoSpaceDE w:val="0"/>
              <w:autoSpaceDN w:val="0"/>
              <w:adjustRightInd w:val="0"/>
              <w:rPr>
                <w:szCs w:val="22"/>
              </w:rPr>
            </w:pPr>
          </w:p>
        </w:tc>
      </w:tr>
      <w:tr w:rsidR="00761F7A" w14:paraId="350B52B4" w14:textId="77777777">
        <w:tc>
          <w:tcPr>
            <w:tcW w:w="2638" w:type="pct"/>
          </w:tcPr>
          <w:p w14:paraId="243E9754" w14:textId="77777777" w:rsidR="00761F7A" w:rsidRDefault="008A5ACE">
            <w:pPr>
              <w:widowControl w:val="0"/>
              <w:autoSpaceDE w:val="0"/>
              <w:autoSpaceDN w:val="0"/>
              <w:adjustRightInd w:val="0"/>
              <w:rPr>
                <w:b/>
                <w:bCs/>
                <w:szCs w:val="22"/>
              </w:rPr>
            </w:pPr>
            <w:r>
              <w:rPr>
                <w:b/>
                <w:szCs w:val="22"/>
              </w:rPr>
              <w:t>България</w:t>
            </w:r>
          </w:p>
          <w:p w14:paraId="10402585" w14:textId="77777777" w:rsidR="00761F7A" w:rsidRDefault="008A5ACE">
            <w:pPr>
              <w:widowControl w:val="0"/>
              <w:rPr>
                <w:szCs w:val="22"/>
              </w:rPr>
            </w:pPr>
            <w:r>
              <w:rPr>
                <w:szCs w:val="22"/>
              </w:rPr>
              <w:t>Бьорингер Ингелхайм РЦВ ГмбХ и Ко. КГ – клон България</w:t>
            </w:r>
          </w:p>
          <w:p w14:paraId="07EC150B" w14:textId="77777777" w:rsidR="00761F7A" w:rsidRDefault="008A5ACE">
            <w:pPr>
              <w:widowControl w:val="0"/>
              <w:autoSpaceDE w:val="0"/>
              <w:autoSpaceDN w:val="0"/>
              <w:adjustRightInd w:val="0"/>
              <w:rPr>
                <w:szCs w:val="22"/>
              </w:rPr>
            </w:pPr>
            <w:r>
              <w:rPr>
                <w:szCs w:val="22"/>
              </w:rPr>
              <w:t>Тел: +359 2 958 79 98</w:t>
            </w:r>
          </w:p>
          <w:p w14:paraId="06F0038B" w14:textId="77777777" w:rsidR="00761F7A" w:rsidRDefault="00761F7A">
            <w:pPr>
              <w:widowControl w:val="0"/>
              <w:rPr>
                <w:szCs w:val="22"/>
              </w:rPr>
            </w:pPr>
          </w:p>
        </w:tc>
        <w:tc>
          <w:tcPr>
            <w:tcW w:w="2362" w:type="pct"/>
          </w:tcPr>
          <w:p w14:paraId="40C495FB" w14:textId="77777777" w:rsidR="00761F7A" w:rsidRDefault="008A5ACE">
            <w:pPr>
              <w:widowControl w:val="0"/>
              <w:rPr>
                <w:szCs w:val="22"/>
              </w:rPr>
            </w:pPr>
            <w:r>
              <w:rPr>
                <w:b/>
                <w:szCs w:val="22"/>
              </w:rPr>
              <w:t>Luxembourg/Luxemburg</w:t>
            </w:r>
          </w:p>
          <w:p w14:paraId="50BA97A6" w14:textId="77777777" w:rsidR="00761F7A" w:rsidRDefault="008A5ACE">
            <w:pPr>
              <w:widowControl w:val="0"/>
              <w:rPr>
                <w:szCs w:val="22"/>
              </w:rPr>
            </w:pPr>
            <w:r>
              <w:rPr>
                <w:szCs w:val="22"/>
              </w:rPr>
              <w:t xml:space="preserve">Boehringer Ingelheim </w:t>
            </w:r>
            <w:r>
              <w:rPr>
                <w:rFonts w:eastAsia="MS Mincho"/>
                <w:szCs w:val="22"/>
                <w:lang w:val="de-DE" w:eastAsia="ja-JP"/>
              </w:rPr>
              <w:t>SComm</w:t>
            </w:r>
          </w:p>
          <w:p w14:paraId="21589080" w14:textId="77777777" w:rsidR="00761F7A" w:rsidRDefault="008A5ACE">
            <w:pPr>
              <w:widowControl w:val="0"/>
              <w:rPr>
                <w:szCs w:val="22"/>
              </w:rPr>
            </w:pPr>
            <w:r>
              <w:rPr>
                <w:szCs w:val="22"/>
              </w:rPr>
              <w:t>Tél/Tel: +32 2 773 33 11</w:t>
            </w:r>
          </w:p>
          <w:p w14:paraId="5DAC4621" w14:textId="77777777" w:rsidR="00761F7A" w:rsidRDefault="00761F7A">
            <w:pPr>
              <w:widowControl w:val="0"/>
              <w:autoSpaceDE w:val="0"/>
              <w:autoSpaceDN w:val="0"/>
              <w:adjustRightInd w:val="0"/>
              <w:rPr>
                <w:szCs w:val="22"/>
              </w:rPr>
            </w:pPr>
          </w:p>
        </w:tc>
      </w:tr>
      <w:tr w:rsidR="00761F7A" w14:paraId="7E99ACD3" w14:textId="77777777">
        <w:trPr>
          <w:trHeight w:val="1031"/>
        </w:trPr>
        <w:tc>
          <w:tcPr>
            <w:tcW w:w="2638" w:type="pct"/>
          </w:tcPr>
          <w:p w14:paraId="0E70A0C1" w14:textId="77777777" w:rsidR="00761F7A" w:rsidRDefault="008A5ACE">
            <w:pPr>
              <w:widowControl w:val="0"/>
              <w:rPr>
                <w:szCs w:val="22"/>
              </w:rPr>
            </w:pPr>
            <w:r>
              <w:rPr>
                <w:b/>
                <w:szCs w:val="22"/>
              </w:rPr>
              <w:t>Česká republika</w:t>
            </w:r>
          </w:p>
          <w:p w14:paraId="11D3CC08" w14:textId="77777777" w:rsidR="00761F7A" w:rsidRDefault="008A5ACE">
            <w:pPr>
              <w:widowControl w:val="0"/>
              <w:rPr>
                <w:szCs w:val="22"/>
              </w:rPr>
            </w:pPr>
            <w:r>
              <w:rPr>
                <w:szCs w:val="22"/>
              </w:rPr>
              <w:t>Boehringer Ingelheim spol. s r.o.</w:t>
            </w:r>
          </w:p>
          <w:p w14:paraId="05470010" w14:textId="77777777" w:rsidR="00761F7A" w:rsidRDefault="008A5ACE">
            <w:pPr>
              <w:widowControl w:val="0"/>
              <w:rPr>
                <w:szCs w:val="22"/>
              </w:rPr>
            </w:pPr>
            <w:r>
              <w:rPr>
                <w:szCs w:val="22"/>
              </w:rPr>
              <w:t>Tel: +420 234 655 111</w:t>
            </w:r>
          </w:p>
          <w:p w14:paraId="0FDA1F49" w14:textId="77777777" w:rsidR="00761F7A" w:rsidRDefault="00761F7A">
            <w:pPr>
              <w:widowControl w:val="0"/>
              <w:rPr>
                <w:szCs w:val="22"/>
              </w:rPr>
            </w:pPr>
          </w:p>
        </w:tc>
        <w:tc>
          <w:tcPr>
            <w:tcW w:w="2362" w:type="pct"/>
          </w:tcPr>
          <w:p w14:paraId="3DEEF336" w14:textId="77777777" w:rsidR="00761F7A" w:rsidRDefault="008A5ACE">
            <w:pPr>
              <w:widowControl w:val="0"/>
              <w:spacing w:line="260" w:lineRule="atLeast"/>
              <w:rPr>
                <w:b/>
                <w:szCs w:val="22"/>
              </w:rPr>
            </w:pPr>
            <w:r>
              <w:rPr>
                <w:b/>
                <w:szCs w:val="22"/>
              </w:rPr>
              <w:t>Magyarország</w:t>
            </w:r>
          </w:p>
          <w:p w14:paraId="12F5213B" w14:textId="77777777" w:rsidR="00761F7A" w:rsidRDefault="008A5ACE">
            <w:pPr>
              <w:widowControl w:val="0"/>
              <w:rPr>
                <w:szCs w:val="22"/>
              </w:rPr>
            </w:pPr>
            <w:r>
              <w:rPr>
                <w:szCs w:val="22"/>
              </w:rPr>
              <w:t>Boehringer Ingelheim RCV GmbH &amp; Co KG</w:t>
            </w:r>
          </w:p>
          <w:p w14:paraId="61089A44" w14:textId="77777777" w:rsidR="00761F7A" w:rsidRDefault="008A5ACE">
            <w:pPr>
              <w:widowControl w:val="0"/>
              <w:rPr>
                <w:szCs w:val="22"/>
              </w:rPr>
            </w:pPr>
            <w:r>
              <w:rPr>
                <w:szCs w:val="22"/>
              </w:rPr>
              <w:t>Magyarországi Fióktelepe</w:t>
            </w:r>
          </w:p>
          <w:p w14:paraId="221307A2" w14:textId="77777777" w:rsidR="00761F7A" w:rsidRDefault="008A5ACE">
            <w:pPr>
              <w:widowControl w:val="0"/>
              <w:rPr>
                <w:szCs w:val="22"/>
              </w:rPr>
            </w:pPr>
            <w:r>
              <w:rPr>
                <w:szCs w:val="22"/>
              </w:rPr>
              <w:t>Tel: +36 1 299 8900</w:t>
            </w:r>
          </w:p>
          <w:p w14:paraId="4F189F07" w14:textId="77777777" w:rsidR="00761F7A" w:rsidRDefault="00761F7A">
            <w:pPr>
              <w:widowControl w:val="0"/>
              <w:rPr>
                <w:szCs w:val="22"/>
              </w:rPr>
            </w:pPr>
          </w:p>
        </w:tc>
      </w:tr>
      <w:tr w:rsidR="00761F7A" w14:paraId="3E33614A" w14:textId="77777777">
        <w:tc>
          <w:tcPr>
            <w:tcW w:w="2638" w:type="pct"/>
          </w:tcPr>
          <w:p w14:paraId="68882052" w14:textId="77777777" w:rsidR="00761F7A" w:rsidRDefault="008A5ACE">
            <w:pPr>
              <w:widowControl w:val="0"/>
              <w:rPr>
                <w:szCs w:val="22"/>
              </w:rPr>
            </w:pPr>
            <w:r>
              <w:rPr>
                <w:b/>
                <w:szCs w:val="22"/>
              </w:rPr>
              <w:t>Danmark</w:t>
            </w:r>
          </w:p>
          <w:p w14:paraId="494CEBCA" w14:textId="77777777" w:rsidR="00761F7A" w:rsidRDefault="008A5ACE">
            <w:pPr>
              <w:widowControl w:val="0"/>
              <w:rPr>
                <w:szCs w:val="22"/>
              </w:rPr>
            </w:pPr>
            <w:r>
              <w:rPr>
                <w:szCs w:val="22"/>
              </w:rPr>
              <w:t>Boehringer Ingelheim Danmark A/S</w:t>
            </w:r>
          </w:p>
          <w:p w14:paraId="26FE83D8" w14:textId="77777777" w:rsidR="00761F7A" w:rsidRDefault="008A5ACE">
            <w:pPr>
              <w:widowControl w:val="0"/>
              <w:rPr>
                <w:szCs w:val="22"/>
              </w:rPr>
            </w:pPr>
            <w:r>
              <w:rPr>
                <w:szCs w:val="22"/>
              </w:rPr>
              <w:t>Tlf: +45 39 15 88 88</w:t>
            </w:r>
          </w:p>
          <w:p w14:paraId="0D14B8AF" w14:textId="77777777" w:rsidR="00761F7A" w:rsidRDefault="00761F7A">
            <w:pPr>
              <w:widowControl w:val="0"/>
              <w:rPr>
                <w:szCs w:val="22"/>
              </w:rPr>
            </w:pPr>
          </w:p>
        </w:tc>
        <w:tc>
          <w:tcPr>
            <w:tcW w:w="2362" w:type="pct"/>
          </w:tcPr>
          <w:p w14:paraId="6EFDC26D" w14:textId="77777777" w:rsidR="00761F7A" w:rsidRDefault="008A5ACE">
            <w:pPr>
              <w:widowControl w:val="0"/>
              <w:rPr>
                <w:b/>
                <w:szCs w:val="22"/>
              </w:rPr>
            </w:pPr>
            <w:r>
              <w:rPr>
                <w:b/>
                <w:szCs w:val="22"/>
              </w:rPr>
              <w:t>Malta</w:t>
            </w:r>
          </w:p>
          <w:p w14:paraId="1818B9EC" w14:textId="77777777" w:rsidR="00761F7A" w:rsidRDefault="008A5ACE">
            <w:pPr>
              <w:widowControl w:val="0"/>
              <w:rPr>
                <w:szCs w:val="22"/>
              </w:rPr>
            </w:pPr>
            <w:r>
              <w:rPr>
                <w:szCs w:val="22"/>
              </w:rPr>
              <w:t>Boehringer Ingelheim Ireland Ltd.</w:t>
            </w:r>
          </w:p>
          <w:p w14:paraId="07A162FD" w14:textId="77777777" w:rsidR="00761F7A" w:rsidRDefault="008A5ACE">
            <w:pPr>
              <w:widowControl w:val="0"/>
              <w:rPr>
                <w:szCs w:val="22"/>
              </w:rPr>
            </w:pPr>
            <w:r>
              <w:rPr>
                <w:szCs w:val="22"/>
              </w:rPr>
              <w:t>Tel: +353 1 295 9620</w:t>
            </w:r>
          </w:p>
          <w:p w14:paraId="555F25A0" w14:textId="77777777" w:rsidR="00761F7A" w:rsidRDefault="00761F7A">
            <w:pPr>
              <w:widowControl w:val="0"/>
              <w:rPr>
                <w:szCs w:val="22"/>
              </w:rPr>
            </w:pPr>
          </w:p>
        </w:tc>
      </w:tr>
      <w:tr w:rsidR="00761F7A" w14:paraId="1F8294FD" w14:textId="77777777">
        <w:tc>
          <w:tcPr>
            <w:tcW w:w="2638" w:type="pct"/>
          </w:tcPr>
          <w:p w14:paraId="54281884" w14:textId="77777777" w:rsidR="00761F7A" w:rsidRDefault="008A5ACE">
            <w:pPr>
              <w:widowControl w:val="0"/>
              <w:rPr>
                <w:szCs w:val="22"/>
              </w:rPr>
            </w:pPr>
            <w:r>
              <w:rPr>
                <w:b/>
                <w:szCs w:val="22"/>
              </w:rPr>
              <w:t>Deutschland</w:t>
            </w:r>
          </w:p>
          <w:p w14:paraId="2141687B" w14:textId="77777777" w:rsidR="00761F7A" w:rsidRDefault="008A5ACE">
            <w:pPr>
              <w:widowControl w:val="0"/>
              <w:rPr>
                <w:szCs w:val="22"/>
              </w:rPr>
            </w:pPr>
            <w:r>
              <w:rPr>
                <w:szCs w:val="22"/>
              </w:rPr>
              <w:t>Boehringer Ingelheim Pharma GmbH &amp; Co. KG</w:t>
            </w:r>
          </w:p>
          <w:p w14:paraId="6551F911" w14:textId="77777777" w:rsidR="00761F7A" w:rsidRDefault="008A5ACE">
            <w:pPr>
              <w:widowControl w:val="0"/>
              <w:rPr>
                <w:szCs w:val="22"/>
              </w:rPr>
            </w:pPr>
            <w:r>
              <w:rPr>
                <w:szCs w:val="22"/>
              </w:rPr>
              <w:t>Tel: +49 (0) 800 77 90 900</w:t>
            </w:r>
          </w:p>
          <w:p w14:paraId="14CCFED5" w14:textId="77777777" w:rsidR="00761F7A" w:rsidRDefault="00761F7A">
            <w:pPr>
              <w:widowControl w:val="0"/>
              <w:rPr>
                <w:szCs w:val="22"/>
              </w:rPr>
            </w:pPr>
          </w:p>
        </w:tc>
        <w:tc>
          <w:tcPr>
            <w:tcW w:w="2362" w:type="pct"/>
          </w:tcPr>
          <w:p w14:paraId="1758FC4F" w14:textId="77777777" w:rsidR="00761F7A" w:rsidRDefault="008A5ACE">
            <w:pPr>
              <w:widowControl w:val="0"/>
              <w:rPr>
                <w:szCs w:val="22"/>
              </w:rPr>
            </w:pPr>
            <w:r>
              <w:rPr>
                <w:b/>
                <w:szCs w:val="22"/>
              </w:rPr>
              <w:t>Nederland</w:t>
            </w:r>
          </w:p>
          <w:p w14:paraId="4BD42EC0" w14:textId="77777777" w:rsidR="00761F7A" w:rsidRDefault="008A5ACE">
            <w:pPr>
              <w:widowControl w:val="0"/>
              <w:rPr>
                <w:szCs w:val="22"/>
              </w:rPr>
            </w:pPr>
            <w:r>
              <w:rPr>
                <w:szCs w:val="22"/>
              </w:rPr>
              <w:t>Boehringer Ingelheim B.V.</w:t>
            </w:r>
          </w:p>
          <w:p w14:paraId="2612639A" w14:textId="77777777" w:rsidR="00761F7A" w:rsidRDefault="008A5ACE">
            <w:pPr>
              <w:widowControl w:val="0"/>
              <w:rPr>
                <w:szCs w:val="22"/>
              </w:rPr>
            </w:pPr>
            <w:r>
              <w:rPr>
                <w:szCs w:val="22"/>
              </w:rPr>
              <w:t>Tel: +31 (0) 800 22 55 889</w:t>
            </w:r>
          </w:p>
          <w:p w14:paraId="2A83DB58" w14:textId="77777777" w:rsidR="00761F7A" w:rsidRDefault="00761F7A">
            <w:pPr>
              <w:widowControl w:val="0"/>
              <w:rPr>
                <w:szCs w:val="22"/>
              </w:rPr>
            </w:pPr>
          </w:p>
        </w:tc>
      </w:tr>
      <w:tr w:rsidR="00761F7A" w14:paraId="3E38F1E6" w14:textId="77777777">
        <w:tc>
          <w:tcPr>
            <w:tcW w:w="2638" w:type="pct"/>
          </w:tcPr>
          <w:p w14:paraId="6F9A7577" w14:textId="77777777" w:rsidR="00761F7A" w:rsidRDefault="008A5ACE">
            <w:pPr>
              <w:widowControl w:val="0"/>
              <w:rPr>
                <w:b/>
                <w:bCs/>
                <w:szCs w:val="22"/>
              </w:rPr>
            </w:pPr>
            <w:r>
              <w:rPr>
                <w:b/>
                <w:szCs w:val="22"/>
              </w:rPr>
              <w:t>Eesti</w:t>
            </w:r>
          </w:p>
          <w:p w14:paraId="139941FB" w14:textId="77777777" w:rsidR="00761F7A" w:rsidRDefault="008A5ACE">
            <w:pPr>
              <w:widowControl w:val="0"/>
              <w:rPr>
                <w:szCs w:val="22"/>
              </w:rPr>
            </w:pPr>
            <w:r>
              <w:rPr>
                <w:szCs w:val="22"/>
              </w:rPr>
              <w:t>Boehringer Ingelheim RCV GmbH &amp; Co KG</w:t>
            </w:r>
          </w:p>
          <w:p w14:paraId="7984F573" w14:textId="77777777" w:rsidR="00761F7A" w:rsidRDefault="008A5ACE">
            <w:pPr>
              <w:widowControl w:val="0"/>
              <w:rPr>
                <w:szCs w:val="22"/>
              </w:rPr>
            </w:pPr>
            <w:r>
              <w:rPr>
                <w:szCs w:val="22"/>
              </w:rPr>
              <w:t>Eesti filiaal</w:t>
            </w:r>
          </w:p>
          <w:p w14:paraId="7CC9309D" w14:textId="77777777" w:rsidR="00761F7A" w:rsidRDefault="008A5ACE">
            <w:pPr>
              <w:widowControl w:val="0"/>
              <w:rPr>
                <w:szCs w:val="22"/>
              </w:rPr>
            </w:pPr>
            <w:r>
              <w:rPr>
                <w:szCs w:val="22"/>
              </w:rPr>
              <w:t>Tel: +372 612 8000</w:t>
            </w:r>
          </w:p>
          <w:p w14:paraId="4D5AF058" w14:textId="77777777" w:rsidR="00761F7A" w:rsidRDefault="00761F7A">
            <w:pPr>
              <w:widowControl w:val="0"/>
              <w:rPr>
                <w:szCs w:val="22"/>
              </w:rPr>
            </w:pPr>
          </w:p>
        </w:tc>
        <w:tc>
          <w:tcPr>
            <w:tcW w:w="2362" w:type="pct"/>
          </w:tcPr>
          <w:p w14:paraId="34C33CCE" w14:textId="77777777" w:rsidR="00761F7A" w:rsidRDefault="008A5ACE">
            <w:pPr>
              <w:widowControl w:val="0"/>
              <w:rPr>
                <w:szCs w:val="22"/>
              </w:rPr>
            </w:pPr>
            <w:r>
              <w:rPr>
                <w:b/>
                <w:szCs w:val="22"/>
              </w:rPr>
              <w:t>Norge</w:t>
            </w:r>
          </w:p>
          <w:p w14:paraId="410086B3" w14:textId="77777777" w:rsidR="00761F7A" w:rsidRDefault="008A5ACE">
            <w:pPr>
              <w:widowControl w:val="0"/>
              <w:rPr>
                <w:lang w:val="de-DE" w:eastAsia="ja-JP"/>
              </w:rPr>
            </w:pPr>
            <w:r>
              <w:rPr>
                <w:szCs w:val="22"/>
              </w:rPr>
              <w:t xml:space="preserve">Boehringer Ingelheim </w:t>
            </w:r>
            <w:r>
              <w:rPr>
                <w:lang w:val="de-DE" w:eastAsia="ja-JP"/>
              </w:rPr>
              <w:t>Danmark</w:t>
            </w:r>
            <w:ins w:id="45" w:author="translator" w:date="2025-10-20T12:39:00Z">
              <w:r>
                <w:rPr>
                  <w:lang w:val="de-DE" w:eastAsia="ja-JP"/>
                </w:rPr>
                <w:t xml:space="preserve"> </w:t>
              </w:r>
              <w:r>
                <w:rPr>
                  <w:lang w:eastAsia="ja-JP"/>
                </w:rPr>
                <w:t>A/S NUF</w:t>
              </w:r>
            </w:ins>
          </w:p>
          <w:p w14:paraId="4C3C4F07" w14:textId="77777777" w:rsidR="00761F7A" w:rsidRDefault="008A5ACE">
            <w:pPr>
              <w:widowControl w:val="0"/>
              <w:rPr>
                <w:del w:id="46" w:author="translator" w:date="2025-10-20T12:39:00Z"/>
                <w:szCs w:val="22"/>
              </w:rPr>
            </w:pPr>
            <w:del w:id="47" w:author="translator" w:date="2025-10-20T12:39:00Z">
              <w:r>
                <w:rPr>
                  <w:lang w:val="de-DE" w:eastAsia="ja-JP"/>
                </w:rPr>
                <w:delText>Norwegian branch</w:delText>
              </w:r>
            </w:del>
          </w:p>
          <w:p w14:paraId="40B09CC1" w14:textId="77777777" w:rsidR="00761F7A" w:rsidRDefault="008A5ACE">
            <w:pPr>
              <w:widowControl w:val="0"/>
              <w:rPr>
                <w:szCs w:val="22"/>
              </w:rPr>
            </w:pPr>
            <w:r>
              <w:rPr>
                <w:szCs w:val="22"/>
              </w:rPr>
              <w:t>Tlf: +47 66 76 13 00</w:t>
            </w:r>
          </w:p>
          <w:p w14:paraId="527A7074" w14:textId="77777777" w:rsidR="00761F7A" w:rsidRDefault="00761F7A">
            <w:pPr>
              <w:widowControl w:val="0"/>
              <w:rPr>
                <w:szCs w:val="22"/>
              </w:rPr>
            </w:pPr>
          </w:p>
        </w:tc>
      </w:tr>
      <w:tr w:rsidR="00761F7A" w14:paraId="6FE3AFCA" w14:textId="77777777">
        <w:tc>
          <w:tcPr>
            <w:tcW w:w="2638" w:type="pct"/>
          </w:tcPr>
          <w:p w14:paraId="29A4E3A4" w14:textId="77777777" w:rsidR="00761F7A" w:rsidRDefault="008A5ACE">
            <w:pPr>
              <w:widowControl w:val="0"/>
              <w:rPr>
                <w:szCs w:val="22"/>
              </w:rPr>
            </w:pPr>
            <w:r>
              <w:rPr>
                <w:b/>
                <w:szCs w:val="22"/>
              </w:rPr>
              <w:t>Ελλάδα</w:t>
            </w:r>
          </w:p>
          <w:p w14:paraId="35BDD150" w14:textId="77777777" w:rsidR="00761F7A" w:rsidRDefault="008A5ACE">
            <w:pPr>
              <w:widowControl w:val="0"/>
              <w:rPr>
                <w:szCs w:val="22"/>
              </w:rPr>
            </w:pPr>
            <w:r>
              <w:rPr>
                <w:szCs w:val="22"/>
              </w:rPr>
              <w:t xml:space="preserve">Boehringer Ingelheim </w:t>
            </w:r>
            <w:r>
              <w:rPr>
                <w:szCs w:val="22"/>
                <w:lang w:eastAsia="ja-JP"/>
              </w:rPr>
              <w:t>Ελλάς Μονοπρόσωπη Α.Ε.</w:t>
            </w:r>
          </w:p>
          <w:p w14:paraId="4E13AF85" w14:textId="77777777" w:rsidR="00761F7A" w:rsidRDefault="008A5ACE">
            <w:pPr>
              <w:widowControl w:val="0"/>
              <w:rPr>
                <w:szCs w:val="22"/>
              </w:rPr>
            </w:pPr>
            <w:r>
              <w:rPr>
                <w:szCs w:val="22"/>
              </w:rPr>
              <w:t>Tηλ: +30 2 10 89 06 300</w:t>
            </w:r>
          </w:p>
          <w:p w14:paraId="644169C4" w14:textId="77777777" w:rsidR="00761F7A" w:rsidRDefault="00761F7A">
            <w:pPr>
              <w:widowControl w:val="0"/>
              <w:rPr>
                <w:szCs w:val="22"/>
              </w:rPr>
            </w:pPr>
          </w:p>
        </w:tc>
        <w:tc>
          <w:tcPr>
            <w:tcW w:w="2362" w:type="pct"/>
          </w:tcPr>
          <w:p w14:paraId="3C8365FC" w14:textId="77777777" w:rsidR="00761F7A" w:rsidRDefault="008A5ACE">
            <w:pPr>
              <w:widowControl w:val="0"/>
              <w:rPr>
                <w:szCs w:val="22"/>
              </w:rPr>
            </w:pPr>
            <w:r>
              <w:rPr>
                <w:b/>
                <w:szCs w:val="22"/>
              </w:rPr>
              <w:t>Österreich</w:t>
            </w:r>
          </w:p>
          <w:p w14:paraId="17EC4FF6" w14:textId="77777777" w:rsidR="00761F7A" w:rsidRDefault="008A5ACE">
            <w:pPr>
              <w:widowControl w:val="0"/>
              <w:rPr>
                <w:szCs w:val="22"/>
              </w:rPr>
            </w:pPr>
            <w:r>
              <w:rPr>
                <w:szCs w:val="22"/>
              </w:rPr>
              <w:t>Boehringer Ingelheim RCV GmbH &amp; Co KG</w:t>
            </w:r>
          </w:p>
          <w:p w14:paraId="5FC45AEB" w14:textId="77777777" w:rsidR="00761F7A" w:rsidRDefault="008A5ACE">
            <w:pPr>
              <w:widowControl w:val="0"/>
              <w:rPr>
                <w:szCs w:val="22"/>
              </w:rPr>
            </w:pPr>
            <w:r>
              <w:rPr>
                <w:szCs w:val="22"/>
              </w:rPr>
              <w:t>Tel: +43 1 80 105-7870</w:t>
            </w:r>
          </w:p>
          <w:p w14:paraId="0AE0DF50" w14:textId="77777777" w:rsidR="00761F7A" w:rsidRDefault="00761F7A">
            <w:pPr>
              <w:widowControl w:val="0"/>
              <w:rPr>
                <w:szCs w:val="22"/>
              </w:rPr>
            </w:pPr>
          </w:p>
        </w:tc>
      </w:tr>
      <w:tr w:rsidR="00761F7A" w14:paraId="1A66FF4B" w14:textId="77777777">
        <w:tc>
          <w:tcPr>
            <w:tcW w:w="2638" w:type="pct"/>
          </w:tcPr>
          <w:p w14:paraId="0CDBCD46" w14:textId="77777777" w:rsidR="00761F7A" w:rsidRDefault="008A5ACE">
            <w:pPr>
              <w:widowControl w:val="0"/>
              <w:rPr>
                <w:b/>
                <w:szCs w:val="22"/>
              </w:rPr>
            </w:pPr>
            <w:r>
              <w:rPr>
                <w:b/>
                <w:szCs w:val="22"/>
              </w:rPr>
              <w:t>España</w:t>
            </w:r>
          </w:p>
          <w:p w14:paraId="675EB7B1" w14:textId="77777777" w:rsidR="00761F7A" w:rsidRDefault="008A5ACE">
            <w:pPr>
              <w:widowControl w:val="0"/>
              <w:rPr>
                <w:szCs w:val="22"/>
              </w:rPr>
            </w:pPr>
            <w:r>
              <w:rPr>
                <w:szCs w:val="22"/>
              </w:rPr>
              <w:t>Boehringer Ingelheim España S.A.</w:t>
            </w:r>
          </w:p>
          <w:p w14:paraId="37B9E328" w14:textId="77777777" w:rsidR="00761F7A" w:rsidRDefault="008A5ACE">
            <w:pPr>
              <w:widowControl w:val="0"/>
              <w:rPr>
                <w:szCs w:val="22"/>
              </w:rPr>
            </w:pPr>
            <w:r>
              <w:rPr>
                <w:szCs w:val="22"/>
              </w:rPr>
              <w:t>Tel: +34 93 404 51 00</w:t>
            </w:r>
          </w:p>
          <w:p w14:paraId="714C57E9" w14:textId="77777777" w:rsidR="00761F7A" w:rsidRDefault="00761F7A">
            <w:pPr>
              <w:widowControl w:val="0"/>
              <w:rPr>
                <w:szCs w:val="22"/>
              </w:rPr>
            </w:pPr>
          </w:p>
        </w:tc>
        <w:tc>
          <w:tcPr>
            <w:tcW w:w="2362" w:type="pct"/>
          </w:tcPr>
          <w:p w14:paraId="18D57271" w14:textId="77777777" w:rsidR="00761F7A" w:rsidRDefault="008A5ACE">
            <w:pPr>
              <w:widowControl w:val="0"/>
              <w:rPr>
                <w:b/>
                <w:bCs/>
                <w:i/>
                <w:iCs/>
                <w:szCs w:val="22"/>
              </w:rPr>
            </w:pPr>
            <w:r>
              <w:rPr>
                <w:b/>
                <w:szCs w:val="22"/>
              </w:rPr>
              <w:t>Polska</w:t>
            </w:r>
          </w:p>
          <w:p w14:paraId="4F942900" w14:textId="77777777" w:rsidR="00761F7A" w:rsidRDefault="008A5ACE">
            <w:pPr>
              <w:widowControl w:val="0"/>
              <w:rPr>
                <w:szCs w:val="22"/>
              </w:rPr>
            </w:pPr>
            <w:r>
              <w:rPr>
                <w:szCs w:val="22"/>
              </w:rPr>
              <w:t>Boehringer Ingelheim Sp.zo.o.</w:t>
            </w:r>
          </w:p>
          <w:p w14:paraId="01F5B793" w14:textId="77777777" w:rsidR="00761F7A" w:rsidRDefault="008A5ACE">
            <w:pPr>
              <w:widowControl w:val="0"/>
              <w:rPr>
                <w:szCs w:val="22"/>
              </w:rPr>
            </w:pPr>
            <w:r>
              <w:rPr>
                <w:szCs w:val="22"/>
              </w:rPr>
              <w:t>Tel: +48 22 699 0 699</w:t>
            </w:r>
          </w:p>
          <w:p w14:paraId="4A903C52" w14:textId="77777777" w:rsidR="00761F7A" w:rsidRDefault="00761F7A">
            <w:pPr>
              <w:widowControl w:val="0"/>
              <w:rPr>
                <w:szCs w:val="22"/>
              </w:rPr>
            </w:pPr>
          </w:p>
        </w:tc>
      </w:tr>
      <w:tr w:rsidR="00761F7A" w14:paraId="0745119D" w14:textId="77777777">
        <w:tc>
          <w:tcPr>
            <w:tcW w:w="2638" w:type="pct"/>
          </w:tcPr>
          <w:p w14:paraId="7C5CA121" w14:textId="77777777" w:rsidR="00761F7A" w:rsidRDefault="008A5ACE">
            <w:pPr>
              <w:widowControl w:val="0"/>
              <w:rPr>
                <w:b/>
                <w:szCs w:val="22"/>
              </w:rPr>
            </w:pPr>
            <w:r>
              <w:rPr>
                <w:b/>
                <w:szCs w:val="22"/>
              </w:rPr>
              <w:t>France</w:t>
            </w:r>
          </w:p>
          <w:p w14:paraId="089E7ABC" w14:textId="77777777" w:rsidR="00761F7A" w:rsidRDefault="008A5ACE">
            <w:pPr>
              <w:widowControl w:val="0"/>
              <w:rPr>
                <w:szCs w:val="22"/>
              </w:rPr>
            </w:pPr>
            <w:r>
              <w:rPr>
                <w:szCs w:val="22"/>
              </w:rPr>
              <w:t>Boehringer Ingelheim France S.A.S.</w:t>
            </w:r>
          </w:p>
          <w:p w14:paraId="42D728A2" w14:textId="77777777" w:rsidR="00761F7A" w:rsidRDefault="008A5ACE">
            <w:pPr>
              <w:widowControl w:val="0"/>
              <w:rPr>
                <w:szCs w:val="22"/>
              </w:rPr>
            </w:pPr>
            <w:r>
              <w:rPr>
                <w:szCs w:val="22"/>
              </w:rPr>
              <w:t>Tél: +33 3 26 50 45 33</w:t>
            </w:r>
          </w:p>
          <w:p w14:paraId="533E9A61" w14:textId="77777777" w:rsidR="00761F7A" w:rsidRDefault="00761F7A">
            <w:pPr>
              <w:widowControl w:val="0"/>
              <w:rPr>
                <w:b/>
                <w:szCs w:val="22"/>
              </w:rPr>
            </w:pPr>
          </w:p>
        </w:tc>
        <w:tc>
          <w:tcPr>
            <w:tcW w:w="2362" w:type="pct"/>
          </w:tcPr>
          <w:p w14:paraId="23B558AD" w14:textId="77777777" w:rsidR="00761F7A" w:rsidRDefault="008A5ACE">
            <w:pPr>
              <w:widowControl w:val="0"/>
              <w:rPr>
                <w:szCs w:val="22"/>
              </w:rPr>
            </w:pPr>
            <w:r>
              <w:rPr>
                <w:b/>
                <w:szCs w:val="22"/>
              </w:rPr>
              <w:t>Portugal</w:t>
            </w:r>
          </w:p>
          <w:p w14:paraId="7F17ABBA" w14:textId="77777777" w:rsidR="00761F7A" w:rsidRDefault="008A5ACE">
            <w:pPr>
              <w:widowControl w:val="0"/>
              <w:rPr>
                <w:szCs w:val="22"/>
              </w:rPr>
            </w:pPr>
            <w:r>
              <w:rPr>
                <w:szCs w:val="22"/>
              </w:rPr>
              <w:t xml:space="preserve">Boehringer Ingelheim </w:t>
            </w:r>
            <w:r>
              <w:rPr>
                <w:szCs w:val="22"/>
                <w:lang w:eastAsia="de-DE"/>
              </w:rPr>
              <w:t>Portugal</w:t>
            </w:r>
            <w:r>
              <w:rPr>
                <w:szCs w:val="22"/>
              </w:rPr>
              <w:t>, Lda.</w:t>
            </w:r>
          </w:p>
          <w:p w14:paraId="4A23F854" w14:textId="77777777" w:rsidR="00761F7A" w:rsidRDefault="008A5ACE">
            <w:pPr>
              <w:widowControl w:val="0"/>
              <w:rPr>
                <w:szCs w:val="22"/>
              </w:rPr>
            </w:pPr>
            <w:r>
              <w:rPr>
                <w:szCs w:val="22"/>
              </w:rPr>
              <w:t>Tel: +351 21 313 53 00</w:t>
            </w:r>
          </w:p>
          <w:p w14:paraId="60FA8ECC" w14:textId="77777777" w:rsidR="00761F7A" w:rsidRDefault="00761F7A">
            <w:pPr>
              <w:widowControl w:val="0"/>
              <w:rPr>
                <w:szCs w:val="22"/>
              </w:rPr>
            </w:pPr>
          </w:p>
        </w:tc>
      </w:tr>
      <w:tr w:rsidR="00761F7A" w14:paraId="17450027" w14:textId="77777777">
        <w:tc>
          <w:tcPr>
            <w:tcW w:w="2638" w:type="pct"/>
          </w:tcPr>
          <w:p w14:paraId="7FC15DEB" w14:textId="77777777" w:rsidR="00761F7A" w:rsidRDefault="008A5ACE">
            <w:pPr>
              <w:pStyle w:val="HeadNoNum1"/>
              <w:widowControl w:val="0"/>
              <w:suppressAutoHyphens w:val="0"/>
              <w:rPr>
                <w:noProof w:val="0"/>
                <w:szCs w:val="22"/>
              </w:rPr>
            </w:pPr>
            <w:r>
              <w:rPr>
                <w:noProof w:val="0"/>
                <w:szCs w:val="22"/>
              </w:rPr>
              <w:t>Hrvatska</w:t>
            </w:r>
          </w:p>
          <w:p w14:paraId="383CEED1" w14:textId="77777777" w:rsidR="00761F7A" w:rsidRDefault="008A5ACE">
            <w:pPr>
              <w:pStyle w:val="HeadNoNum1"/>
              <w:widowControl w:val="0"/>
              <w:suppressAutoHyphens w:val="0"/>
              <w:rPr>
                <w:b w:val="0"/>
                <w:noProof w:val="0"/>
                <w:szCs w:val="22"/>
              </w:rPr>
            </w:pPr>
            <w:r>
              <w:rPr>
                <w:b w:val="0"/>
                <w:noProof w:val="0"/>
                <w:szCs w:val="22"/>
              </w:rPr>
              <w:t>Boehringer Ingelheim Zagreb d.o.o.</w:t>
            </w:r>
          </w:p>
          <w:p w14:paraId="14A297E1" w14:textId="77777777" w:rsidR="00761F7A" w:rsidRDefault="008A5ACE">
            <w:pPr>
              <w:pStyle w:val="HeadNoNum1"/>
              <w:widowControl w:val="0"/>
              <w:suppressAutoHyphens w:val="0"/>
              <w:rPr>
                <w:b w:val="0"/>
                <w:noProof w:val="0"/>
                <w:szCs w:val="22"/>
              </w:rPr>
            </w:pPr>
            <w:r>
              <w:rPr>
                <w:b w:val="0"/>
                <w:noProof w:val="0"/>
                <w:szCs w:val="22"/>
              </w:rPr>
              <w:t>Tel: +385 1 2444 600</w:t>
            </w:r>
          </w:p>
          <w:p w14:paraId="3CA93EF2" w14:textId="77777777" w:rsidR="00761F7A" w:rsidRDefault="00761F7A">
            <w:pPr>
              <w:pStyle w:val="HeadNoNum1"/>
              <w:widowControl w:val="0"/>
              <w:suppressAutoHyphens w:val="0"/>
              <w:rPr>
                <w:noProof w:val="0"/>
                <w:szCs w:val="22"/>
              </w:rPr>
            </w:pPr>
          </w:p>
        </w:tc>
        <w:tc>
          <w:tcPr>
            <w:tcW w:w="2362" w:type="pct"/>
          </w:tcPr>
          <w:p w14:paraId="43E0AA32" w14:textId="77777777" w:rsidR="00761F7A" w:rsidRDefault="008A5ACE">
            <w:pPr>
              <w:widowControl w:val="0"/>
              <w:rPr>
                <w:b/>
                <w:szCs w:val="22"/>
              </w:rPr>
            </w:pPr>
            <w:r>
              <w:rPr>
                <w:b/>
                <w:szCs w:val="22"/>
              </w:rPr>
              <w:t>România</w:t>
            </w:r>
          </w:p>
          <w:p w14:paraId="1CEE29AA" w14:textId="77777777" w:rsidR="00761F7A" w:rsidRDefault="008A5ACE">
            <w:pPr>
              <w:widowControl w:val="0"/>
              <w:rPr>
                <w:rFonts w:eastAsia="MS Mincho"/>
                <w:szCs w:val="22"/>
              </w:rPr>
            </w:pPr>
            <w:r>
              <w:rPr>
                <w:szCs w:val="22"/>
              </w:rPr>
              <w:t>Boehringer Ingelheim RCV GmbH &amp; Co KG Viena - Sucursala Bucuresti</w:t>
            </w:r>
          </w:p>
          <w:p w14:paraId="77C12F01" w14:textId="77777777" w:rsidR="00761F7A" w:rsidRDefault="008A5ACE">
            <w:pPr>
              <w:widowControl w:val="0"/>
              <w:rPr>
                <w:szCs w:val="22"/>
              </w:rPr>
            </w:pPr>
            <w:r>
              <w:rPr>
                <w:szCs w:val="22"/>
              </w:rPr>
              <w:t>Tel: +40 21 302 2800</w:t>
            </w:r>
          </w:p>
          <w:p w14:paraId="493527CF" w14:textId="77777777" w:rsidR="00761F7A" w:rsidRDefault="00761F7A">
            <w:pPr>
              <w:widowControl w:val="0"/>
              <w:rPr>
                <w:szCs w:val="22"/>
              </w:rPr>
            </w:pPr>
          </w:p>
        </w:tc>
      </w:tr>
      <w:tr w:rsidR="00761F7A" w14:paraId="3B62BCE1" w14:textId="77777777">
        <w:tc>
          <w:tcPr>
            <w:tcW w:w="2638" w:type="pct"/>
          </w:tcPr>
          <w:p w14:paraId="4D238460" w14:textId="77777777" w:rsidR="00761F7A" w:rsidRDefault="008A5ACE">
            <w:pPr>
              <w:widowControl w:val="0"/>
              <w:rPr>
                <w:szCs w:val="22"/>
              </w:rPr>
            </w:pPr>
            <w:r>
              <w:rPr>
                <w:szCs w:val="22"/>
              </w:rPr>
              <w:br w:type="page"/>
            </w:r>
            <w:r>
              <w:rPr>
                <w:b/>
                <w:szCs w:val="22"/>
              </w:rPr>
              <w:t>Ireland</w:t>
            </w:r>
          </w:p>
          <w:p w14:paraId="669A3728" w14:textId="77777777" w:rsidR="00761F7A" w:rsidRDefault="008A5ACE">
            <w:pPr>
              <w:widowControl w:val="0"/>
              <w:rPr>
                <w:szCs w:val="22"/>
              </w:rPr>
            </w:pPr>
            <w:r>
              <w:rPr>
                <w:szCs w:val="22"/>
              </w:rPr>
              <w:t>Boehringer Ingelheim Ireland Ltd.</w:t>
            </w:r>
          </w:p>
          <w:p w14:paraId="4542E308" w14:textId="77777777" w:rsidR="00761F7A" w:rsidRDefault="008A5ACE">
            <w:pPr>
              <w:widowControl w:val="0"/>
              <w:rPr>
                <w:szCs w:val="22"/>
              </w:rPr>
            </w:pPr>
            <w:r>
              <w:rPr>
                <w:szCs w:val="22"/>
              </w:rPr>
              <w:t>Tel: +353 1 295 9620</w:t>
            </w:r>
          </w:p>
          <w:p w14:paraId="320C7A28" w14:textId="77777777" w:rsidR="00761F7A" w:rsidRDefault="00761F7A">
            <w:pPr>
              <w:widowControl w:val="0"/>
              <w:rPr>
                <w:szCs w:val="22"/>
              </w:rPr>
            </w:pPr>
          </w:p>
        </w:tc>
        <w:tc>
          <w:tcPr>
            <w:tcW w:w="2362" w:type="pct"/>
          </w:tcPr>
          <w:p w14:paraId="23B7189D" w14:textId="77777777" w:rsidR="00761F7A" w:rsidRDefault="008A5ACE">
            <w:pPr>
              <w:widowControl w:val="0"/>
              <w:rPr>
                <w:szCs w:val="22"/>
              </w:rPr>
            </w:pPr>
            <w:r>
              <w:rPr>
                <w:b/>
                <w:szCs w:val="22"/>
              </w:rPr>
              <w:t>Slovenija</w:t>
            </w:r>
          </w:p>
          <w:p w14:paraId="42380ED5" w14:textId="77777777" w:rsidR="00761F7A" w:rsidRDefault="008A5ACE">
            <w:pPr>
              <w:widowControl w:val="0"/>
              <w:rPr>
                <w:rFonts w:eastAsia="MS Mincho"/>
                <w:szCs w:val="22"/>
              </w:rPr>
            </w:pPr>
            <w:r>
              <w:rPr>
                <w:szCs w:val="22"/>
              </w:rPr>
              <w:t>Boehringer Ingelheim RCV GmbH &amp; Co KG Podružnica Ljubljana</w:t>
            </w:r>
          </w:p>
          <w:p w14:paraId="7B9DEC60" w14:textId="77777777" w:rsidR="00761F7A" w:rsidRDefault="008A5ACE">
            <w:pPr>
              <w:widowControl w:val="0"/>
              <w:rPr>
                <w:szCs w:val="22"/>
              </w:rPr>
            </w:pPr>
            <w:r>
              <w:rPr>
                <w:szCs w:val="22"/>
              </w:rPr>
              <w:t>Tel: +386 1 586 40 00</w:t>
            </w:r>
          </w:p>
          <w:p w14:paraId="74820766" w14:textId="77777777" w:rsidR="00761F7A" w:rsidRDefault="00761F7A">
            <w:pPr>
              <w:widowControl w:val="0"/>
              <w:rPr>
                <w:szCs w:val="22"/>
              </w:rPr>
            </w:pPr>
          </w:p>
        </w:tc>
      </w:tr>
      <w:tr w:rsidR="00761F7A" w14:paraId="4238DA5F" w14:textId="77777777">
        <w:tc>
          <w:tcPr>
            <w:tcW w:w="2638" w:type="pct"/>
          </w:tcPr>
          <w:p w14:paraId="55F4E212" w14:textId="77777777" w:rsidR="00761F7A" w:rsidRDefault="008A5ACE">
            <w:pPr>
              <w:widowControl w:val="0"/>
              <w:rPr>
                <w:b/>
                <w:szCs w:val="22"/>
              </w:rPr>
            </w:pPr>
            <w:r>
              <w:rPr>
                <w:b/>
                <w:szCs w:val="22"/>
              </w:rPr>
              <w:t>Ísland</w:t>
            </w:r>
          </w:p>
          <w:p w14:paraId="2E91C0AE" w14:textId="77777777" w:rsidR="00761F7A" w:rsidRDefault="008A5ACE">
            <w:pPr>
              <w:widowControl w:val="0"/>
              <w:rPr>
                <w:szCs w:val="22"/>
              </w:rPr>
            </w:pPr>
            <w:r>
              <w:rPr>
                <w:szCs w:val="22"/>
              </w:rPr>
              <w:t>Vistor ehf.</w:t>
            </w:r>
          </w:p>
          <w:p w14:paraId="28999B85" w14:textId="77777777" w:rsidR="00761F7A" w:rsidRDefault="008A5ACE">
            <w:pPr>
              <w:widowControl w:val="0"/>
              <w:rPr>
                <w:szCs w:val="22"/>
              </w:rPr>
            </w:pPr>
            <w:r>
              <w:rPr>
                <w:szCs w:val="22"/>
              </w:rPr>
              <w:t>Sími: +354 535 7000</w:t>
            </w:r>
          </w:p>
          <w:p w14:paraId="27EFFBA9" w14:textId="77777777" w:rsidR="00761F7A" w:rsidRDefault="00761F7A">
            <w:pPr>
              <w:widowControl w:val="0"/>
              <w:rPr>
                <w:szCs w:val="22"/>
              </w:rPr>
            </w:pPr>
          </w:p>
        </w:tc>
        <w:tc>
          <w:tcPr>
            <w:tcW w:w="2362" w:type="pct"/>
          </w:tcPr>
          <w:p w14:paraId="3C963AAB" w14:textId="77777777" w:rsidR="00761F7A" w:rsidRDefault="008A5ACE">
            <w:pPr>
              <w:widowControl w:val="0"/>
              <w:rPr>
                <w:b/>
                <w:szCs w:val="22"/>
              </w:rPr>
            </w:pPr>
            <w:r>
              <w:rPr>
                <w:b/>
                <w:szCs w:val="22"/>
              </w:rPr>
              <w:t>Slovenská republika</w:t>
            </w:r>
          </w:p>
          <w:p w14:paraId="6A557568" w14:textId="77777777" w:rsidR="00761F7A" w:rsidRDefault="008A5ACE">
            <w:pPr>
              <w:widowControl w:val="0"/>
              <w:rPr>
                <w:szCs w:val="22"/>
              </w:rPr>
            </w:pPr>
            <w:r>
              <w:rPr>
                <w:szCs w:val="22"/>
              </w:rPr>
              <w:t>Boehringer Ingelheim RCV GmbH &amp; Co KG organizačná zložka</w:t>
            </w:r>
          </w:p>
          <w:p w14:paraId="6B85F4F7" w14:textId="77777777" w:rsidR="00761F7A" w:rsidRDefault="008A5ACE">
            <w:pPr>
              <w:widowControl w:val="0"/>
              <w:rPr>
                <w:szCs w:val="22"/>
              </w:rPr>
            </w:pPr>
            <w:r>
              <w:rPr>
                <w:szCs w:val="22"/>
              </w:rPr>
              <w:t>Tel: +421 2 5810 1211</w:t>
            </w:r>
          </w:p>
          <w:p w14:paraId="0D138DF0" w14:textId="77777777" w:rsidR="00761F7A" w:rsidRDefault="00761F7A">
            <w:pPr>
              <w:widowControl w:val="0"/>
              <w:rPr>
                <w:b/>
                <w:szCs w:val="22"/>
              </w:rPr>
            </w:pPr>
          </w:p>
        </w:tc>
      </w:tr>
      <w:tr w:rsidR="00761F7A" w14:paraId="4E6963BB" w14:textId="77777777">
        <w:tc>
          <w:tcPr>
            <w:tcW w:w="2638" w:type="pct"/>
          </w:tcPr>
          <w:p w14:paraId="1A1E5278" w14:textId="77777777" w:rsidR="00761F7A" w:rsidRDefault="008A5ACE">
            <w:pPr>
              <w:widowControl w:val="0"/>
              <w:rPr>
                <w:szCs w:val="22"/>
              </w:rPr>
            </w:pPr>
            <w:r>
              <w:rPr>
                <w:b/>
                <w:szCs w:val="22"/>
              </w:rPr>
              <w:lastRenderedPageBreak/>
              <w:t>Italia</w:t>
            </w:r>
          </w:p>
          <w:p w14:paraId="184E84E9" w14:textId="77777777" w:rsidR="00761F7A" w:rsidRDefault="008A5ACE">
            <w:pPr>
              <w:widowControl w:val="0"/>
              <w:rPr>
                <w:szCs w:val="22"/>
              </w:rPr>
            </w:pPr>
            <w:r>
              <w:rPr>
                <w:szCs w:val="22"/>
              </w:rPr>
              <w:t>Boehringer Ingelheim Italia S.p.A.</w:t>
            </w:r>
          </w:p>
          <w:p w14:paraId="174DA4C8" w14:textId="77777777" w:rsidR="00761F7A" w:rsidRDefault="008A5ACE">
            <w:pPr>
              <w:widowControl w:val="0"/>
              <w:rPr>
                <w:szCs w:val="22"/>
              </w:rPr>
            </w:pPr>
            <w:r>
              <w:rPr>
                <w:szCs w:val="22"/>
              </w:rPr>
              <w:t>Tel: +39 02 5355 1</w:t>
            </w:r>
          </w:p>
          <w:p w14:paraId="18B740BC" w14:textId="77777777" w:rsidR="00761F7A" w:rsidRDefault="00761F7A">
            <w:pPr>
              <w:widowControl w:val="0"/>
              <w:rPr>
                <w:b/>
                <w:szCs w:val="22"/>
              </w:rPr>
            </w:pPr>
          </w:p>
        </w:tc>
        <w:tc>
          <w:tcPr>
            <w:tcW w:w="2362" w:type="pct"/>
          </w:tcPr>
          <w:p w14:paraId="493B28FD" w14:textId="77777777" w:rsidR="00761F7A" w:rsidRDefault="008A5ACE">
            <w:pPr>
              <w:widowControl w:val="0"/>
              <w:rPr>
                <w:szCs w:val="22"/>
              </w:rPr>
            </w:pPr>
            <w:r>
              <w:rPr>
                <w:b/>
                <w:szCs w:val="22"/>
              </w:rPr>
              <w:t>Suomi/Finland</w:t>
            </w:r>
          </w:p>
          <w:p w14:paraId="7DA050B1" w14:textId="77777777" w:rsidR="00761F7A" w:rsidRDefault="008A5ACE">
            <w:pPr>
              <w:widowControl w:val="0"/>
              <w:rPr>
                <w:szCs w:val="22"/>
              </w:rPr>
            </w:pPr>
            <w:r>
              <w:rPr>
                <w:szCs w:val="22"/>
              </w:rPr>
              <w:t>Boehringer Ingelheim Finland Ky</w:t>
            </w:r>
          </w:p>
          <w:p w14:paraId="0A448DE4" w14:textId="77777777" w:rsidR="00761F7A" w:rsidRDefault="008A5ACE">
            <w:pPr>
              <w:widowControl w:val="0"/>
              <w:rPr>
                <w:szCs w:val="22"/>
              </w:rPr>
            </w:pPr>
            <w:r>
              <w:rPr>
                <w:szCs w:val="22"/>
              </w:rPr>
              <w:t>Puh/Tel: +358 10 3102 800</w:t>
            </w:r>
          </w:p>
          <w:p w14:paraId="03041369" w14:textId="77777777" w:rsidR="00761F7A" w:rsidRDefault="00761F7A">
            <w:pPr>
              <w:widowControl w:val="0"/>
              <w:rPr>
                <w:szCs w:val="22"/>
              </w:rPr>
            </w:pPr>
          </w:p>
        </w:tc>
      </w:tr>
      <w:tr w:rsidR="00761F7A" w14:paraId="2490A733" w14:textId="77777777">
        <w:tc>
          <w:tcPr>
            <w:tcW w:w="2638" w:type="pct"/>
          </w:tcPr>
          <w:p w14:paraId="3C23ECCE" w14:textId="77777777" w:rsidR="00761F7A" w:rsidRDefault="008A5ACE">
            <w:pPr>
              <w:keepNext/>
              <w:widowControl w:val="0"/>
              <w:rPr>
                <w:b/>
                <w:szCs w:val="22"/>
              </w:rPr>
            </w:pPr>
            <w:r>
              <w:rPr>
                <w:b/>
                <w:szCs w:val="22"/>
              </w:rPr>
              <w:t>Κύπρος</w:t>
            </w:r>
          </w:p>
          <w:p w14:paraId="49406C95" w14:textId="77777777" w:rsidR="00761F7A" w:rsidRDefault="008A5ACE">
            <w:pPr>
              <w:keepNext/>
              <w:widowControl w:val="0"/>
              <w:rPr>
                <w:szCs w:val="22"/>
              </w:rPr>
            </w:pPr>
            <w:r>
              <w:rPr>
                <w:szCs w:val="22"/>
              </w:rPr>
              <w:t xml:space="preserve">Boehringer Ingelheim </w:t>
            </w:r>
            <w:r>
              <w:rPr>
                <w:szCs w:val="22"/>
                <w:lang w:eastAsia="ja-JP"/>
              </w:rPr>
              <w:t>Ελλάς Μονοπρόσωπη Α.Ε.</w:t>
            </w:r>
          </w:p>
          <w:p w14:paraId="4792707D" w14:textId="77777777" w:rsidR="00761F7A" w:rsidRDefault="008A5ACE">
            <w:pPr>
              <w:keepNext/>
              <w:widowControl w:val="0"/>
              <w:rPr>
                <w:szCs w:val="22"/>
              </w:rPr>
            </w:pPr>
            <w:r>
              <w:rPr>
                <w:szCs w:val="22"/>
              </w:rPr>
              <w:t>Tηλ: +30 2 10 89 06 300</w:t>
            </w:r>
          </w:p>
          <w:p w14:paraId="57F23583" w14:textId="77777777" w:rsidR="00761F7A" w:rsidRDefault="00761F7A">
            <w:pPr>
              <w:keepNext/>
              <w:widowControl w:val="0"/>
              <w:rPr>
                <w:b/>
                <w:szCs w:val="22"/>
              </w:rPr>
            </w:pPr>
          </w:p>
        </w:tc>
        <w:tc>
          <w:tcPr>
            <w:tcW w:w="2362" w:type="pct"/>
          </w:tcPr>
          <w:p w14:paraId="01FBD516" w14:textId="77777777" w:rsidR="00761F7A" w:rsidRDefault="008A5ACE">
            <w:pPr>
              <w:keepNext/>
              <w:widowControl w:val="0"/>
              <w:rPr>
                <w:b/>
                <w:szCs w:val="22"/>
              </w:rPr>
            </w:pPr>
            <w:r>
              <w:rPr>
                <w:b/>
                <w:szCs w:val="22"/>
              </w:rPr>
              <w:t>Sverige</w:t>
            </w:r>
          </w:p>
          <w:p w14:paraId="352A4F16" w14:textId="77777777" w:rsidR="00761F7A" w:rsidRDefault="008A5ACE">
            <w:pPr>
              <w:keepNext/>
              <w:widowControl w:val="0"/>
              <w:rPr>
                <w:szCs w:val="22"/>
              </w:rPr>
            </w:pPr>
            <w:r>
              <w:rPr>
                <w:szCs w:val="22"/>
              </w:rPr>
              <w:t>Boehringer Ingelheim AB</w:t>
            </w:r>
          </w:p>
          <w:p w14:paraId="3328CB46" w14:textId="77777777" w:rsidR="00761F7A" w:rsidRDefault="008A5ACE">
            <w:pPr>
              <w:keepNext/>
              <w:widowControl w:val="0"/>
              <w:rPr>
                <w:szCs w:val="22"/>
              </w:rPr>
            </w:pPr>
            <w:r>
              <w:rPr>
                <w:szCs w:val="22"/>
              </w:rPr>
              <w:t>Tel: +46 8 721 21 00</w:t>
            </w:r>
          </w:p>
          <w:p w14:paraId="3F0B0376" w14:textId="77777777" w:rsidR="00761F7A" w:rsidRDefault="00761F7A">
            <w:pPr>
              <w:keepNext/>
              <w:widowControl w:val="0"/>
              <w:rPr>
                <w:b/>
                <w:szCs w:val="22"/>
              </w:rPr>
            </w:pPr>
          </w:p>
        </w:tc>
      </w:tr>
      <w:tr w:rsidR="00761F7A" w14:paraId="727AA2AB" w14:textId="77777777">
        <w:tc>
          <w:tcPr>
            <w:tcW w:w="2638" w:type="pct"/>
          </w:tcPr>
          <w:p w14:paraId="5C6B277E" w14:textId="77777777" w:rsidR="00761F7A" w:rsidRDefault="008A5ACE">
            <w:pPr>
              <w:widowControl w:val="0"/>
              <w:rPr>
                <w:b/>
                <w:szCs w:val="22"/>
              </w:rPr>
            </w:pPr>
            <w:r>
              <w:rPr>
                <w:b/>
                <w:szCs w:val="22"/>
              </w:rPr>
              <w:t>Latvija</w:t>
            </w:r>
          </w:p>
          <w:p w14:paraId="15D6F00E" w14:textId="77777777" w:rsidR="00761F7A" w:rsidRDefault="008A5ACE">
            <w:pPr>
              <w:widowControl w:val="0"/>
              <w:rPr>
                <w:szCs w:val="22"/>
              </w:rPr>
            </w:pPr>
            <w:r>
              <w:rPr>
                <w:szCs w:val="22"/>
              </w:rPr>
              <w:t>Boehringer Ingelheim RCV GmbH &amp; Co KG</w:t>
            </w:r>
          </w:p>
          <w:p w14:paraId="71C41669" w14:textId="77777777" w:rsidR="00761F7A" w:rsidRDefault="008A5ACE">
            <w:pPr>
              <w:widowControl w:val="0"/>
              <w:rPr>
                <w:szCs w:val="22"/>
              </w:rPr>
            </w:pPr>
            <w:r>
              <w:rPr>
                <w:szCs w:val="22"/>
              </w:rPr>
              <w:t>Latvijas filiāle</w:t>
            </w:r>
          </w:p>
          <w:p w14:paraId="0A9CA55F" w14:textId="77777777" w:rsidR="00761F7A" w:rsidRDefault="008A5ACE">
            <w:pPr>
              <w:widowControl w:val="0"/>
              <w:rPr>
                <w:szCs w:val="22"/>
              </w:rPr>
            </w:pPr>
            <w:r>
              <w:rPr>
                <w:szCs w:val="22"/>
              </w:rPr>
              <w:t>Tel: +371 67 240 011</w:t>
            </w:r>
          </w:p>
          <w:p w14:paraId="3680DE4A" w14:textId="77777777" w:rsidR="00761F7A" w:rsidRDefault="00761F7A">
            <w:pPr>
              <w:widowControl w:val="0"/>
              <w:rPr>
                <w:szCs w:val="22"/>
              </w:rPr>
            </w:pPr>
          </w:p>
        </w:tc>
        <w:tc>
          <w:tcPr>
            <w:tcW w:w="2362" w:type="pct"/>
          </w:tcPr>
          <w:p w14:paraId="08DCA03E" w14:textId="77777777" w:rsidR="00761F7A" w:rsidRDefault="008A5ACE">
            <w:pPr>
              <w:widowControl w:val="0"/>
              <w:rPr>
                <w:b/>
                <w:szCs w:val="22"/>
              </w:rPr>
            </w:pPr>
            <w:r>
              <w:rPr>
                <w:b/>
                <w:szCs w:val="22"/>
              </w:rPr>
              <w:t>United Kingdom (Northern Ireland)</w:t>
            </w:r>
          </w:p>
          <w:p w14:paraId="12FC1875" w14:textId="77777777" w:rsidR="00761F7A" w:rsidRDefault="008A5ACE">
            <w:pPr>
              <w:widowControl w:val="0"/>
              <w:rPr>
                <w:szCs w:val="22"/>
              </w:rPr>
            </w:pPr>
            <w:r>
              <w:rPr>
                <w:szCs w:val="22"/>
              </w:rPr>
              <w:t>Boehringer Ingelheim Ireland Ltd.</w:t>
            </w:r>
          </w:p>
          <w:p w14:paraId="6C43013D" w14:textId="77777777" w:rsidR="00761F7A" w:rsidRDefault="008A5ACE">
            <w:pPr>
              <w:widowControl w:val="0"/>
              <w:rPr>
                <w:szCs w:val="22"/>
              </w:rPr>
            </w:pPr>
            <w:r>
              <w:rPr>
                <w:szCs w:val="22"/>
              </w:rPr>
              <w:t>Tel: +</w:t>
            </w:r>
            <w:r>
              <w:rPr>
                <w:lang w:eastAsia="ja-JP"/>
              </w:rPr>
              <w:t>353 1 295 9620</w:t>
            </w:r>
          </w:p>
          <w:p w14:paraId="61937EF7" w14:textId="77777777" w:rsidR="00761F7A" w:rsidRDefault="00761F7A">
            <w:pPr>
              <w:widowControl w:val="0"/>
              <w:rPr>
                <w:szCs w:val="22"/>
              </w:rPr>
            </w:pPr>
          </w:p>
        </w:tc>
      </w:tr>
    </w:tbl>
    <w:p w14:paraId="65BF6B43" w14:textId="77777777" w:rsidR="00761F7A" w:rsidRDefault="00761F7A">
      <w:pPr>
        <w:widowControl w:val="0"/>
        <w:jc w:val="both"/>
        <w:rPr>
          <w:szCs w:val="22"/>
        </w:rPr>
      </w:pPr>
    </w:p>
    <w:p w14:paraId="7B82CDF7" w14:textId="77777777" w:rsidR="00761F7A" w:rsidRDefault="00761F7A">
      <w:pPr>
        <w:widowControl w:val="0"/>
        <w:numPr>
          <w:ilvl w:val="12"/>
          <w:numId w:val="0"/>
        </w:numPr>
        <w:ind w:right="-2"/>
        <w:jc w:val="both"/>
        <w:rPr>
          <w:szCs w:val="22"/>
        </w:rPr>
      </w:pPr>
    </w:p>
    <w:p w14:paraId="64247AC2" w14:textId="77777777" w:rsidR="00761F7A" w:rsidRDefault="008A5ACE">
      <w:pPr>
        <w:keepNext/>
        <w:widowControl w:val="0"/>
        <w:numPr>
          <w:ilvl w:val="12"/>
          <w:numId w:val="0"/>
        </w:numPr>
        <w:rPr>
          <w:szCs w:val="22"/>
        </w:rPr>
      </w:pPr>
      <w:r>
        <w:rPr>
          <w:b/>
          <w:szCs w:val="22"/>
        </w:rPr>
        <w:t>Þessi fylgiseðill var síðast uppfærður</w:t>
      </w:r>
    </w:p>
    <w:p w14:paraId="66865265" w14:textId="77777777" w:rsidR="00761F7A" w:rsidRDefault="00761F7A">
      <w:pPr>
        <w:keepNext/>
        <w:widowControl w:val="0"/>
        <w:numPr>
          <w:ilvl w:val="12"/>
          <w:numId w:val="0"/>
        </w:numPr>
        <w:rPr>
          <w:szCs w:val="22"/>
        </w:rPr>
      </w:pPr>
    </w:p>
    <w:p w14:paraId="4A13D870" w14:textId="77777777" w:rsidR="00761F7A" w:rsidRDefault="008A5ACE">
      <w:pPr>
        <w:widowControl w:val="0"/>
        <w:rPr>
          <w:szCs w:val="22"/>
        </w:rPr>
      </w:pPr>
      <w:r>
        <w:rPr>
          <w:szCs w:val="22"/>
        </w:rPr>
        <w:t xml:space="preserve">Ítarlegar upplýsingar um lyfið eru birtar á vef Lyfjastofnunar Evrópu </w:t>
      </w:r>
      <w:hyperlink r:id="rId31" w:history="1">
        <w:r>
          <w:rPr>
            <w:rStyle w:val="Hyperlink"/>
            <w:noProof/>
            <w:color w:val="auto"/>
          </w:rPr>
          <w:t>http://www.ema.europa.eu/</w:t>
        </w:r>
      </w:hyperlink>
      <w:r>
        <w:rPr>
          <w:color w:val="0000FF"/>
          <w:szCs w:val="22"/>
        </w:rPr>
        <w:t>.</w:t>
      </w:r>
    </w:p>
    <w:p w14:paraId="7663222B" w14:textId="77777777" w:rsidR="00761F7A" w:rsidRDefault="00761F7A">
      <w:pPr>
        <w:widowControl w:val="0"/>
        <w:ind w:left="567" w:hanging="567"/>
        <w:rPr>
          <w:bCs/>
          <w:szCs w:val="22"/>
        </w:rPr>
      </w:pPr>
    </w:p>
    <w:p w14:paraId="5422B186" w14:textId="77777777" w:rsidR="00761F7A" w:rsidRDefault="008A5ACE">
      <w:pPr>
        <w:widowControl w:val="0"/>
        <w:ind w:left="567" w:hanging="567"/>
        <w:rPr>
          <w:b/>
          <w:szCs w:val="22"/>
        </w:rPr>
      </w:pPr>
      <w:r>
        <w:rPr>
          <w:bCs/>
          <w:szCs w:val="22"/>
        </w:rPr>
        <w:t xml:space="preserve">Upplýsingar á íslensku eru á </w:t>
      </w:r>
      <w:hyperlink r:id="rId32" w:history="1">
        <w:r>
          <w:rPr>
            <w:rStyle w:val="Hyperlink"/>
            <w:bCs/>
            <w:szCs w:val="22"/>
          </w:rPr>
          <w:t>http://www.serlyfjaskra.is</w:t>
        </w:r>
      </w:hyperlink>
    </w:p>
    <w:p w14:paraId="52013CB7" w14:textId="77777777" w:rsidR="00761F7A" w:rsidRDefault="00761F7A">
      <w:pPr>
        <w:widowControl w:val="0"/>
        <w:rPr>
          <w:szCs w:val="22"/>
        </w:rPr>
      </w:pPr>
    </w:p>
    <w:p w14:paraId="14832CEC" w14:textId="77777777" w:rsidR="00761F7A" w:rsidRDefault="008A5ACE">
      <w:pPr>
        <w:widowControl w:val="0"/>
        <w:jc w:val="center"/>
        <w:rPr>
          <w:b/>
          <w:szCs w:val="22"/>
        </w:rPr>
      </w:pPr>
      <w:r>
        <w:rPr>
          <w:szCs w:val="22"/>
        </w:rPr>
        <w:br w:type="page"/>
      </w:r>
      <w:bookmarkStart w:id="48" w:name="_Hlk52453857"/>
      <w:r>
        <w:rPr>
          <w:b/>
          <w:szCs w:val="22"/>
        </w:rPr>
        <w:lastRenderedPageBreak/>
        <w:t>Fylgiseðill: Upplýsingar fyrir sjúkling</w:t>
      </w:r>
    </w:p>
    <w:p w14:paraId="075F178E" w14:textId="77777777" w:rsidR="00761F7A" w:rsidRDefault="00761F7A">
      <w:pPr>
        <w:widowControl w:val="0"/>
        <w:jc w:val="center"/>
        <w:rPr>
          <w:szCs w:val="22"/>
        </w:rPr>
      </w:pPr>
    </w:p>
    <w:p w14:paraId="66175071" w14:textId="77777777" w:rsidR="00761F7A" w:rsidRDefault="008A5ACE">
      <w:pPr>
        <w:widowControl w:val="0"/>
        <w:numPr>
          <w:ilvl w:val="12"/>
          <w:numId w:val="0"/>
        </w:numPr>
        <w:jc w:val="center"/>
        <w:rPr>
          <w:b/>
          <w:bCs/>
          <w:szCs w:val="22"/>
        </w:rPr>
      </w:pPr>
      <w:r>
        <w:rPr>
          <w:b/>
          <w:szCs w:val="22"/>
        </w:rPr>
        <w:t>Pradaxa 150 mg hörð hylki</w:t>
      </w:r>
    </w:p>
    <w:p w14:paraId="2775DF30" w14:textId="77777777" w:rsidR="00761F7A" w:rsidRDefault="008A5ACE">
      <w:pPr>
        <w:widowControl w:val="0"/>
        <w:jc w:val="center"/>
        <w:rPr>
          <w:szCs w:val="22"/>
        </w:rPr>
      </w:pPr>
      <w:r>
        <w:rPr>
          <w:szCs w:val="22"/>
        </w:rPr>
        <w:t>dabigatran etexílat</w:t>
      </w:r>
    </w:p>
    <w:p w14:paraId="6FFFE9A2" w14:textId="77777777" w:rsidR="00761F7A" w:rsidRDefault="00761F7A">
      <w:pPr>
        <w:widowControl w:val="0"/>
        <w:numPr>
          <w:ilvl w:val="12"/>
          <w:numId w:val="0"/>
        </w:numPr>
        <w:jc w:val="center"/>
        <w:rPr>
          <w:szCs w:val="22"/>
        </w:rPr>
      </w:pPr>
    </w:p>
    <w:p w14:paraId="47B2EAB4" w14:textId="77777777" w:rsidR="00761F7A" w:rsidRDefault="00761F7A">
      <w:pPr>
        <w:widowControl w:val="0"/>
        <w:jc w:val="center"/>
        <w:rPr>
          <w:szCs w:val="22"/>
        </w:rPr>
      </w:pPr>
    </w:p>
    <w:p w14:paraId="35E2E929" w14:textId="77777777" w:rsidR="00761F7A" w:rsidRDefault="008A5ACE">
      <w:pPr>
        <w:keepNext/>
        <w:widowControl w:val="0"/>
        <w:rPr>
          <w:b/>
          <w:szCs w:val="22"/>
        </w:rPr>
      </w:pPr>
      <w:r>
        <w:rPr>
          <w:b/>
          <w:szCs w:val="22"/>
        </w:rPr>
        <w:t>Lesið allan fylgiseðilinn vandlega áður en byrjað er að nota lyfið. Í honum eru mikilvægar upplýsingar.</w:t>
      </w:r>
    </w:p>
    <w:p w14:paraId="5D17A7B4" w14:textId="77777777" w:rsidR="00761F7A" w:rsidRDefault="008A5ACE">
      <w:pPr>
        <w:widowControl w:val="0"/>
        <w:numPr>
          <w:ilvl w:val="0"/>
          <w:numId w:val="5"/>
        </w:numPr>
        <w:ind w:left="567" w:right="-2" w:hanging="567"/>
        <w:rPr>
          <w:szCs w:val="22"/>
        </w:rPr>
      </w:pPr>
      <w:r>
        <w:rPr>
          <w:szCs w:val="22"/>
        </w:rPr>
        <w:t>Geymið fylgiseðilinn. Nauðsynlegt getur verið að lesa hann síðar.</w:t>
      </w:r>
    </w:p>
    <w:p w14:paraId="6F898E1D" w14:textId="77777777" w:rsidR="00761F7A" w:rsidRDefault="008A5ACE">
      <w:pPr>
        <w:widowControl w:val="0"/>
        <w:numPr>
          <w:ilvl w:val="0"/>
          <w:numId w:val="5"/>
        </w:numPr>
        <w:ind w:left="567" w:right="-2" w:hanging="567"/>
        <w:rPr>
          <w:szCs w:val="22"/>
        </w:rPr>
      </w:pPr>
      <w:r>
        <w:rPr>
          <w:szCs w:val="22"/>
        </w:rPr>
        <w:t>Leitið til læknisins eða lyfjafræðings ef þörf er á frekari upplýsingum.</w:t>
      </w:r>
    </w:p>
    <w:p w14:paraId="0B1DD3B1" w14:textId="77777777" w:rsidR="00761F7A" w:rsidRDefault="008A5ACE">
      <w:pPr>
        <w:widowControl w:val="0"/>
        <w:numPr>
          <w:ilvl w:val="0"/>
          <w:numId w:val="5"/>
        </w:numPr>
        <w:ind w:left="567" w:right="-2" w:hanging="567"/>
        <w:rPr>
          <w:szCs w:val="22"/>
        </w:rPr>
      </w:pPr>
      <w:r>
        <w:rPr>
          <w:szCs w:val="22"/>
        </w:rPr>
        <w:t>Þessu lyfi hefur verið ávísað til persónulegra nota. Ekki má gefa það öðrum. Það getur valdið þeim skaða, jafnvel þótt um sömu sjúkdómseinkenni sé að ræða.</w:t>
      </w:r>
    </w:p>
    <w:p w14:paraId="124EE92C" w14:textId="77777777" w:rsidR="00761F7A" w:rsidRDefault="008A5ACE">
      <w:pPr>
        <w:widowControl w:val="0"/>
        <w:numPr>
          <w:ilvl w:val="0"/>
          <w:numId w:val="5"/>
        </w:numPr>
        <w:ind w:left="567" w:right="-2" w:hanging="567"/>
        <w:rPr>
          <w:szCs w:val="22"/>
        </w:rPr>
      </w:pPr>
      <w:r>
        <w:rPr>
          <w:szCs w:val="22"/>
        </w:rPr>
        <w:t>Látið lækninn eða lyfjafræðing vita um allar aukaverkanir. Þetta gildir einnig um aukaverkanir sem ekki er minnst á í þessum fylgiseðli. Sjá kafla 4.</w:t>
      </w:r>
    </w:p>
    <w:p w14:paraId="7853F57A" w14:textId="77777777" w:rsidR="00761F7A" w:rsidRDefault="00761F7A">
      <w:pPr>
        <w:widowControl w:val="0"/>
        <w:ind w:right="-2"/>
        <w:rPr>
          <w:szCs w:val="22"/>
        </w:rPr>
      </w:pPr>
    </w:p>
    <w:p w14:paraId="47FD47E0" w14:textId="77777777" w:rsidR="00761F7A" w:rsidRDefault="008A5ACE">
      <w:pPr>
        <w:keepNext/>
        <w:widowControl w:val="0"/>
        <w:numPr>
          <w:ilvl w:val="12"/>
          <w:numId w:val="0"/>
        </w:numPr>
        <w:ind w:right="-2"/>
        <w:rPr>
          <w:szCs w:val="22"/>
        </w:rPr>
      </w:pPr>
      <w:r>
        <w:rPr>
          <w:b/>
          <w:szCs w:val="22"/>
        </w:rPr>
        <w:t>Í fylgiseðlinum eru eftirfarandi kaflar:</w:t>
      </w:r>
    </w:p>
    <w:p w14:paraId="5ABB2E45" w14:textId="77777777" w:rsidR="00761F7A" w:rsidRDefault="008A5ACE">
      <w:pPr>
        <w:widowControl w:val="0"/>
        <w:numPr>
          <w:ilvl w:val="12"/>
          <w:numId w:val="0"/>
        </w:numPr>
        <w:ind w:left="567" w:right="-29" w:hanging="567"/>
        <w:rPr>
          <w:szCs w:val="22"/>
        </w:rPr>
      </w:pPr>
      <w:r>
        <w:rPr>
          <w:szCs w:val="22"/>
        </w:rPr>
        <w:t>1.</w:t>
      </w:r>
      <w:r>
        <w:rPr>
          <w:szCs w:val="22"/>
        </w:rPr>
        <w:tab/>
        <w:t>Upplýsingar um Pradaxa og við hverju það er notað</w:t>
      </w:r>
    </w:p>
    <w:p w14:paraId="59EAFB5C" w14:textId="77777777" w:rsidR="00761F7A" w:rsidRDefault="008A5ACE">
      <w:pPr>
        <w:widowControl w:val="0"/>
        <w:numPr>
          <w:ilvl w:val="12"/>
          <w:numId w:val="0"/>
        </w:numPr>
        <w:ind w:left="567" w:right="-29" w:hanging="567"/>
        <w:rPr>
          <w:szCs w:val="22"/>
        </w:rPr>
      </w:pPr>
      <w:r>
        <w:rPr>
          <w:szCs w:val="22"/>
        </w:rPr>
        <w:t>2.</w:t>
      </w:r>
      <w:r>
        <w:rPr>
          <w:szCs w:val="22"/>
        </w:rPr>
        <w:tab/>
        <w:t>Áður en byrjað er að nota Pradaxa</w:t>
      </w:r>
    </w:p>
    <w:p w14:paraId="26B9E0A6" w14:textId="77777777" w:rsidR="00761F7A" w:rsidRDefault="008A5ACE">
      <w:pPr>
        <w:widowControl w:val="0"/>
        <w:numPr>
          <w:ilvl w:val="12"/>
          <w:numId w:val="0"/>
        </w:numPr>
        <w:ind w:left="567" w:right="-29" w:hanging="567"/>
        <w:rPr>
          <w:szCs w:val="22"/>
        </w:rPr>
      </w:pPr>
      <w:r>
        <w:rPr>
          <w:szCs w:val="22"/>
        </w:rPr>
        <w:t>3.</w:t>
      </w:r>
      <w:r>
        <w:rPr>
          <w:szCs w:val="22"/>
        </w:rPr>
        <w:tab/>
        <w:t>Hvernig nota á Pradaxa</w:t>
      </w:r>
    </w:p>
    <w:p w14:paraId="43EC0D2E" w14:textId="77777777" w:rsidR="00761F7A" w:rsidRDefault="008A5ACE">
      <w:pPr>
        <w:widowControl w:val="0"/>
        <w:numPr>
          <w:ilvl w:val="12"/>
          <w:numId w:val="0"/>
        </w:numPr>
        <w:ind w:left="567" w:right="-29" w:hanging="567"/>
        <w:rPr>
          <w:szCs w:val="22"/>
        </w:rPr>
      </w:pPr>
      <w:r>
        <w:rPr>
          <w:szCs w:val="22"/>
        </w:rPr>
        <w:t>4.</w:t>
      </w:r>
      <w:r>
        <w:rPr>
          <w:szCs w:val="22"/>
        </w:rPr>
        <w:tab/>
        <w:t>Hugsanlegar aukaverkanir</w:t>
      </w:r>
    </w:p>
    <w:p w14:paraId="51C2857C" w14:textId="77777777" w:rsidR="00761F7A" w:rsidRDefault="008A5ACE">
      <w:pPr>
        <w:widowControl w:val="0"/>
        <w:numPr>
          <w:ilvl w:val="12"/>
          <w:numId w:val="0"/>
        </w:numPr>
        <w:ind w:left="567" w:right="-29" w:hanging="567"/>
        <w:rPr>
          <w:szCs w:val="22"/>
        </w:rPr>
      </w:pPr>
      <w:r>
        <w:rPr>
          <w:szCs w:val="22"/>
        </w:rPr>
        <w:t>5.</w:t>
      </w:r>
      <w:r>
        <w:rPr>
          <w:szCs w:val="22"/>
        </w:rPr>
        <w:tab/>
        <w:t>Hvernig geyma á Pradaxa</w:t>
      </w:r>
    </w:p>
    <w:p w14:paraId="2E87D5D7" w14:textId="77777777" w:rsidR="00761F7A" w:rsidRDefault="008A5ACE">
      <w:pPr>
        <w:widowControl w:val="0"/>
        <w:numPr>
          <w:ilvl w:val="12"/>
          <w:numId w:val="0"/>
        </w:numPr>
        <w:ind w:left="567" w:right="-29" w:hanging="567"/>
        <w:rPr>
          <w:szCs w:val="22"/>
        </w:rPr>
      </w:pPr>
      <w:r>
        <w:rPr>
          <w:szCs w:val="22"/>
        </w:rPr>
        <w:t>6.</w:t>
      </w:r>
      <w:r>
        <w:rPr>
          <w:szCs w:val="22"/>
        </w:rPr>
        <w:tab/>
        <w:t>Pakkningar og aðrar upplýsingar</w:t>
      </w:r>
    </w:p>
    <w:p w14:paraId="2C23733F" w14:textId="77777777" w:rsidR="00761F7A" w:rsidRDefault="00761F7A">
      <w:pPr>
        <w:widowControl w:val="0"/>
        <w:numPr>
          <w:ilvl w:val="12"/>
          <w:numId w:val="0"/>
        </w:numPr>
        <w:rPr>
          <w:szCs w:val="22"/>
        </w:rPr>
      </w:pPr>
    </w:p>
    <w:p w14:paraId="6708FF11" w14:textId="77777777" w:rsidR="00761F7A" w:rsidRDefault="00761F7A">
      <w:pPr>
        <w:widowControl w:val="0"/>
        <w:numPr>
          <w:ilvl w:val="12"/>
          <w:numId w:val="0"/>
        </w:numPr>
        <w:rPr>
          <w:szCs w:val="22"/>
        </w:rPr>
      </w:pPr>
    </w:p>
    <w:p w14:paraId="5F2E1E71" w14:textId="77777777" w:rsidR="00761F7A" w:rsidRDefault="008A5ACE">
      <w:pPr>
        <w:keepNext/>
        <w:widowControl w:val="0"/>
        <w:ind w:left="567" w:hanging="567"/>
        <w:rPr>
          <w:b/>
          <w:szCs w:val="22"/>
        </w:rPr>
      </w:pPr>
      <w:r>
        <w:rPr>
          <w:b/>
          <w:szCs w:val="22"/>
        </w:rPr>
        <w:t>1.</w:t>
      </w:r>
      <w:r>
        <w:rPr>
          <w:b/>
          <w:szCs w:val="22"/>
        </w:rPr>
        <w:tab/>
        <w:t>Upplýsingar um Pradaxa og við hverju það er notað</w:t>
      </w:r>
    </w:p>
    <w:p w14:paraId="0752CB24" w14:textId="77777777" w:rsidR="00761F7A" w:rsidRDefault="00761F7A">
      <w:pPr>
        <w:keepNext/>
        <w:widowControl w:val="0"/>
        <w:numPr>
          <w:ilvl w:val="12"/>
          <w:numId w:val="0"/>
        </w:numPr>
        <w:ind w:right="-2"/>
        <w:jc w:val="both"/>
        <w:rPr>
          <w:szCs w:val="22"/>
        </w:rPr>
      </w:pPr>
    </w:p>
    <w:p w14:paraId="0E47E1BF" w14:textId="77777777" w:rsidR="00761F7A" w:rsidRDefault="008A5ACE">
      <w:pPr>
        <w:widowControl w:val="0"/>
        <w:numPr>
          <w:ilvl w:val="12"/>
          <w:numId w:val="0"/>
        </w:numPr>
        <w:ind w:right="-2"/>
        <w:rPr>
          <w:szCs w:val="22"/>
        </w:rPr>
      </w:pPr>
      <w:r>
        <w:rPr>
          <w:szCs w:val="22"/>
        </w:rPr>
        <w:t>Pradaxa inniheldur virka efnið dabigatran etexílat og tilheyrir flokki lyfja sem kallast segavarnarlyf. Það virkar með því að hindra efni í líkamanum sem á þátt í myndun blóðtappa.</w:t>
      </w:r>
    </w:p>
    <w:p w14:paraId="76AC22AB" w14:textId="77777777" w:rsidR="00761F7A" w:rsidRDefault="00761F7A">
      <w:pPr>
        <w:widowControl w:val="0"/>
        <w:numPr>
          <w:ilvl w:val="12"/>
          <w:numId w:val="0"/>
        </w:numPr>
        <w:ind w:right="-2"/>
        <w:rPr>
          <w:szCs w:val="22"/>
        </w:rPr>
      </w:pPr>
    </w:p>
    <w:p w14:paraId="44BAE27F" w14:textId="77777777" w:rsidR="00761F7A" w:rsidRDefault="008A5ACE">
      <w:pPr>
        <w:keepNext/>
        <w:widowControl w:val="0"/>
        <w:numPr>
          <w:ilvl w:val="12"/>
          <w:numId w:val="0"/>
        </w:numPr>
        <w:ind w:right="-2"/>
        <w:rPr>
          <w:szCs w:val="22"/>
        </w:rPr>
      </w:pPr>
      <w:r>
        <w:rPr>
          <w:szCs w:val="22"/>
        </w:rPr>
        <w:t>Pradaxa er notað hjá fullorðnum til:</w:t>
      </w:r>
    </w:p>
    <w:p w14:paraId="508FFD06" w14:textId="77777777" w:rsidR="00761F7A" w:rsidRDefault="00761F7A">
      <w:pPr>
        <w:keepNext/>
        <w:widowControl w:val="0"/>
        <w:numPr>
          <w:ilvl w:val="12"/>
          <w:numId w:val="0"/>
        </w:numPr>
        <w:ind w:right="-2"/>
        <w:rPr>
          <w:szCs w:val="22"/>
        </w:rPr>
      </w:pPr>
    </w:p>
    <w:p w14:paraId="3EEAB5AF" w14:textId="77777777" w:rsidR="00761F7A" w:rsidRDefault="008A5ACE">
      <w:pPr>
        <w:widowControl w:val="0"/>
        <w:numPr>
          <w:ilvl w:val="12"/>
          <w:numId w:val="0"/>
        </w:numPr>
        <w:ind w:left="567" w:right="-2" w:hanging="567"/>
        <w:rPr>
          <w:szCs w:val="22"/>
        </w:rPr>
      </w:pPr>
      <w:r>
        <w:rPr>
          <w:szCs w:val="22"/>
        </w:rPr>
        <w:noBreakHyphen/>
      </w:r>
      <w:r>
        <w:rPr>
          <w:szCs w:val="22"/>
        </w:rPr>
        <w:tab/>
        <w:t>að minnka hættuna á myndun blóðtappa í heilaæðum (heilaslag) eða öðrum æðum í líkamanum ef þú ert með ákveðna tegund af óreglulegum hjartslætti sem kallast gáttatif og a.m.k. einn annan áhættuþátt til viðbótar.</w:t>
      </w:r>
    </w:p>
    <w:p w14:paraId="4D48C0A2" w14:textId="77777777" w:rsidR="00761F7A" w:rsidRDefault="00761F7A">
      <w:pPr>
        <w:widowControl w:val="0"/>
        <w:numPr>
          <w:ilvl w:val="12"/>
          <w:numId w:val="0"/>
        </w:numPr>
        <w:rPr>
          <w:szCs w:val="22"/>
        </w:rPr>
      </w:pPr>
    </w:p>
    <w:p w14:paraId="7B12DA52" w14:textId="77777777" w:rsidR="00761F7A" w:rsidRDefault="008A5ACE">
      <w:pPr>
        <w:widowControl w:val="0"/>
        <w:numPr>
          <w:ilvl w:val="12"/>
          <w:numId w:val="0"/>
        </w:numPr>
        <w:ind w:left="567" w:hanging="567"/>
        <w:rPr>
          <w:szCs w:val="22"/>
        </w:rPr>
      </w:pPr>
      <w:r>
        <w:rPr>
          <w:szCs w:val="22"/>
        </w:rPr>
        <w:noBreakHyphen/>
      </w:r>
      <w:r>
        <w:rPr>
          <w:szCs w:val="22"/>
        </w:rPr>
        <w:tab/>
        <w:t>meðferðar við blóðtöppum í bláæðum fótleggja og lungum og til að fyrirbyggja endurtekna blóðtappamyndun í bláæðum fótleggja og lungum.</w:t>
      </w:r>
    </w:p>
    <w:p w14:paraId="1D4E62F8" w14:textId="77777777" w:rsidR="00761F7A" w:rsidRDefault="00761F7A">
      <w:pPr>
        <w:widowControl w:val="0"/>
        <w:numPr>
          <w:ilvl w:val="12"/>
          <w:numId w:val="0"/>
        </w:numPr>
        <w:rPr>
          <w:szCs w:val="22"/>
        </w:rPr>
      </w:pPr>
    </w:p>
    <w:p w14:paraId="63377C37" w14:textId="77777777" w:rsidR="00761F7A" w:rsidRDefault="008A5ACE">
      <w:pPr>
        <w:keepNext/>
        <w:widowControl w:val="0"/>
        <w:numPr>
          <w:ilvl w:val="12"/>
          <w:numId w:val="0"/>
        </w:numPr>
        <w:rPr>
          <w:szCs w:val="22"/>
        </w:rPr>
      </w:pPr>
      <w:r>
        <w:rPr>
          <w:szCs w:val="22"/>
        </w:rPr>
        <w:t>Pradaxa er notað hjá börnum til:</w:t>
      </w:r>
    </w:p>
    <w:p w14:paraId="62A525B1" w14:textId="77777777" w:rsidR="00761F7A" w:rsidRDefault="00761F7A">
      <w:pPr>
        <w:keepNext/>
        <w:widowControl w:val="0"/>
        <w:numPr>
          <w:ilvl w:val="12"/>
          <w:numId w:val="0"/>
        </w:numPr>
        <w:rPr>
          <w:szCs w:val="22"/>
        </w:rPr>
      </w:pPr>
    </w:p>
    <w:p w14:paraId="74A3DDBA" w14:textId="77777777" w:rsidR="00761F7A" w:rsidRDefault="008A5ACE">
      <w:pPr>
        <w:widowControl w:val="0"/>
        <w:numPr>
          <w:ilvl w:val="12"/>
          <w:numId w:val="0"/>
        </w:numPr>
        <w:ind w:left="567" w:hanging="567"/>
        <w:rPr>
          <w:szCs w:val="22"/>
        </w:rPr>
      </w:pPr>
      <w:r>
        <w:rPr>
          <w:szCs w:val="22"/>
        </w:rPr>
        <w:noBreakHyphen/>
      </w:r>
      <w:r>
        <w:rPr>
          <w:szCs w:val="22"/>
        </w:rPr>
        <w:tab/>
        <w:t>meðferðar við blóðtöppum og til að koma í veg fyrir endurtekna blóðtappamyndun.</w:t>
      </w:r>
    </w:p>
    <w:p w14:paraId="4D7E0E06" w14:textId="77777777" w:rsidR="00761F7A" w:rsidRDefault="00761F7A">
      <w:pPr>
        <w:widowControl w:val="0"/>
        <w:numPr>
          <w:ilvl w:val="12"/>
          <w:numId w:val="0"/>
        </w:numPr>
        <w:rPr>
          <w:szCs w:val="22"/>
        </w:rPr>
      </w:pPr>
    </w:p>
    <w:p w14:paraId="77ECD3EB" w14:textId="77777777" w:rsidR="00761F7A" w:rsidRDefault="00761F7A">
      <w:pPr>
        <w:widowControl w:val="0"/>
        <w:numPr>
          <w:ilvl w:val="12"/>
          <w:numId w:val="0"/>
        </w:numPr>
        <w:rPr>
          <w:szCs w:val="22"/>
        </w:rPr>
      </w:pPr>
    </w:p>
    <w:p w14:paraId="538AD31C" w14:textId="77777777" w:rsidR="00761F7A" w:rsidRDefault="008A5ACE">
      <w:pPr>
        <w:keepNext/>
        <w:widowControl w:val="0"/>
        <w:ind w:left="567" w:hanging="567"/>
        <w:rPr>
          <w:b/>
          <w:szCs w:val="22"/>
        </w:rPr>
      </w:pPr>
      <w:r>
        <w:rPr>
          <w:b/>
          <w:szCs w:val="22"/>
        </w:rPr>
        <w:t>2.</w:t>
      </w:r>
      <w:r>
        <w:rPr>
          <w:b/>
          <w:szCs w:val="22"/>
        </w:rPr>
        <w:tab/>
        <w:t>Áður en byrjað er að nota Pradaxa</w:t>
      </w:r>
    </w:p>
    <w:p w14:paraId="0FD1B304" w14:textId="77777777" w:rsidR="00761F7A" w:rsidRDefault="00761F7A">
      <w:pPr>
        <w:keepNext/>
        <w:widowControl w:val="0"/>
        <w:numPr>
          <w:ilvl w:val="12"/>
          <w:numId w:val="0"/>
        </w:numPr>
        <w:ind w:right="-2"/>
        <w:rPr>
          <w:szCs w:val="22"/>
        </w:rPr>
      </w:pPr>
    </w:p>
    <w:p w14:paraId="7ACD4BC2" w14:textId="77777777" w:rsidR="00761F7A" w:rsidRDefault="008A5ACE">
      <w:pPr>
        <w:keepNext/>
        <w:widowControl w:val="0"/>
        <w:numPr>
          <w:ilvl w:val="12"/>
          <w:numId w:val="0"/>
        </w:numPr>
        <w:rPr>
          <w:b/>
          <w:szCs w:val="22"/>
        </w:rPr>
      </w:pPr>
      <w:r>
        <w:rPr>
          <w:b/>
          <w:szCs w:val="22"/>
        </w:rPr>
        <w:t>Ekki má nota Pradaxa</w:t>
      </w:r>
    </w:p>
    <w:p w14:paraId="30E0513B" w14:textId="77777777" w:rsidR="00761F7A" w:rsidRDefault="00761F7A">
      <w:pPr>
        <w:keepNext/>
        <w:widowControl w:val="0"/>
        <w:numPr>
          <w:ilvl w:val="12"/>
          <w:numId w:val="0"/>
        </w:numPr>
        <w:rPr>
          <w:szCs w:val="22"/>
        </w:rPr>
      </w:pPr>
    </w:p>
    <w:p w14:paraId="289912BC" w14:textId="77777777" w:rsidR="00761F7A" w:rsidRDefault="008A5ACE">
      <w:pPr>
        <w:widowControl w:val="0"/>
        <w:ind w:left="567" w:hanging="567"/>
        <w:rPr>
          <w:szCs w:val="22"/>
        </w:rPr>
      </w:pPr>
      <w:r>
        <w:rPr>
          <w:szCs w:val="22"/>
        </w:rPr>
        <w:noBreakHyphen/>
      </w:r>
      <w:r>
        <w:rPr>
          <w:szCs w:val="22"/>
        </w:rPr>
        <w:tab/>
        <w:t>ef um er að ræða ofnæmi fyrir dabigatran etexílati eða einhverju öðru innihaldsefni lyfsins (talin upp í kafla 6).</w:t>
      </w:r>
    </w:p>
    <w:p w14:paraId="13708905" w14:textId="77777777" w:rsidR="00761F7A" w:rsidRDefault="008A5ACE">
      <w:pPr>
        <w:widowControl w:val="0"/>
        <w:numPr>
          <w:ilvl w:val="12"/>
          <w:numId w:val="0"/>
        </w:numPr>
        <w:ind w:left="567" w:hanging="567"/>
        <w:rPr>
          <w:szCs w:val="22"/>
        </w:rPr>
      </w:pPr>
      <w:r>
        <w:rPr>
          <w:szCs w:val="22"/>
        </w:rPr>
        <w:noBreakHyphen/>
      </w:r>
      <w:r>
        <w:rPr>
          <w:szCs w:val="22"/>
        </w:rPr>
        <w:tab/>
        <w:t>ef þú ert með verulega skerta nýrnastarfsemi.</w:t>
      </w:r>
    </w:p>
    <w:p w14:paraId="5F454CAC" w14:textId="77777777" w:rsidR="00761F7A" w:rsidRDefault="008A5ACE">
      <w:pPr>
        <w:widowControl w:val="0"/>
        <w:numPr>
          <w:ilvl w:val="12"/>
          <w:numId w:val="0"/>
        </w:numPr>
        <w:ind w:left="567" w:hanging="567"/>
        <w:rPr>
          <w:szCs w:val="22"/>
        </w:rPr>
      </w:pPr>
      <w:r>
        <w:rPr>
          <w:szCs w:val="22"/>
        </w:rPr>
        <w:noBreakHyphen/>
      </w:r>
      <w:r>
        <w:rPr>
          <w:szCs w:val="22"/>
        </w:rPr>
        <w:tab/>
        <w:t>ef þér blæðir núna.</w:t>
      </w:r>
    </w:p>
    <w:p w14:paraId="009B43BF" w14:textId="77777777" w:rsidR="00761F7A" w:rsidRDefault="008A5ACE">
      <w:pPr>
        <w:widowControl w:val="0"/>
        <w:numPr>
          <w:ilvl w:val="12"/>
          <w:numId w:val="0"/>
        </w:numPr>
        <w:ind w:left="567" w:hanging="567"/>
        <w:rPr>
          <w:szCs w:val="22"/>
        </w:rPr>
      </w:pPr>
      <w:r>
        <w:rPr>
          <w:szCs w:val="22"/>
        </w:rPr>
        <w:noBreakHyphen/>
      </w:r>
      <w:r>
        <w:rPr>
          <w:szCs w:val="22"/>
        </w:rPr>
        <w:tab/>
        <w:t>ef þú ert með sjúkdóm í líffæri sem eykur hættuna á alvarlegri blæðingu (t.d. magasár, áverki eða blæðing í heila, nýleg skurðaðgerð á heila eða augum).</w:t>
      </w:r>
    </w:p>
    <w:p w14:paraId="5F82A105" w14:textId="77777777" w:rsidR="00761F7A" w:rsidRDefault="008A5ACE">
      <w:pPr>
        <w:widowControl w:val="0"/>
        <w:numPr>
          <w:ilvl w:val="12"/>
          <w:numId w:val="0"/>
        </w:numPr>
        <w:ind w:left="567" w:hanging="567"/>
        <w:rPr>
          <w:szCs w:val="22"/>
        </w:rPr>
      </w:pPr>
      <w:r>
        <w:rPr>
          <w:szCs w:val="22"/>
        </w:rPr>
        <w:noBreakHyphen/>
      </w:r>
      <w:r>
        <w:rPr>
          <w:szCs w:val="22"/>
        </w:rPr>
        <w:tab/>
        <w:t>ef þú hefur aukna blæðingartilhneigingu. Þetta getur verið meðfætt, af óþekktum orsökum eða vegna annarra lyfja.</w:t>
      </w:r>
    </w:p>
    <w:p w14:paraId="31682438" w14:textId="77777777" w:rsidR="00761F7A" w:rsidRDefault="008A5ACE">
      <w:pPr>
        <w:widowControl w:val="0"/>
        <w:numPr>
          <w:ilvl w:val="12"/>
          <w:numId w:val="0"/>
        </w:numPr>
        <w:ind w:left="567" w:hanging="567"/>
        <w:rPr>
          <w:szCs w:val="22"/>
        </w:rPr>
      </w:pPr>
      <w:r>
        <w:rPr>
          <w:szCs w:val="22"/>
        </w:rPr>
        <w:noBreakHyphen/>
      </w:r>
      <w:r>
        <w:rPr>
          <w:szCs w:val="22"/>
        </w:rPr>
        <w:tab/>
        <w:t xml:space="preserve">ef þú ert að nota lyf sem hindra blóðstorknun (t.d. warfarin, rivaroxaban, apixaban eða heparín), nema þegar skipt er um meðferð með segavarnarlyfjum, á meðan þú ert með æðalegg í bláæð </w:t>
      </w:r>
      <w:r>
        <w:rPr>
          <w:szCs w:val="22"/>
        </w:rPr>
        <w:lastRenderedPageBreak/>
        <w:t>eða slagæð og færð heparín í æðalegginn til að halda honum opnum eða á meðan hjartslættinum er komið aftur í eðlilegt horf með aðgerð sem kallast brennsluaðgerð með hjartaþræðingu vegna gáttatifs.</w:t>
      </w:r>
    </w:p>
    <w:p w14:paraId="034250C3" w14:textId="77777777" w:rsidR="00761F7A" w:rsidRDefault="008A5ACE">
      <w:pPr>
        <w:widowControl w:val="0"/>
        <w:numPr>
          <w:ilvl w:val="12"/>
          <w:numId w:val="0"/>
        </w:numPr>
        <w:ind w:left="567" w:hanging="567"/>
        <w:rPr>
          <w:szCs w:val="22"/>
        </w:rPr>
      </w:pPr>
      <w:r>
        <w:rPr>
          <w:szCs w:val="22"/>
        </w:rPr>
        <w:noBreakHyphen/>
      </w:r>
      <w:r>
        <w:rPr>
          <w:szCs w:val="22"/>
        </w:rPr>
        <w:tab/>
        <w:t>ef þú ert með verulega skerta lifrarstarfsemi eða lifrarsjúkdóm sem gæti valdið dauða.</w:t>
      </w:r>
    </w:p>
    <w:p w14:paraId="22210935" w14:textId="77777777" w:rsidR="00761F7A" w:rsidRDefault="008A5ACE">
      <w:pPr>
        <w:widowControl w:val="0"/>
        <w:numPr>
          <w:ilvl w:val="12"/>
          <w:numId w:val="0"/>
        </w:numPr>
        <w:ind w:left="567" w:hanging="567"/>
        <w:rPr>
          <w:szCs w:val="22"/>
        </w:rPr>
      </w:pPr>
      <w:r>
        <w:rPr>
          <w:szCs w:val="22"/>
        </w:rPr>
        <w:noBreakHyphen/>
      </w:r>
      <w:r>
        <w:rPr>
          <w:szCs w:val="22"/>
        </w:rPr>
        <w:tab/>
        <w:t>ef þú ert að nota ketókónazól til inntöku eða itrakónazól, lyf til meðhöndlunar á sveppasýkingum.</w:t>
      </w:r>
    </w:p>
    <w:p w14:paraId="686AEADB" w14:textId="77777777" w:rsidR="00761F7A" w:rsidRDefault="008A5ACE">
      <w:pPr>
        <w:widowControl w:val="0"/>
        <w:numPr>
          <w:ilvl w:val="12"/>
          <w:numId w:val="0"/>
        </w:numPr>
        <w:ind w:left="567" w:hanging="567"/>
        <w:rPr>
          <w:szCs w:val="22"/>
        </w:rPr>
      </w:pPr>
      <w:r>
        <w:rPr>
          <w:szCs w:val="22"/>
        </w:rPr>
        <w:noBreakHyphen/>
      </w:r>
      <w:r>
        <w:rPr>
          <w:szCs w:val="22"/>
        </w:rPr>
        <w:tab/>
        <w:t>ef þú ert að nota cyklosporin til inntöku, lyf til að fyrirbyggja höfnun líffæris eftir líffæraflutning.</w:t>
      </w:r>
    </w:p>
    <w:p w14:paraId="68C0B1AB" w14:textId="77777777" w:rsidR="00761F7A" w:rsidRDefault="008A5ACE">
      <w:pPr>
        <w:widowControl w:val="0"/>
        <w:numPr>
          <w:ilvl w:val="12"/>
          <w:numId w:val="0"/>
        </w:numPr>
        <w:ind w:left="567" w:hanging="567"/>
        <w:rPr>
          <w:szCs w:val="22"/>
        </w:rPr>
      </w:pPr>
      <w:r>
        <w:rPr>
          <w:szCs w:val="22"/>
        </w:rPr>
        <w:noBreakHyphen/>
      </w:r>
      <w:r>
        <w:rPr>
          <w:szCs w:val="22"/>
        </w:rPr>
        <w:tab/>
        <w:t>ef þú ert að nota dronedaron, lyf sem notað er við óeðlilegum hjartslætti.</w:t>
      </w:r>
    </w:p>
    <w:p w14:paraId="436CCC5B" w14:textId="77777777" w:rsidR="00761F7A" w:rsidRDefault="008A5ACE">
      <w:pPr>
        <w:widowControl w:val="0"/>
        <w:numPr>
          <w:ilvl w:val="12"/>
          <w:numId w:val="0"/>
        </w:numPr>
        <w:ind w:left="567" w:hanging="567"/>
        <w:rPr>
          <w:szCs w:val="22"/>
        </w:rPr>
      </w:pPr>
      <w:r>
        <w:rPr>
          <w:szCs w:val="22"/>
        </w:rPr>
        <w:noBreakHyphen/>
      </w:r>
      <w:r>
        <w:rPr>
          <w:szCs w:val="22"/>
        </w:rPr>
        <w:tab/>
        <w:t>ef þú tekur lyfjasamsetningu með glecaprevíri og pibrentasvíri, veiruhamlandi lyf sem notað er til meðhöndlunar á lifrarbólgu C.</w:t>
      </w:r>
    </w:p>
    <w:p w14:paraId="3FE893BA" w14:textId="77777777" w:rsidR="00761F7A" w:rsidRDefault="008A5ACE">
      <w:pPr>
        <w:widowControl w:val="0"/>
        <w:numPr>
          <w:ilvl w:val="12"/>
          <w:numId w:val="0"/>
        </w:numPr>
        <w:ind w:left="567" w:hanging="567"/>
        <w:rPr>
          <w:szCs w:val="22"/>
        </w:rPr>
      </w:pPr>
      <w:r>
        <w:rPr>
          <w:szCs w:val="22"/>
        </w:rPr>
        <w:noBreakHyphen/>
      </w:r>
      <w:r>
        <w:rPr>
          <w:szCs w:val="22"/>
        </w:rPr>
        <w:tab/>
        <w:t>ef þú ert með gervihjartaloku sem krefst stöðugrar blóðþynningar.</w:t>
      </w:r>
    </w:p>
    <w:p w14:paraId="58782A26" w14:textId="77777777" w:rsidR="00761F7A" w:rsidRDefault="00761F7A">
      <w:pPr>
        <w:widowControl w:val="0"/>
        <w:numPr>
          <w:ilvl w:val="12"/>
          <w:numId w:val="0"/>
        </w:numPr>
        <w:ind w:left="567" w:hanging="567"/>
        <w:rPr>
          <w:szCs w:val="22"/>
        </w:rPr>
      </w:pPr>
    </w:p>
    <w:p w14:paraId="14F5DD02" w14:textId="77777777" w:rsidR="00761F7A" w:rsidRDefault="008A5ACE">
      <w:pPr>
        <w:keepNext/>
        <w:widowControl w:val="0"/>
        <w:numPr>
          <w:ilvl w:val="12"/>
          <w:numId w:val="0"/>
        </w:numPr>
        <w:ind w:right="-2"/>
        <w:rPr>
          <w:b/>
          <w:szCs w:val="22"/>
        </w:rPr>
      </w:pPr>
      <w:r>
        <w:rPr>
          <w:b/>
          <w:szCs w:val="22"/>
        </w:rPr>
        <w:t>Varnaðarorð og varúðarreglur</w:t>
      </w:r>
    </w:p>
    <w:p w14:paraId="372C4A1A" w14:textId="77777777" w:rsidR="00761F7A" w:rsidRDefault="00761F7A">
      <w:pPr>
        <w:keepNext/>
        <w:widowControl w:val="0"/>
        <w:numPr>
          <w:ilvl w:val="12"/>
          <w:numId w:val="0"/>
        </w:numPr>
        <w:rPr>
          <w:szCs w:val="22"/>
        </w:rPr>
      </w:pPr>
    </w:p>
    <w:p w14:paraId="3923A003" w14:textId="77777777" w:rsidR="00761F7A" w:rsidRDefault="008A5ACE">
      <w:pPr>
        <w:widowControl w:val="0"/>
        <w:numPr>
          <w:ilvl w:val="12"/>
          <w:numId w:val="0"/>
        </w:numPr>
        <w:rPr>
          <w:szCs w:val="22"/>
        </w:rPr>
      </w:pPr>
      <w:r>
        <w:rPr>
          <w:szCs w:val="22"/>
        </w:rPr>
        <w:t>Leitið ráða hjá lækninum áður en Pradaxa er notað. Einnig getur verið að þú þurfir að leita ráða hjá lækninum meðan á meðferð með lyfinu stendur ef þú finnur fyrir einhverjum einkennum eða ef þú þarft að fara í aðgerð.</w:t>
      </w:r>
    </w:p>
    <w:p w14:paraId="26BE6164" w14:textId="77777777" w:rsidR="00761F7A" w:rsidRDefault="00761F7A">
      <w:pPr>
        <w:widowControl w:val="0"/>
        <w:numPr>
          <w:ilvl w:val="12"/>
          <w:numId w:val="0"/>
        </w:numPr>
        <w:rPr>
          <w:szCs w:val="22"/>
        </w:rPr>
      </w:pPr>
    </w:p>
    <w:p w14:paraId="70AB0C0C" w14:textId="77777777" w:rsidR="00761F7A" w:rsidRDefault="008A5ACE">
      <w:pPr>
        <w:keepNext/>
        <w:widowControl w:val="0"/>
        <w:numPr>
          <w:ilvl w:val="12"/>
          <w:numId w:val="0"/>
        </w:numPr>
        <w:rPr>
          <w:szCs w:val="22"/>
        </w:rPr>
      </w:pPr>
      <w:r>
        <w:rPr>
          <w:b/>
          <w:szCs w:val="22"/>
        </w:rPr>
        <w:t>Láttu lækninn vita</w:t>
      </w:r>
      <w:r>
        <w:rPr>
          <w:szCs w:val="22"/>
        </w:rPr>
        <w:t xml:space="preserve"> af sjúkdómum og öðrum heilsufarsvandamálum sem þú ert með eða hefur verið með, sérstaklega þeim sem talin eru upp í eftirfarandi lista:</w:t>
      </w:r>
    </w:p>
    <w:p w14:paraId="6CFA1694" w14:textId="77777777" w:rsidR="00761F7A" w:rsidRDefault="00761F7A">
      <w:pPr>
        <w:keepNext/>
        <w:widowControl w:val="0"/>
        <w:numPr>
          <w:ilvl w:val="12"/>
          <w:numId w:val="0"/>
        </w:numPr>
        <w:rPr>
          <w:szCs w:val="22"/>
        </w:rPr>
      </w:pPr>
    </w:p>
    <w:p w14:paraId="51410D19" w14:textId="77777777" w:rsidR="00761F7A" w:rsidRDefault="008A5ACE">
      <w:pPr>
        <w:keepNext/>
        <w:widowControl w:val="0"/>
        <w:ind w:left="567" w:hanging="567"/>
        <w:rPr>
          <w:szCs w:val="22"/>
        </w:rPr>
      </w:pPr>
      <w:r>
        <w:rPr>
          <w:szCs w:val="22"/>
        </w:rPr>
        <w:noBreakHyphen/>
      </w:r>
      <w:r>
        <w:rPr>
          <w:szCs w:val="22"/>
        </w:rPr>
        <w:tab/>
        <w:t>Ef þú hefur aukna blæðingartilhneigingu, eins og:</w:t>
      </w:r>
    </w:p>
    <w:p w14:paraId="47A0501F" w14:textId="77777777" w:rsidR="00761F7A" w:rsidRDefault="008A5ACE">
      <w:pPr>
        <w:widowControl w:val="0"/>
        <w:numPr>
          <w:ilvl w:val="0"/>
          <w:numId w:val="6"/>
        </w:numPr>
        <w:tabs>
          <w:tab w:val="clear" w:pos="1080"/>
        </w:tabs>
        <w:ind w:left="1134" w:hanging="567"/>
        <w:rPr>
          <w:szCs w:val="22"/>
        </w:rPr>
      </w:pPr>
      <w:r>
        <w:rPr>
          <w:szCs w:val="22"/>
        </w:rPr>
        <w:t>ef þér hefur nýlega blætt.</w:t>
      </w:r>
    </w:p>
    <w:p w14:paraId="6C2E9F82" w14:textId="77777777" w:rsidR="00761F7A" w:rsidRDefault="008A5ACE">
      <w:pPr>
        <w:widowControl w:val="0"/>
        <w:numPr>
          <w:ilvl w:val="0"/>
          <w:numId w:val="6"/>
        </w:numPr>
        <w:tabs>
          <w:tab w:val="clear" w:pos="1080"/>
        </w:tabs>
        <w:ind w:left="1134" w:hanging="567"/>
        <w:rPr>
          <w:szCs w:val="22"/>
        </w:rPr>
      </w:pPr>
      <w:r>
        <w:rPr>
          <w:szCs w:val="22"/>
        </w:rPr>
        <w:t>ef tekið hefur verið vefsýni (fjarlægður hluti af vef til rannsóknar) úr þér undanfarinn mánuð.</w:t>
      </w:r>
    </w:p>
    <w:p w14:paraId="53AA2DCB" w14:textId="77777777" w:rsidR="00761F7A" w:rsidRDefault="008A5ACE">
      <w:pPr>
        <w:widowControl w:val="0"/>
        <w:numPr>
          <w:ilvl w:val="0"/>
          <w:numId w:val="6"/>
        </w:numPr>
        <w:tabs>
          <w:tab w:val="clear" w:pos="1080"/>
        </w:tabs>
        <w:ind w:left="1134" w:hanging="567"/>
        <w:rPr>
          <w:szCs w:val="22"/>
        </w:rPr>
      </w:pPr>
      <w:r>
        <w:rPr>
          <w:szCs w:val="22"/>
        </w:rPr>
        <w:t>ef þú hefur orðið fyrir alvarlegum áverka (t.d. beinbroti, höfuðáverka eða öðrum áverkum sem krefjast skurðaðgerðar).</w:t>
      </w:r>
    </w:p>
    <w:p w14:paraId="42ABB06B" w14:textId="77777777" w:rsidR="00761F7A" w:rsidRDefault="008A5ACE">
      <w:pPr>
        <w:widowControl w:val="0"/>
        <w:numPr>
          <w:ilvl w:val="0"/>
          <w:numId w:val="6"/>
        </w:numPr>
        <w:tabs>
          <w:tab w:val="clear" w:pos="1080"/>
        </w:tabs>
        <w:ind w:left="1134" w:hanging="567"/>
        <w:rPr>
          <w:szCs w:val="22"/>
        </w:rPr>
      </w:pPr>
      <w:r>
        <w:rPr>
          <w:szCs w:val="22"/>
        </w:rPr>
        <w:t>ef þú ert með bólgusjúkdóm í vélinda eða maga.</w:t>
      </w:r>
    </w:p>
    <w:p w14:paraId="4F9BD362" w14:textId="77777777" w:rsidR="00761F7A" w:rsidRDefault="008A5ACE">
      <w:pPr>
        <w:widowControl w:val="0"/>
        <w:numPr>
          <w:ilvl w:val="0"/>
          <w:numId w:val="6"/>
        </w:numPr>
        <w:tabs>
          <w:tab w:val="clear" w:pos="1080"/>
        </w:tabs>
        <w:ind w:left="1134" w:hanging="567"/>
        <w:rPr>
          <w:szCs w:val="22"/>
        </w:rPr>
      </w:pPr>
      <w:r>
        <w:rPr>
          <w:szCs w:val="22"/>
        </w:rPr>
        <w:t>ef þú ert með bakflæði magasafa upp í vélinda.</w:t>
      </w:r>
    </w:p>
    <w:p w14:paraId="280940A0" w14:textId="77777777" w:rsidR="00761F7A" w:rsidRDefault="008A5ACE">
      <w:pPr>
        <w:widowControl w:val="0"/>
        <w:numPr>
          <w:ilvl w:val="0"/>
          <w:numId w:val="6"/>
        </w:numPr>
        <w:tabs>
          <w:tab w:val="clear" w:pos="1080"/>
        </w:tabs>
        <w:ind w:left="1134" w:hanging="567"/>
        <w:rPr>
          <w:szCs w:val="22"/>
        </w:rPr>
      </w:pPr>
      <w:r>
        <w:rPr>
          <w:szCs w:val="22"/>
        </w:rPr>
        <w:t>ef þú ert á lyfjameðferð sem gæti aukið blæðingarhættu. Sjá „Notkun annarra lyfja samhliða Pradaxa“ hér að neðan.</w:t>
      </w:r>
    </w:p>
    <w:p w14:paraId="060114CB" w14:textId="77777777" w:rsidR="00761F7A" w:rsidRDefault="008A5ACE">
      <w:pPr>
        <w:widowControl w:val="0"/>
        <w:numPr>
          <w:ilvl w:val="0"/>
          <w:numId w:val="6"/>
        </w:numPr>
        <w:tabs>
          <w:tab w:val="clear" w:pos="1080"/>
        </w:tabs>
        <w:ind w:left="1134" w:hanging="567"/>
        <w:rPr>
          <w:szCs w:val="22"/>
        </w:rPr>
      </w:pPr>
      <w:r>
        <w:rPr>
          <w:szCs w:val="22"/>
        </w:rPr>
        <w:t>ef þú ert að taka bólgueyðandi lyf, t.d. díklófenak, íbúprófen, piroxicam.</w:t>
      </w:r>
    </w:p>
    <w:p w14:paraId="72875AFA" w14:textId="77777777" w:rsidR="00761F7A" w:rsidRDefault="008A5ACE">
      <w:pPr>
        <w:widowControl w:val="0"/>
        <w:numPr>
          <w:ilvl w:val="0"/>
          <w:numId w:val="6"/>
        </w:numPr>
        <w:tabs>
          <w:tab w:val="clear" w:pos="1080"/>
        </w:tabs>
        <w:ind w:left="1134" w:hanging="567"/>
        <w:rPr>
          <w:szCs w:val="22"/>
        </w:rPr>
      </w:pPr>
      <w:r>
        <w:rPr>
          <w:szCs w:val="22"/>
        </w:rPr>
        <w:t>ef þú ert með hjartaþelsbólgu af völdum baktería (sýkingu í hjartalokum).</w:t>
      </w:r>
    </w:p>
    <w:p w14:paraId="4DBA219B" w14:textId="77777777" w:rsidR="00761F7A" w:rsidRDefault="008A5ACE">
      <w:pPr>
        <w:widowControl w:val="0"/>
        <w:numPr>
          <w:ilvl w:val="0"/>
          <w:numId w:val="6"/>
        </w:numPr>
        <w:tabs>
          <w:tab w:val="clear" w:pos="1080"/>
        </w:tabs>
        <w:ind w:left="1134" w:hanging="567"/>
        <w:rPr>
          <w:szCs w:val="22"/>
        </w:rPr>
      </w:pPr>
      <w:r>
        <w:rPr>
          <w:szCs w:val="22"/>
        </w:rPr>
        <w:t>ef þú veist að þú ert með skerta nýrnastarfsemi eða ef þú þjáist af vökvaskorti (einkenni eru m.a. þorsti og lítið magn af dökkleitu (sterku) / freyðandi þvagi).</w:t>
      </w:r>
    </w:p>
    <w:p w14:paraId="78A809A7" w14:textId="77777777" w:rsidR="00761F7A" w:rsidRDefault="008A5ACE">
      <w:pPr>
        <w:widowControl w:val="0"/>
        <w:numPr>
          <w:ilvl w:val="0"/>
          <w:numId w:val="6"/>
        </w:numPr>
        <w:tabs>
          <w:tab w:val="clear" w:pos="1080"/>
        </w:tabs>
        <w:ind w:left="1134" w:hanging="567"/>
        <w:rPr>
          <w:szCs w:val="22"/>
        </w:rPr>
      </w:pPr>
      <w:r>
        <w:rPr>
          <w:szCs w:val="22"/>
        </w:rPr>
        <w:t>ef þú ert eldri en 75 ára.</w:t>
      </w:r>
    </w:p>
    <w:p w14:paraId="61873D68" w14:textId="77777777" w:rsidR="00761F7A" w:rsidRDefault="008A5ACE">
      <w:pPr>
        <w:widowControl w:val="0"/>
        <w:numPr>
          <w:ilvl w:val="0"/>
          <w:numId w:val="6"/>
        </w:numPr>
        <w:tabs>
          <w:tab w:val="clear" w:pos="1080"/>
        </w:tabs>
        <w:ind w:left="1134" w:hanging="567"/>
        <w:rPr>
          <w:szCs w:val="22"/>
        </w:rPr>
      </w:pPr>
      <w:r>
        <w:rPr>
          <w:szCs w:val="22"/>
        </w:rPr>
        <w:t>ef þú ert fullorðinn sjúklingur og vegur 50 kg eða minna.</w:t>
      </w:r>
    </w:p>
    <w:p w14:paraId="1C4BB4CC" w14:textId="77777777" w:rsidR="00761F7A" w:rsidRDefault="008A5ACE">
      <w:pPr>
        <w:widowControl w:val="0"/>
        <w:numPr>
          <w:ilvl w:val="0"/>
          <w:numId w:val="6"/>
        </w:numPr>
        <w:tabs>
          <w:tab w:val="clear" w:pos="1080"/>
        </w:tabs>
        <w:ind w:left="1134" w:hanging="567"/>
        <w:rPr>
          <w:szCs w:val="22"/>
        </w:rPr>
      </w:pPr>
      <w:r>
        <w:rPr>
          <w:szCs w:val="22"/>
        </w:rPr>
        <w:t>aðeins ef lyfið er notað handa börnum: ef barnið er með sýkingu umhverfis heilann eða í heilanum.</w:t>
      </w:r>
    </w:p>
    <w:p w14:paraId="1F63ACCF" w14:textId="77777777" w:rsidR="00761F7A" w:rsidRDefault="00761F7A">
      <w:pPr>
        <w:widowControl w:val="0"/>
        <w:numPr>
          <w:ilvl w:val="12"/>
          <w:numId w:val="0"/>
        </w:numPr>
        <w:rPr>
          <w:szCs w:val="22"/>
        </w:rPr>
      </w:pPr>
    </w:p>
    <w:p w14:paraId="4DE94B9A" w14:textId="77777777" w:rsidR="00761F7A" w:rsidRDefault="008A5ACE">
      <w:pPr>
        <w:widowControl w:val="0"/>
        <w:numPr>
          <w:ilvl w:val="12"/>
          <w:numId w:val="0"/>
        </w:numPr>
        <w:ind w:left="567" w:hanging="567"/>
        <w:rPr>
          <w:szCs w:val="22"/>
        </w:rPr>
      </w:pPr>
      <w:r>
        <w:rPr>
          <w:szCs w:val="22"/>
        </w:rPr>
        <w:noBreakHyphen/>
      </w:r>
      <w:r>
        <w:rPr>
          <w:szCs w:val="22"/>
        </w:rPr>
        <w:tab/>
        <w:t>Ef þú hefur fengið hjartaáfall eða hefur greinst með sjúkdóm sem eykur hættu á hjartaáfalli.</w:t>
      </w:r>
    </w:p>
    <w:p w14:paraId="0A063AF3" w14:textId="77777777" w:rsidR="00761F7A" w:rsidRDefault="00761F7A">
      <w:pPr>
        <w:widowControl w:val="0"/>
        <w:ind w:left="360" w:hanging="360"/>
        <w:rPr>
          <w:szCs w:val="22"/>
        </w:rPr>
      </w:pPr>
    </w:p>
    <w:p w14:paraId="2C103440" w14:textId="77777777" w:rsidR="00761F7A" w:rsidRDefault="008A5ACE">
      <w:pPr>
        <w:widowControl w:val="0"/>
        <w:ind w:left="567" w:hanging="567"/>
        <w:rPr>
          <w:szCs w:val="22"/>
        </w:rPr>
      </w:pPr>
      <w:r>
        <w:rPr>
          <w:szCs w:val="22"/>
        </w:rPr>
        <w:noBreakHyphen/>
      </w:r>
      <w:r>
        <w:rPr>
          <w:szCs w:val="22"/>
        </w:rPr>
        <w:tab/>
        <w:t>Ef þú ert með lifrarsjúkdóm sem tengist breytingum á niðurstöðum blóðrannsókna. Notkun lyfsins er ekki ráðlögð í slíkum tilvikum.</w:t>
      </w:r>
    </w:p>
    <w:p w14:paraId="04B14908" w14:textId="77777777" w:rsidR="00761F7A" w:rsidRDefault="00761F7A">
      <w:pPr>
        <w:widowControl w:val="0"/>
        <w:numPr>
          <w:ilvl w:val="12"/>
          <w:numId w:val="0"/>
        </w:numPr>
        <w:rPr>
          <w:szCs w:val="22"/>
        </w:rPr>
      </w:pPr>
    </w:p>
    <w:p w14:paraId="204B59DA" w14:textId="77777777" w:rsidR="00761F7A" w:rsidRDefault="008A5ACE">
      <w:pPr>
        <w:keepNext/>
        <w:widowControl w:val="0"/>
        <w:rPr>
          <w:b/>
          <w:bCs/>
          <w:szCs w:val="22"/>
        </w:rPr>
      </w:pPr>
      <w:r>
        <w:rPr>
          <w:b/>
          <w:szCs w:val="22"/>
        </w:rPr>
        <w:t>Gæta skal sérstakrar varúðar við notkun Pradaxa</w:t>
      </w:r>
    </w:p>
    <w:p w14:paraId="05C2BE8A" w14:textId="77777777" w:rsidR="00761F7A" w:rsidRDefault="00761F7A">
      <w:pPr>
        <w:keepNext/>
        <w:widowControl w:val="0"/>
        <w:ind w:left="360" w:hanging="360"/>
        <w:rPr>
          <w:szCs w:val="22"/>
        </w:rPr>
      </w:pPr>
    </w:p>
    <w:p w14:paraId="1B146C68" w14:textId="77777777" w:rsidR="00761F7A" w:rsidRDefault="008A5ACE">
      <w:pPr>
        <w:keepNext/>
        <w:widowControl w:val="0"/>
        <w:ind w:left="567" w:hanging="567"/>
        <w:rPr>
          <w:szCs w:val="22"/>
        </w:rPr>
      </w:pPr>
      <w:r>
        <w:rPr>
          <w:szCs w:val="22"/>
        </w:rPr>
        <w:noBreakHyphen/>
      </w:r>
      <w:r>
        <w:rPr>
          <w:szCs w:val="22"/>
        </w:rPr>
        <w:tab/>
        <w:t>Ef þú þarft að fara í skurðaðgerð:</w:t>
      </w:r>
    </w:p>
    <w:p w14:paraId="798F9510" w14:textId="77777777" w:rsidR="00761F7A" w:rsidRDefault="008A5ACE">
      <w:pPr>
        <w:widowControl w:val="0"/>
        <w:ind w:left="567"/>
        <w:rPr>
          <w:szCs w:val="22"/>
        </w:rPr>
      </w:pPr>
      <w:r>
        <w:rPr>
          <w:szCs w:val="22"/>
        </w:rPr>
        <w:t>Í þessu tilviki verður að hætta meðferð með Pradaxa tímabundið vegna aukinnar blæðingarhættu meðan á aðgerð stendur og í stuttan tíma eftir að henni lýkur. Afar mikilvægt er að taka Pradaxa fyrir og eftir aðgerðina nákvæmlega á þeim tímum sem læknirinn hefur sagt þér.</w:t>
      </w:r>
    </w:p>
    <w:p w14:paraId="14568B5D" w14:textId="77777777" w:rsidR="00761F7A" w:rsidRDefault="00761F7A">
      <w:pPr>
        <w:widowControl w:val="0"/>
        <w:rPr>
          <w:szCs w:val="22"/>
        </w:rPr>
      </w:pPr>
    </w:p>
    <w:p w14:paraId="572D2EB3" w14:textId="77777777" w:rsidR="00761F7A" w:rsidRDefault="008A5ACE">
      <w:pPr>
        <w:keepNext/>
        <w:widowControl w:val="0"/>
        <w:ind w:left="567" w:hanging="567"/>
        <w:rPr>
          <w:szCs w:val="22"/>
        </w:rPr>
      </w:pPr>
      <w:r>
        <w:rPr>
          <w:szCs w:val="22"/>
        </w:rPr>
        <w:noBreakHyphen/>
      </w:r>
      <w:r>
        <w:rPr>
          <w:szCs w:val="22"/>
        </w:rPr>
        <w:tab/>
        <w:t>Ef aðgerð felur í sér ísetningu leggs eða inndælingu í mænu (t.d. fyrir utanbasts- eða mænudeyfingu eða verkjastillingu):</w:t>
      </w:r>
    </w:p>
    <w:p w14:paraId="7B65608A" w14:textId="77777777" w:rsidR="00761F7A" w:rsidRDefault="008A5ACE">
      <w:pPr>
        <w:widowControl w:val="0"/>
        <w:numPr>
          <w:ilvl w:val="0"/>
          <w:numId w:val="6"/>
        </w:numPr>
        <w:tabs>
          <w:tab w:val="clear" w:pos="1080"/>
        </w:tabs>
        <w:ind w:left="1134" w:hanging="567"/>
        <w:rPr>
          <w:szCs w:val="22"/>
        </w:rPr>
      </w:pPr>
      <w:r>
        <w:rPr>
          <w:szCs w:val="22"/>
        </w:rPr>
        <w:t xml:space="preserve">er afar mikilvægt að taka Pradaxa fyrir og eftir aðgerðina nákvæmlega á þeim tímum sem </w:t>
      </w:r>
      <w:r>
        <w:rPr>
          <w:szCs w:val="22"/>
        </w:rPr>
        <w:lastRenderedPageBreak/>
        <w:t>læknirinn hefur sagt þér.</w:t>
      </w:r>
    </w:p>
    <w:p w14:paraId="7B359453" w14:textId="77777777" w:rsidR="00761F7A" w:rsidRDefault="008A5ACE">
      <w:pPr>
        <w:widowControl w:val="0"/>
        <w:numPr>
          <w:ilvl w:val="0"/>
          <w:numId w:val="6"/>
        </w:numPr>
        <w:tabs>
          <w:tab w:val="clear" w:pos="1080"/>
        </w:tabs>
        <w:ind w:left="1134" w:hanging="567"/>
        <w:rPr>
          <w:szCs w:val="22"/>
        </w:rPr>
      </w:pPr>
      <w:r>
        <w:rPr>
          <w:szCs w:val="22"/>
        </w:rPr>
        <w:t>skaltu láta lækninn tafarlaust vita ef þú finnur fyrir dofa eða máttleysi í fótum eða vandamáli með þarmana eða þvagblöðruna eftir lok svæfingar, því að tafarlaus meðferð er nauðsynleg.</w:t>
      </w:r>
    </w:p>
    <w:p w14:paraId="518840A4" w14:textId="77777777" w:rsidR="00761F7A" w:rsidRDefault="00761F7A">
      <w:pPr>
        <w:widowControl w:val="0"/>
        <w:ind w:left="567"/>
        <w:rPr>
          <w:szCs w:val="22"/>
        </w:rPr>
      </w:pPr>
    </w:p>
    <w:p w14:paraId="7324C398" w14:textId="77777777" w:rsidR="00761F7A" w:rsidRDefault="008A5ACE">
      <w:pPr>
        <w:widowControl w:val="0"/>
        <w:ind w:left="567" w:hanging="567"/>
        <w:rPr>
          <w:szCs w:val="22"/>
        </w:rPr>
      </w:pPr>
      <w:r>
        <w:rPr>
          <w:szCs w:val="22"/>
        </w:rPr>
        <w:noBreakHyphen/>
      </w:r>
      <w:r>
        <w:rPr>
          <w:szCs w:val="22"/>
        </w:rPr>
        <w:tab/>
        <w:t>Ef þú dettur eða meiðir þig meðan á meðferð stendur, sérstaklega ef þú rekur höfuðið í. Leitaðu tafarlaust læknisaðstoðar. Þú gætir þurft á læknisskoðun að halda þar sem þú gætir verið í aukinni blæðingarhættu.</w:t>
      </w:r>
    </w:p>
    <w:p w14:paraId="64708D43" w14:textId="77777777" w:rsidR="00761F7A" w:rsidRDefault="00761F7A">
      <w:pPr>
        <w:widowControl w:val="0"/>
        <w:numPr>
          <w:ilvl w:val="12"/>
          <w:numId w:val="0"/>
        </w:numPr>
        <w:rPr>
          <w:szCs w:val="22"/>
        </w:rPr>
      </w:pPr>
    </w:p>
    <w:p w14:paraId="4CE824AC" w14:textId="77777777" w:rsidR="00761F7A" w:rsidRDefault="008A5ACE">
      <w:pPr>
        <w:widowControl w:val="0"/>
        <w:ind w:left="567" w:hanging="567"/>
        <w:rPr>
          <w:szCs w:val="22"/>
        </w:rPr>
      </w:pPr>
      <w:r>
        <w:rPr>
          <w:szCs w:val="22"/>
        </w:rPr>
        <w:noBreakHyphen/>
      </w:r>
      <w:r>
        <w:rPr>
          <w:szCs w:val="22"/>
        </w:rPr>
        <w:tab/>
        <w:t>Ef þú veist að þú ert með sjúkdóm sem kallast andfosfólípíð heilkenni (röskun í ónæmiskerfinu sem veldur aukinni hættu á blóðtappa), skaltu segja lækninum frá því, hann ákveður hvort gæti þurft að breyta meðferðinni.</w:t>
      </w:r>
    </w:p>
    <w:p w14:paraId="00D3B274" w14:textId="77777777" w:rsidR="00761F7A" w:rsidRDefault="00761F7A">
      <w:pPr>
        <w:widowControl w:val="0"/>
        <w:numPr>
          <w:ilvl w:val="12"/>
          <w:numId w:val="0"/>
        </w:numPr>
        <w:rPr>
          <w:szCs w:val="22"/>
        </w:rPr>
      </w:pPr>
    </w:p>
    <w:p w14:paraId="5471C90E" w14:textId="77777777" w:rsidR="00761F7A" w:rsidRDefault="008A5ACE">
      <w:pPr>
        <w:keepNext/>
        <w:widowControl w:val="0"/>
        <w:numPr>
          <w:ilvl w:val="12"/>
          <w:numId w:val="0"/>
        </w:numPr>
        <w:rPr>
          <w:b/>
          <w:szCs w:val="22"/>
        </w:rPr>
      </w:pPr>
      <w:r>
        <w:rPr>
          <w:b/>
          <w:szCs w:val="22"/>
        </w:rPr>
        <w:t>Notkun annarra lyfja samhliða Pradaxa</w:t>
      </w:r>
    </w:p>
    <w:p w14:paraId="2C3B11C7" w14:textId="77777777" w:rsidR="00761F7A" w:rsidRDefault="00761F7A">
      <w:pPr>
        <w:keepNext/>
        <w:widowControl w:val="0"/>
        <w:numPr>
          <w:ilvl w:val="12"/>
          <w:numId w:val="0"/>
        </w:numPr>
        <w:rPr>
          <w:szCs w:val="22"/>
        </w:rPr>
      </w:pPr>
    </w:p>
    <w:p w14:paraId="7125CF9D" w14:textId="77777777" w:rsidR="00761F7A" w:rsidRDefault="008A5ACE">
      <w:pPr>
        <w:keepNext/>
        <w:widowControl w:val="0"/>
        <w:numPr>
          <w:ilvl w:val="12"/>
          <w:numId w:val="0"/>
        </w:numPr>
        <w:ind w:right="-2"/>
        <w:rPr>
          <w:szCs w:val="22"/>
        </w:rPr>
      </w:pPr>
      <w:r>
        <w:rPr>
          <w:szCs w:val="22"/>
        </w:rPr>
        <w:t xml:space="preserve">Látið lækninn eða lyfjafræðing vita um öll önnur lyf sem eru notuð, hafa nýlega verið notuð eða kynnu að verða notuð. </w:t>
      </w:r>
      <w:r>
        <w:rPr>
          <w:b/>
          <w:bCs/>
          <w:szCs w:val="22"/>
        </w:rPr>
        <w:t>Einkum skaltu láta lækninn vita áður en þú tekur Pradaxa ef þú tekur eitt af lyfjunum sem talin eru upp hér að neðan:</w:t>
      </w:r>
    </w:p>
    <w:p w14:paraId="529AAF72" w14:textId="77777777" w:rsidR="00761F7A" w:rsidRDefault="00761F7A">
      <w:pPr>
        <w:keepNext/>
        <w:widowControl w:val="0"/>
        <w:numPr>
          <w:ilvl w:val="12"/>
          <w:numId w:val="0"/>
        </w:numPr>
        <w:ind w:right="-2"/>
        <w:rPr>
          <w:szCs w:val="22"/>
        </w:rPr>
      </w:pPr>
    </w:p>
    <w:p w14:paraId="13499A88" w14:textId="77777777" w:rsidR="00761F7A" w:rsidRDefault="008A5ACE">
      <w:pPr>
        <w:widowControl w:val="0"/>
        <w:numPr>
          <w:ilvl w:val="12"/>
          <w:numId w:val="0"/>
        </w:numPr>
        <w:ind w:left="567" w:right="-2" w:hanging="567"/>
        <w:rPr>
          <w:szCs w:val="22"/>
        </w:rPr>
      </w:pPr>
      <w:r>
        <w:rPr>
          <w:szCs w:val="22"/>
        </w:rPr>
        <w:noBreakHyphen/>
      </w:r>
      <w:r>
        <w:rPr>
          <w:szCs w:val="22"/>
        </w:rPr>
        <w:tab/>
        <w:t>Lyf sem dregur úr blóðstorknun (warfarin, phenprocoumon, asenókúmaról, heparín, klópídógrel, prasugel, ticagrelor, rivaroxaban, acetýlsalicýlsýra)</w:t>
      </w:r>
    </w:p>
    <w:p w14:paraId="09BA1F63" w14:textId="77777777" w:rsidR="00761F7A" w:rsidRDefault="008A5ACE">
      <w:pPr>
        <w:widowControl w:val="0"/>
        <w:numPr>
          <w:ilvl w:val="12"/>
          <w:numId w:val="0"/>
        </w:numPr>
        <w:ind w:left="567" w:hanging="567"/>
        <w:rPr>
          <w:rFonts w:eastAsia="MS Mincho"/>
          <w:szCs w:val="22"/>
        </w:rPr>
      </w:pPr>
      <w:r>
        <w:rPr>
          <w:szCs w:val="22"/>
        </w:rPr>
        <w:noBreakHyphen/>
      </w:r>
      <w:r>
        <w:rPr>
          <w:szCs w:val="22"/>
        </w:rPr>
        <w:tab/>
        <w:t>Lyf við sveppasýkingum (t.d. ketókónazól, itrakónazól) nema ef þau eru eingöngu borin á húðina</w:t>
      </w:r>
    </w:p>
    <w:p w14:paraId="4452D37C" w14:textId="77777777" w:rsidR="00761F7A" w:rsidRDefault="008A5ACE">
      <w:pPr>
        <w:widowControl w:val="0"/>
        <w:numPr>
          <w:ilvl w:val="12"/>
          <w:numId w:val="0"/>
        </w:numPr>
        <w:ind w:left="567" w:right="-2" w:hanging="567"/>
        <w:rPr>
          <w:szCs w:val="22"/>
          <w:u w:val="single"/>
        </w:rPr>
      </w:pPr>
      <w:r>
        <w:rPr>
          <w:szCs w:val="22"/>
        </w:rPr>
        <w:noBreakHyphen/>
      </w:r>
      <w:r>
        <w:rPr>
          <w:szCs w:val="22"/>
        </w:rPr>
        <w:tab/>
        <w:t>Lyf við óeðlilegum hjartslætti (t.d. amíódarón, dronedaron, kínidín, verapamíl)</w:t>
      </w:r>
    </w:p>
    <w:p w14:paraId="38881091" w14:textId="77777777" w:rsidR="00761F7A" w:rsidRDefault="008A5ACE">
      <w:pPr>
        <w:widowControl w:val="0"/>
        <w:numPr>
          <w:ilvl w:val="12"/>
          <w:numId w:val="0"/>
        </w:numPr>
        <w:ind w:left="567" w:right="-2"/>
        <w:rPr>
          <w:szCs w:val="22"/>
        </w:rPr>
      </w:pPr>
      <w:r>
        <w:rPr>
          <w:szCs w:val="22"/>
        </w:rPr>
        <w:t>Ef þú tekur lyf sem inniheldur verapamíl gæti læknirinn sagt þér að nota minni skammt af Pradaxa, en það fer eftir sjúkdómnum sem því var ávísað við. Sjá kafla 3.</w:t>
      </w:r>
    </w:p>
    <w:p w14:paraId="56F06051" w14:textId="77777777" w:rsidR="00761F7A" w:rsidRDefault="008A5ACE">
      <w:pPr>
        <w:widowControl w:val="0"/>
        <w:numPr>
          <w:ilvl w:val="12"/>
          <w:numId w:val="0"/>
        </w:numPr>
        <w:ind w:left="567" w:hanging="567"/>
        <w:rPr>
          <w:szCs w:val="22"/>
        </w:rPr>
      </w:pPr>
      <w:r>
        <w:rPr>
          <w:szCs w:val="22"/>
        </w:rPr>
        <w:noBreakHyphen/>
      </w:r>
      <w:r>
        <w:rPr>
          <w:szCs w:val="22"/>
        </w:rPr>
        <w:tab/>
        <w:t>Lyf til að fyrirbyggja höfnun líffæris eftir líffæraígræðslu (t.d. takrolímus, cyklosporin)</w:t>
      </w:r>
    </w:p>
    <w:p w14:paraId="5EABF4DE" w14:textId="77777777" w:rsidR="00761F7A" w:rsidRDefault="008A5ACE">
      <w:pPr>
        <w:widowControl w:val="0"/>
        <w:numPr>
          <w:ilvl w:val="12"/>
          <w:numId w:val="0"/>
        </w:numPr>
        <w:ind w:left="567" w:hanging="567"/>
        <w:rPr>
          <w:szCs w:val="22"/>
        </w:rPr>
      </w:pPr>
      <w:r>
        <w:rPr>
          <w:szCs w:val="22"/>
        </w:rPr>
        <w:noBreakHyphen/>
      </w:r>
      <w:r>
        <w:rPr>
          <w:szCs w:val="22"/>
        </w:rPr>
        <w:tab/>
        <w:t>Lyfjasamsetningu með glecaprevíri og pibrentasvíri (veiruhamlandi lyf notað til meðhöndlunar á lifrarbólgu C)</w:t>
      </w:r>
    </w:p>
    <w:p w14:paraId="05DDC2A4" w14:textId="77777777" w:rsidR="00761F7A" w:rsidRDefault="008A5ACE">
      <w:pPr>
        <w:widowControl w:val="0"/>
        <w:numPr>
          <w:ilvl w:val="12"/>
          <w:numId w:val="0"/>
        </w:numPr>
        <w:ind w:left="567" w:right="-2" w:hanging="567"/>
        <w:rPr>
          <w:szCs w:val="22"/>
        </w:rPr>
      </w:pPr>
      <w:r>
        <w:rPr>
          <w:szCs w:val="22"/>
        </w:rPr>
        <w:noBreakHyphen/>
      </w:r>
      <w:r>
        <w:rPr>
          <w:szCs w:val="22"/>
        </w:rPr>
        <w:tab/>
        <w:t>Bólgueyðandi lyf og verkjastillandi lyf (t.d. acetýlsalicýlsýra, íbúprófen, díklófenak)</w:t>
      </w:r>
    </w:p>
    <w:p w14:paraId="2780C6D3" w14:textId="77777777" w:rsidR="00761F7A" w:rsidRDefault="008A5ACE">
      <w:pPr>
        <w:widowControl w:val="0"/>
        <w:numPr>
          <w:ilvl w:val="12"/>
          <w:numId w:val="0"/>
        </w:numPr>
        <w:ind w:left="567" w:right="-2" w:hanging="567"/>
        <w:rPr>
          <w:szCs w:val="22"/>
        </w:rPr>
      </w:pPr>
      <w:r>
        <w:rPr>
          <w:szCs w:val="22"/>
        </w:rPr>
        <w:noBreakHyphen/>
      </w:r>
      <w:r>
        <w:rPr>
          <w:szCs w:val="22"/>
        </w:rPr>
        <w:tab/>
        <w:t>Jóhannesarjurt (St. John´s wort), náttúrulyf við þunglyndi</w:t>
      </w:r>
    </w:p>
    <w:p w14:paraId="12585DCE" w14:textId="77777777" w:rsidR="00761F7A" w:rsidRDefault="008A5ACE">
      <w:pPr>
        <w:widowControl w:val="0"/>
        <w:numPr>
          <w:ilvl w:val="12"/>
          <w:numId w:val="0"/>
        </w:numPr>
        <w:ind w:left="567" w:right="-2" w:hanging="567"/>
        <w:rPr>
          <w:szCs w:val="22"/>
        </w:rPr>
      </w:pPr>
      <w:r>
        <w:rPr>
          <w:szCs w:val="22"/>
        </w:rPr>
        <w:noBreakHyphen/>
      </w:r>
      <w:r>
        <w:rPr>
          <w:szCs w:val="22"/>
        </w:rPr>
        <w:tab/>
        <w:t>Þunglyndislyf sem kallast sérhæfðir serótónín endurupptökuhemlar eða serótónín-norepinefrín endurupptökuhemlar</w:t>
      </w:r>
    </w:p>
    <w:p w14:paraId="63135072" w14:textId="77777777" w:rsidR="00761F7A" w:rsidRDefault="008A5ACE">
      <w:pPr>
        <w:widowControl w:val="0"/>
        <w:numPr>
          <w:ilvl w:val="12"/>
          <w:numId w:val="0"/>
        </w:numPr>
        <w:ind w:left="567" w:right="-2" w:hanging="567"/>
        <w:rPr>
          <w:szCs w:val="22"/>
        </w:rPr>
      </w:pPr>
      <w:r>
        <w:rPr>
          <w:szCs w:val="22"/>
        </w:rPr>
        <w:noBreakHyphen/>
      </w:r>
      <w:r>
        <w:rPr>
          <w:szCs w:val="22"/>
        </w:rPr>
        <w:tab/>
        <w:t>Rifampisín eða klarítrómýsín (tvö sýklalyf)</w:t>
      </w:r>
    </w:p>
    <w:p w14:paraId="7702107C" w14:textId="77777777" w:rsidR="00761F7A" w:rsidRDefault="008A5ACE">
      <w:pPr>
        <w:widowControl w:val="0"/>
        <w:numPr>
          <w:ilvl w:val="12"/>
          <w:numId w:val="0"/>
        </w:numPr>
        <w:ind w:left="567" w:right="-2" w:hanging="567"/>
        <w:rPr>
          <w:szCs w:val="22"/>
        </w:rPr>
      </w:pPr>
      <w:r>
        <w:rPr>
          <w:i/>
          <w:szCs w:val="22"/>
        </w:rPr>
        <w:noBreakHyphen/>
      </w:r>
      <w:r>
        <w:rPr>
          <w:szCs w:val="22"/>
        </w:rPr>
        <w:tab/>
        <w:t>Veirusýkingalyf við alnæmi (AIDS) (t.d. ritonavír)</w:t>
      </w:r>
    </w:p>
    <w:p w14:paraId="253F548B" w14:textId="77777777" w:rsidR="00761F7A" w:rsidRDefault="008A5ACE">
      <w:pPr>
        <w:widowControl w:val="0"/>
        <w:numPr>
          <w:ilvl w:val="12"/>
          <w:numId w:val="0"/>
        </w:numPr>
        <w:ind w:left="567" w:right="-2" w:hanging="567"/>
        <w:rPr>
          <w:szCs w:val="22"/>
        </w:rPr>
      </w:pPr>
      <w:r>
        <w:rPr>
          <w:i/>
          <w:szCs w:val="22"/>
        </w:rPr>
        <w:noBreakHyphen/>
      </w:r>
      <w:r>
        <w:rPr>
          <w:szCs w:val="22"/>
        </w:rPr>
        <w:tab/>
        <w:t>Ákveðin lyf til meðhöndlunar á flogaveiki (t.d. karbamazepín, fenytóín)</w:t>
      </w:r>
    </w:p>
    <w:p w14:paraId="099B16C4" w14:textId="77777777" w:rsidR="00761F7A" w:rsidRDefault="00761F7A">
      <w:pPr>
        <w:widowControl w:val="0"/>
        <w:numPr>
          <w:ilvl w:val="12"/>
          <w:numId w:val="0"/>
        </w:numPr>
        <w:ind w:right="-2"/>
        <w:rPr>
          <w:szCs w:val="22"/>
        </w:rPr>
      </w:pPr>
    </w:p>
    <w:p w14:paraId="1DC50E82" w14:textId="77777777" w:rsidR="00761F7A" w:rsidRDefault="008A5ACE">
      <w:pPr>
        <w:keepNext/>
        <w:widowControl w:val="0"/>
        <w:numPr>
          <w:ilvl w:val="12"/>
          <w:numId w:val="0"/>
        </w:numPr>
        <w:ind w:right="-2"/>
        <w:rPr>
          <w:b/>
          <w:szCs w:val="22"/>
        </w:rPr>
      </w:pPr>
      <w:r>
        <w:rPr>
          <w:b/>
          <w:szCs w:val="22"/>
        </w:rPr>
        <w:t>Meðganga og brjóstagjöf</w:t>
      </w:r>
    </w:p>
    <w:p w14:paraId="2BCA58A3" w14:textId="77777777" w:rsidR="00761F7A" w:rsidRDefault="00761F7A">
      <w:pPr>
        <w:keepNext/>
        <w:widowControl w:val="0"/>
        <w:numPr>
          <w:ilvl w:val="12"/>
          <w:numId w:val="0"/>
        </w:numPr>
        <w:rPr>
          <w:szCs w:val="22"/>
        </w:rPr>
      </w:pPr>
    </w:p>
    <w:p w14:paraId="0CB71CAA" w14:textId="77777777" w:rsidR="00761F7A" w:rsidRDefault="008A5ACE">
      <w:pPr>
        <w:widowControl w:val="0"/>
        <w:numPr>
          <w:ilvl w:val="12"/>
          <w:numId w:val="0"/>
        </w:numPr>
        <w:rPr>
          <w:szCs w:val="22"/>
        </w:rPr>
      </w:pPr>
      <w:r>
        <w:rPr>
          <w:szCs w:val="22"/>
        </w:rPr>
        <w:t>Áhrif Pradaxa á meðgöngu og fóstur eru ekki þekkt. Því á ekki að nota lyfið á meðgöngu nema samkvæmt ráðleggingu læknis. Konur á barneignaraldri ættu að forðast að verða þungaðar meðan á meðferð með Pradaxa stendur.</w:t>
      </w:r>
    </w:p>
    <w:p w14:paraId="67D3691E" w14:textId="77777777" w:rsidR="00761F7A" w:rsidRDefault="00761F7A">
      <w:pPr>
        <w:widowControl w:val="0"/>
        <w:rPr>
          <w:szCs w:val="22"/>
        </w:rPr>
      </w:pPr>
    </w:p>
    <w:p w14:paraId="3474890D" w14:textId="77777777" w:rsidR="00761F7A" w:rsidRDefault="008A5ACE">
      <w:pPr>
        <w:widowControl w:val="0"/>
        <w:rPr>
          <w:szCs w:val="22"/>
        </w:rPr>
      </w:pPr>
      <w:r>
        <w:rPr>
          <w:szCs w:val="22"/>
        </w:rPr>
        <w:t>Konur sem hafa barn á brjósti mega ekki nota Pradaxa.</w:t>
      </w:r>
    </w:p>
    <w:p w14:paraId="75BA99CD" w14:textId="77777777" w:rsidR="00761F7A" w:rsidRDefault="00761F7A">
      <w:pPr>
        <w:widowControl w:val="0"/>
        <w:numPr>
          <w:ilvl w:val="12"/>
          <w:numId w:val="0"/>
        </w:numPr>
        <w:rPr>
          <w:szCs w:val="22"/>
        </w:rPr>
      </w:pPr>
    </w:p>
    <w:p w14:paraId="12AB44C3" w14:textId="77777777" w:rsidR="00761F7A" w:rsidRDefault="008A5ACE">
      <w:pPr>
        <w:keepNext/>
        <w:widowControl w:val="0"/>
        <w:numPr>
          <w:ilvl w:val="12"/>
          <w:numId w:val="0"/>
        </w:numPr>
        <w:ind w:right="-2"/>
        <w:rPr>
          <w:szCs w:val="22"/>
        </w:rPr>
      </w:pPr>
      <w:r>
        <w:rPr>
          <w:b/>
          <w:szCs w:val="22"/>
        </w:rPr>
        <w:t>Akstur og notkun véla</w:t>
      </w:r>
    </w:p>
    <w:p w14:paraId="4F79A6E9" w14:textId="77777777" w:rsidR="00761F7A" w:rsidRDefault="00761F7A">
      <w:pPr>
        <w:keepNext/>
        <w:widowControl w:val="0"/>
        <w:numPr>
          <w:ilvl w:val="12"/>
          <w:numId w:val="0"/>
        </w:numPr>
        <w:ind w:right="-29"/>
        <w:rPr>
          <w:szCs w:val="22"/>
        </w:rPr>
      </w:pPr>
    </w:p>
    <w:p w14:paraId="090509B8" w14:textId="77777777" w:rsidR="00761F7A" w:rsidRDefault="008A5ACE">
      <w:pPr>
        <w:widowControl w:val="0"/>
        <w:rPr>
          <w:szCs w:val="22"/>
        </w:rPr>
      </w:pPr>
      <w:r>
        <w:rPr>
          <w:szCs w:val="22"/>
        </w:rPr>
        <w:t>Pradaxa hefur engin þekkt áhrif á hæfni til aksturs eða notkunar véla.</w:t>
      </w:r>
    </w:p>
    <w:p w14:paraId="21529FDA" w14:textId="77777777" w:rsidR="00761F7A" w:rsidRDefault="00761F7A">
      <w:pPr>
        <w:widowControl w:val="0"/>
        <w:numPr>
          <w:ilvl w:val="12"/>
          <w:numId w:val="0"/>
        </w:numPr>
        <w:ind w:right="-2"/>
        <w:rPr>
          <w:szCs w:val="22"/>
        </w:rPr>
      </w:pPr>
    </w:p>
    <w:p w14:paraId="79CB3706" w14:textId="77777777" w:rsidR="00761F7A" w:rsidRDefault="00761F7A">
      <w:pPr>
        <w:widowControl w:val="0"/>
        <w:numPr>
          <w:ilvl w:val="12"/>
          <w:numId w:val="0"/>
        </w:numPr>
        <w:ind w:right="-2"/>
        <w:rPr>
          <w:szCs w:val="22"/>
        </w:rPr>
      </w:pPr>
    </w:p>
    <w:p w14:paraId="040AD04D" w14:textId="77777777" w:rsidR="00761F7A" w:rsidRDefault="008A5ACE">
      <w:pPr>
        <w:keepNext/>
        <w:widowControl w:val="0"/>
        <w:ind w:left="567" w:hanging="567"/>
        <w:rPr>
          <w:b/>
          <w:szCs w:val="22"/>
        </w:rPr>
      </w:pPr>
      <w:r>
        <w:rPr>
          <w:b/>
          <w:szCs w:val="22"/>
        </w:rPr>
        <w:t>3.</w:t>
      </w:r>
      <w:r>
        <w:rPr>
          <w:b/>
          <w:szCs w:val="22"/>
        </w:rPr>
        <w:tab/>
        <w:t>Hvernig nota á Pradaxa</w:t>
      </w:r>
    </w:p>
    <w:p w14:paraId="2DE5DBD6" w14:textId="77777777" w:rsidR="00761F7A" w:rsidRDefault="00761F7A">
      <w:pPr>
        <w:keepNext/>
        <w:widowControl w:val="0"/>
        <w:numPr>
          <w:ilvl w:val="12"/>
          <w:numId w:val="0"/>
        </w:numPr>
        <w:ind w:right="-2"/>
        <w:rPr>
          <w:szCs w:val="22"/>
        </w:rPr>
      </w:pPr>
    </w:p>
    <w:p w14:paraId="662F6D9E" w14:textId="77777777" w:rsidR="00761F7A" w:rsidRDefault="008A5ACE">
      <w:pPr>
        <w:widowControl w:val="0"/>
        <w:rPr>
          <w:szCs w:val="22"/>
        </w:rPr>
      </w:pPr>
      <w:r>
        <w:rPr>
          <w:szCs w:val="22"/>
        </w:rPr>
        <w:t>Pradaxa hylki má nota handa fullorðnum og börnum 8 ára og eldri sem geta gleypt hylkin í heilu lagi. Pradaxa húðað kyrni er fáanlegt til meðferðar hjá börnum yngri en 12 ára um leið og þau eru fær um að kyngja mjúkri fæðu.</w:t>
      </w:r>
    </w:p>
    <w:p w14:paraId="448D2E2D" w14:textId="77777777" w:rsidR="00761F7A" w:rsidRDefault="00761F7A">
      <w:pPr>
        <w:widowControl w:val="0"/>
        <w:numPr>
          <w:ilvl w:val="12"/>
          <w:numId w:val="0"/>
        </w:numPr>
        <w:ind w:right="-2"/>
        <w:rPr>
          <w:szCs w:val="22"/>
        </w:rPr>
      </w:pPr>
    </w:p>
    <w:p w14:paraId="77313DC6" w14:textId="77777777" w:rsidR="00761F7A" w:rsidRDefault="008A5ACE">
      <w:pPr>
        <w:widowControl w:val="0"/>
        <w:numPr>
          <w:ilvl w:val="12"/>
          <w:numId w:val="0"/>
        </w:numPr>
        <w:ind w:right="-2"/>
        <w:rPr>
          <w:szCs w:val="22"/>
        </w:rPr>
      </w:pPr>
      <w:r>
        <w:rPr>
          <w:szCs w:val="22"/>
        </w:rPr>
        <w:t xml:space="preserve">Notið lyfið alltaf eins og læknirinn hefur sagt til um. Ef ekki er ljóst hvernig nota á lyfið skal leita </w:t>
      </w:r>
      <w:r>
        <w:rPr>
          <w:szCs w:val="22"/>
        </w:rPr>
        <w:lastRenderedPageBreak/>
        <w:t>upplýsinga hjá lækninum.</w:t>
      </w:r>
    </w:p>
    <w:p w14:paraId="371BD56F" w14:textId="77777777" w:rsidR="00761F7A" w:rsidRDefault="00761F7A">
      <w:pPr>
        <w:widowControl w:val="0"/>
        <w:numPr>
          <w:ilvl w:val="12"/>
          <w:numId w:val="0"/>
        </w:numPr>
        <w:ind w:right="-2"/>
        <w:rPr>
          <w:szCs w:val="22"/>
        </w:rPr>
      </w:pPr>
    </w:p>
    <w:p w14:paraId="41D7CA95" w14:textId="77777777" w:rsidR="00761F7A" w:rsidRDefault="008A5ACE">
      <w:pPr>
        <w:keepNext/>
        <w:widowControl w:val="0"/>
        <w:numPr>
          <w:ilvl w:val="12"/>
          <w:numId w:val="0"/>
        </w:numPr>
        <w:rPr>
          <w:b/>
          <w:bCs/>
          <w:szCs w:val="22"/>
        </w:rPr>
      </w:pPr>
      <w:r>
        <w:rPr>
          <w:b/>
          <w:szCs w:val="22"/>
        </w:rPr>
        <w:t>Takið Pradaxa eins og ráðlagt er við eftirfarandi aðstæður:</w:t>
      </w:r>
    </w:p>
    <w:p w14:paraId="0E838601" w14:textId="77777777" w:rsidR="00761F7A" w:rsidRDefault="00761F7A">
      <w:pPr>
        <w:keepNext/>
        <w:widowControl w:val="0"/>
        <w:numPr>
          <w:ilvl w:val="12"/>
          <w:numId w:val="0"/>
        </w:numPr>
        <w:rPr>
          <w:b/>
          <w:bCs/>
          <w:szCs w:val="22"/>
        </w:rPr>
      </w:pPr>
    </w:p>
    <w:p w14:paraId="66B89FF7" w14:textId="77777777" w:rsidR="00761F7A" w:rsidRDefault="008A5ACE">
      <w:pPr>
        <w:keepNext/>
        <w:widowControl w:val="0"/>
        <w:numPr>
          <w:ilvl w:val="12"/>
          <w:numId w:val="0"/>
        </w:numPr>
        <w:ind w:right="-2"/>
        <w:rPr>
          <w:szCs w:val="22"/>
          <w:u w:val="single"/>
        </w:rPr>
      </w:pPr>
      <w:r>
        <w:rPr>
          <w:szCs w:val="22"/>
          <w:u w:val="single"/>
        </w:rPr>
        <w:t>Fyrirbyggjandi gegn teppu í heilaæðum eða æðum í líkamanum vegna myndunar blóðtappa þegar hjartsláttur er óeðlilegur og meðferð við blóðtöppum í bláæðum fótleggja og lungum, þ.m.t. fyrirbyggjandi meðferð til að koma í veg fyrir endurtekna blóðtappamyndun í bláæðum fótleggja og lungum</w:t>
      </w:r>
    </w:p>
    <w:p w14:paraId="53DDAB22" w14:textId="77777777" w:rsidR="00761F7A" w:rsidRDefault="00761F7A">
      <w:pPr>
        <w:keepNext/>
        <w:widowControl w:val="0"/>
        <w:numPr>
          <w:ilvl w:val="12"/>
          <w:numId w:val="0"/>
        </w:numPr>
        <w:rPr>
          <w:b/>
          <w:bCs/>
          <w:szCs w:val="22"/>
          <w:u w:val="single"/>
        </w:rPr>
      </w:pPr>
    </w:p>
    <w:p w14:paraId="79FB2079" w14:textId="77777777" w:rsidR="00761F7A" w:rsidRDefault="008A5ACE">
      <w:pPr>
        <w:widowControl w:val="0"/>
        <w:rPr>
          <w:szCs w:val="22"/>
        </w:rPr>
      </w:pPr>
      <w:r>
        <w:rPr>
          <w:szCs w:val="22"/>
        </w:rPr>
        <w:t xml:space="preserve">Ráðlagður skammtur er 300 mg, tekinn sem eitt </w:t>
      </w:r>
      <w:r>
        <w:rPr>
          <w:b/>
          <w:szCs w:val="22"/>
        </w:rPr>
        <w:t>150 mg hylki tvisvar á sólarhring.</w:t>
      </w:r>
    </w:p>
    <w:p w14:paraId="3219BC17" w14:textId="77777777" w:rsidR="00761F7A" w:rsidRDefault="00761F7A">
      <w:pPr>
        <w:widowControl w:val="0"/>
        <w:rPr>
          <w:szCs w:val="22"/>
        </w:rPr>
      </w:pPr>
    </w:p>
    <w:p w14:paraId="20519B32" w14:textId="77777777" w:rsidR="00761F7A" w:rsidRDefault="008A5ACE">
      <w:pPr>
        <w:widowControl w:val="0"/>
        <w:rPr>
          <w:szCs w:val="22"/>
        </w:rPr>
      </w:pPr>
      <w:r>
        <w:rPr>
          <w:szCs w:val="22"/>
        </w:rPr>
        <w:t xml:space="preserve">Ef þú ert </w:t>
      </w:r>
      <w:r>
        <w:rPr>
          <w:b/>
          <w:szCs w:val="22"/>
        </w:rPr>
        <w:t xml:space="preserve">80 ára eða eldri </w:t>
      </w:r>
      <w:r>
        <w:rPr>
          <w:szCs w:val="22"/>
        </w:rPr>
        <w:t xml:space="preserve">er ráðlagður skammtur 220 mg, tekinn sem </w:t>
      </w:r>
      <w:r>
        <w:rPr>
          <w:b/>
          <w:szCs w:val="22"/>
        </w:rPr>
        <w:t>eitt 110 mg hylki tvisvar á sólarhring.</w:t>
      </w:r>
    </w:p>
    <w:p w14:paraId="75BB82A9" w14:textId="77777777" w:rsidR="00761F7A" w:rsidRDefault="00761F7A">
      <w:pPr>
        <w:widowControl w:val="0"/>
        <w:rPr>
          <w:szCs w:val="22"/>
        </w:rPr>
      </w:pPr>
    </w:p>
    <w:p w14:paraId="359081C2" w14:textId="77777777" w:rsidR="00761F7A" w:rsidRDefault="008A5ACE">
      <w:pPr>
        <w:widowControl w:val="0"/>
        <w:rPr>
          <w:szCs w:val="22"/>
        </w:rPr>
      </w:pPr>
      <w:r>
        <w:rPr>
          <w:szCs w:val="22"/>
        </w:rPr>
        <w:t xml:space="preserve">Ef þú ert að taka </w:t>
      </w:r>
      <w:r>
        <w:rPr>
          <w:b/>
          <w:szCs w:val="22"/>
        </w:rPr>
        <w:t>lyf sem inniheldur verapamíl</w:t>
      </w:r>
      <w:r>
        <w:rPr>
          <w:szCs w:val="22"/>
        </w:rPr>
        <w:t xml:space="preserve"> á að minnka skammtinn af Pradaxa niður í 220 mg, tekinn sem </w:t>
      </w:r>
      <w:r>
        <w:rPr>
          <w:b/>
          <w:szCs w:val="22"/>
        </w:rPr>
        <w:t>eitt 110 mg hylki tvisvar á sólarhring</w:t>
      </w:r>
      <w:r>
        <w:rPr>
          <w:szCs w:val="22"/>
        </w:rPr>
        <w:t>, vegna þess að blæðingarhætta getur verið aukin hjá þér.</w:t>
      </w:r>
    </w:p>
    <w:p w14:paraId="03CECCC4" w14:textId="77777777" w:rsidR="00761F7A" w:rsidRDefault="00761F7A">
      <w:pPr>
        <w:widowControl w:val="0"/>
        <w:rPr>
          <w:szCs w:val="22"/>
        </w:rPr>
      </w:pPr>
    </w:p>
    <w:p w14:paraId="2F923426" w14:textId="77777777" w:rsidR="00761F7A" w:rsidRDefault="008A5ACE">
      <w:pPr>
        <w:widowControl w:val="0"/>
        <w:rPr>
          <w:szCs w:val="22"/>
        </w:rPr>
      </w:pPr>
      <w:r>
        <w:rPr>
          <w:szCs w:val="22"/>
        </w:rPr>
        <w:t xml:space="preserve">Ef þú ert </w:t>
      </w:r>
      <w:r>
        <w:rPr>
          <w:b/>
          <w:szCs w:val="22"/>
        </w:rPr>
        <w:t>mögulega í aukinni blæðingarhættu</w:t>
      </w:r>
      <w:r>
        <w:rPr>
          <w:szCs w:val="22"/>
        </w:rPr>
        <w:t xml:space="preserve"> getur læknirinn ákveðið að ávísa 220 mg skammti, tekinn sem </w:t>
      </w:r>
      <w:r>
        <w:rPr>
          <w:b/>
          <w:szCs w:val="22"/>
        </w:rPr>
        <w:t>eitt 110 mg hylki tvisvar á sólarhring.</w:t>
      </w:r>
    </w:p>
    <w:p w14:paraId="16E77172" w14:textId="77777777" w:rsidR="00761F7A" w:rsidRDefault="00761F7A">
      <w:pPr>
        <w:widowControl w:val="0"/>
        <w:numPr>
          <w:ilvl w:val="12"/>
          <w:numId w:val="0"/>
        </w:numPr>
        <w:ind w:right="-2"/>
        <w:rPr>
          <w:szCs w:val="22"/>
        </w:rPr>
      </w:pPr>
    </w:p>
    <w:p w14:paraId="47F7DB82" w14:textId="77777777" w:rsidR="00761F7A" w:rsidRDefault="008A5ACE">
      <w:pPr>
        <w:widowControl w:val="0"/>
        <w:numPr>
          <w:ilvl w:val="12"/>
          <w:numId w:val="0"/>
        </w:numPr>
        <w:ind w:right="-2"/>
        <w:rPr>
          <w:szCs w:val="22"/>
        </w:rPr>
      </w:pPr>
      <w:r>
        <w:rPr>
          <w:szCs w:val="22"/>
        </w:rPr>
        <w:t>Þú mátt halda áfram að taka lyfið ef koma þarf hjartslættinum aftur í eðlilegt horf með aðgerð sem kallast rafvending eða með aðgerð sem kallast brennsluaðgerð með hjartaþræðingu vegna gáttatifs. Taktu Pradaxa samkvæmt fyrirmælum læknisins.</w:t>
      </w:r>
    </w:p>
    <w:p w14:paraId="0AACF3CE" w14:textId="77777777" w:rsidR="00761F7A" w:rsidRDefault="00761F7A">
      <w:pPr>
        <w:widowControl w:val="0"/>
        <w:rPr>
          <w:szCs w:val="22"/>
        </w:rPr>
      </w:pPr>
    </w:p>
    <w:p w14:paraId="2811D6B1" w14:textId="77777777" w:rsidR="00761F7A" w:rsidRDefault="008A5ACE">
      <w:pPr>
        <w:widowControl w:val="0"/>
        <w:numPr>
          <w:ilvl w:val="12"/>
          <w:numId w:val="0"/>
        </w:numPr>
        <w:ind w:right="-2"/>
        <w:rPr>
          <w:szCs w:val="22"/>
        </w:rPr>
      </w:pPr>
      <w:r>
        <w:rPr>
          <w:szCs w:val="22"/>
        </w:rPr>
        <w:t>Ef lækningatæki (stoðneti) hefur verið komið fyrir í æð til að halda henni opinni með aðgerð sem kallast kransæðavíkkun með stoðneti, getur þú fengið meðferð með Pradaxa eftir að læknirinn hefur ákveðið að náðst hafi góð stjórn á storknun blóðsins. Taktu Pradaxa samkvæmt fyrirmælum læknisins.</w:t>
      </w:r>
    </w:p>
    <w:p w14:paraId="4F660843" w14:textId="77777777" w:rsidR="00761F7A" w:rsidRDefault="00761F7A">
      <w:pPr>
        <w:widowControl w:val="0"/>
        <w:numPr>
          <w:ilvl w:val="12"/>
          <w:numId w:val="0"/>
        </w:numPr>
        <w:ind w:right="-2"/>
        <w:rPr>
          <w:szCs w:val="22"/>
        </w:rPr>
      </w:pPr>
    </w:p>
    <w:p w14:paraId="1857C284" w14:textId="77777777" w:rsidR="00761F7A" w:rsidRDefault="008A5ACE">
      <w:pPr>
        <w:keepNext/>
        <w:widowControl w:val="0"/>
        <w:numPr>
          <w:ilvl w:val="12"/>
          <w:numId w:val="0"/>
        </w:numPr>
        <w:ind w:right="-2"/>
        <w:rPr>
          <w:szCs w:val="22"/>
          <w:u w:val="single"/>
        </w:rPr>
      </w:pPr>
      <w:r>
        <w:rPr>
          <w:szCs w:val="22"/>
          <w:u w:val="single"/>
        </w:rPr>
        <w:t>Meðferð við blóðtöppum og til að koma í veg fyrir endurtekna blóðtappamyndun hjá börnum</w:t>
      </w:r>
    </w:p>
    <w:p w14:paraId="79CE0310" w14:textId="77777777" w:rsidR="00761F7A" w:rsidRDefault="00761F7A">
      <w:pPr>
        <w:keepNext/>
        <w:widowControl w:val="0"/>
        <w:numPr>
          <w:ilvl w:val="12"/>
          <w:numId w:val="0"/>
        </w:numPr>
        <w:ind w:right="-2"/>
        <w:rPr>
          <w:szCs w:val="22"/>
        </w:rPr>
      </w:pPr>
    </w:p>
    <w:p w14:paraId="6F587718" w14:textId="77777777" w:rsidR="00761F7A" w:rsidRDefault="008A5ACE">
      <w:pPr>
        <w:widowControl w:val="0"/>
        <w:numPr>
          <w:ilvl w:val="12"/>
          <w:numId w:val="0"/>
        </w:numPr>
        <w:ind w:right="-2"/>
        <w:rPr>
          <w:szCs w:val="22"/>
        </w:rPr>
      </w:pPr>
      <w:r>
        <w:rPr>
          <w:b/>
          <w:bCs/>
          <w:szCs w:val="22"/>
        </w:rPr>
        <w:t>Pradaxa á að taka tvisvar á dag</w:t>
      </w:r>
      <w:r>
        <w:rPr>
          <w:szCs w:val="22"/>
        </w:rPr>
        <w:t>, einn skammt að morgni og einn skammt að kvöldi, u.þ.b. á sama tíma á hverjum degi. Bilið á milli skömmtunar þarf að vera eins nálægt 12 klukkustundum og mögulegt er.</w:t>
      </w:r>
    </w:p>
    <w:p w14:paraId="2FDDBE58" w14:textId="77777777" w:rsidR="00761F7A" w:rsidRDefault="00761F7A">
      <w:pPr>
        <w:widowControl w:val="0"/>
        <w:numPr>
          <w:ilvl w:val="12"/>
          <w:numId w:val="0"/>
        </w:numPr>
        <w:ind w:right="-2"/>
        <w:rPr>
          <w:szCs w:val="22"/>
        </w:rPr>
      </w:pPr>
    </w:p>
    <w:p w14:paraId="68DBFBBA" w14:textId="77777777" w:rsidR="00761F7A" w:rsidRDefault="008A5ACE">
      <w:pPr>
        <w:widowControl w:val="0"/>
        <w:autoSpaceDE w:val="0"/>
        <w:autoSpaceDN w:val="0"/>
        <w:adjustRightInd w:val="0"/>
        <w:rPr>
          <w:szCs w:val="22"/>
        </w:rPr>
      </w:pPr>
      <w:r>
        <w:rPr>
          <w:szCs w:val="22"/>
        </w:rPr>
        <w:t>Ráðlagður skammtur fer eftir þyngd og aldri. Læknirinn mun ákvarða réttan skammt. Læknirinn gæti aðlagað skammtinn þegar líður á meðferðina. Haltu áfram að nota öll önnur lyf, nema læknirinn hafi sagt þér að hætta að nota einhver þeirra.</w:t>
      </w:r>
    </w:p>
    <w:p w14:paraId="5A54EC87" w14:textId="77777777" w:rsidR="00761F7A" w:rsidRDefault="00761F7A">
      <w:pPr>
        <w:widowControl w:val="0"/>
        <w:numPr>
          <w:ilvl w:val="12"/>
          <w:numId w:val="0"/>
        </w:numPr>
        <w:ind w:right="-2"/>
        <w:rPr>
          <w:szCs w:val="22"/>
          <w:lang w:eastAsia="zh-CN" w:bidi="th-TH"/>
        </w:rPr>
      </w:pPr>
    </w:p>
    <w:p w14:paraId="0702EEB5" w14:textId="77777777" w:rsidR="00761F7A" w:rsidRDefault="008A5ACE">
      <w:pPr>
        <w:widowControl w:val="0"/>
        <w:numPr>
          <w:ilvl w:val="12"/>
          <w:numId w:val="0"/>
        </w:numPr>
        <w:rPr>
          <w:szCs w:val="22"/>
        </w:rPr>
      </w:pPr>
      <w:r>
        <w:rPr>
          <w:szCs w:val="22"/>
        </w:rPr>
        <w:t>Tafla 1 sýnir staka skammta og heildardagskammta af Pradaxa í milligrömmum (mg). Skammtarnir miðast við þyngd í kílógrömmum (kg) og aldur sjúklingsins í árum.</w:t>
      </w:r>
    </w:p>
    <w:p w14:paraId="168C4C4E" w14:textId="77777777" w:rsidR="00761F7A" w:rsidRDefault="00761F7A">
      <w:pPr>
        <w:widowControl w:val="0"/>
        <w:rPr>
          <w:szCs w:val="22"/>
        </w:rPr>
      </w:pPr>
    </w:p>
    <w:p w14:paraId="1F5808CE" w14:textId="77777777" w:rsidR="00761F7A" w:rsidRDefault="008A5ACE">
      <w:pPr>
        <w:keepNext/>
        <w:widowControl w:val="0"/>
        <w:ind w:left="993" w:hanging="993"/>
        <w:rPr>
          <w:szCs w:val="22"/>
        </w:rPr>
      </w:pPr>
      <w:r>
        <w:rPr>
          <w:szCs w:val="22"/>
        </w:rPr>
        <w:lastRenderedPageBreak/>
        <w:t>Tafla 1:</w:t>
      </w:r>
      <w:r>
        <w:rPr>
          <w:szCs w:val="22"/>
        </w:rPr>
        <w:tab/>
        <w:t>Skammtatafla fyrir Pradaxa hylki</w:t>
      </w:r>
    </w:p>
    <w:p w14:paraId="0F5690B8" w14:textId="77777777" w:rsidR="00761F7A" w:rsidRDefault="00761F7A">
      <w:pPr>
        <w:keepNext/>
        <w:widowControl w:val="0"/>
        <w:ind w:left="992" w:hanging="992"/>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6"/>
        <w:gridCol w:w="2252"/>
        <w:gridCol w:w="2266"/>
      </w:tblGrid>
      <w:tr w:rsidR="00761F7A" w14:paraId="140E1619" w14:textId="77777777">
        <w:tc>
          <w:tcPr>
            <w:tcW w:w="4529" w:type="dxa"/>
            <w:gridSpan w:val="2"/>
          </w:tcPr>
          <w:p w14:paraId="06FA9A12" w14:textId="77777777" w:rsidR="00761F7A" w:rsidRDefault="008A5ACE">
            <w:pPr>
              <w:keepNext/>
              <w:widowControl w:val="0"/>
              <w:jc w:val="center"/>
              <w:rPr>
                <w:b/>
                <w:bCs/>
                <w:noProof/>
                <w:szCs w:val="22"/>
              </w:rPr>
            </w:pPr>
            <w:r>
              <w:rPr>
                <w:b/>
                <w:bCs/>
                <w:noProof/>
                <w:szCs w:val="22"/>
              </w:rPr>
              <w:t>Samsetning þyngdar / aldurs</w:t>
            </w:r>
          </w:p>
        </w:tc>
        <w:tc>
          <w:tcPr>
            <w:tcW w:w="2265" w:type="dxa"/>
            <w:vMerge w:val="restart"/>
          </w:tcPr>
          <w:p w14:paraId="56F552FE" w14:textId="77777777" w:rsidR="00761F7A" w:rsidRDefault="008A5ACE">
            <w:pPr>
              <w:keepNext/>
              <w:widowControl w:val="0"/>
              <w:jc w:val="center"/>
              <w:rPr>
                <w:b/>
                <w:bCs/>
                <w:noProof/>
                <w:szCs w:val="22"/>
              </w:rPr>
            </w:pPr>
            <w:r>
              <w:rPr>
                <w:b/>
                <w:bCs/>
                <w:noProof/>
                <w:szCs w:val="22"/>
              </w:rPr>
              <w:t>Stakur skammtur</w:t>
            </w:r>
          </w:p>
          <w:p w14:paraId="1C7DCBCB" w14:textId="77777777" w:rsidR="00761F7A" w:rsidRDefault="008A5ACE">
            <w:pPr>
              <w:keepNext/>
              <w:widowControl w:val="0"/>
              <w:jc w:val="center"/>
              <w:rPr>
                <w:b/>
                <w:bCs/>
                <w:noProof/>
                <w:szCs w:val="22"/>
              </w:rPr>
            </w:pPr>
            <w:r>
              <w:rPr>
                <w:b/>
                <w:bCs/>
                <w:noProof/>
                <w:szCs w:val="22"/>
              </w:rPr>
              <w:t>í mg</w:t>
            </w:r>
          </w:p>
        </w:tc>
        <w:tc>
          <w:tcPr>
            <w:tcW w:w="2266" w:type="dxa"/>
            <w:vMerge w:val="restart"/>
          </w:tcPr>
          <w:p w14:paraId="20FFE558" w14:textId="77777777" w:rsidR="00761F7A" w:rsidRDefault="008A5ACE">
            <w:pPr>
              <w:keepNext/>
              <w:widowControl w:val="0"/>
              <w:jc w:val="center"/>
              <w:rPr>
                <w:b/>
                <w:bCs/>
                <w:noProof/>
                <w:szCs w:val="22"/>
              </w:rPr>
            </w:pPr>
            <w:r>
              <w:rPr>
                <w:b/>
                <w:bCs/>
                <w:noProof/>
                <w:szCs w:val="22"/>
              </w:rPr>
              <w:t>Heildardagskammtur í mg</w:t>
            </w:r>
          </w:p>
        </w:tc>
      </w:tr>
      <w:tr w:rsidR="00761F7A" w14:paraId="43F7A43F" w14:textId="77777777">
        <w:tc>
          <w:tcPr>
            <w:tcW w:w="2265" w:type="dxa"/>
          </w:tcPr>
          <w:p w14:paraId="7B72683D" w14:textId="77777777" w:rsidR="00761F7A" w:rsidRDefault="008A5ACE">
            <w:pPr>
              <w:keepNext/>
              <w:widowControl w:val="0"/>
              <w:rPr>
                <w:b/>
                <w:bCs/>
                <w:noProof/>
                <w:szCs w:val="22"/>
              </w:rPr>
            </w:pPr>
            <w:r>
              <w:rPr>
                <w:b/>
                <w:bCs/>
                <w:noProof/>
                <w:szCs w:val="22"/>
              </w:rPr>
              <w:t>Þyngd í kg</w:t>
            </w:r>
          </w:p>
        </w:tc>
        <w:tc>
          <w:tcPr>
            <w:tcW w:w="2264" w:type="dxa"/>
          </w:tcPr>
          <w:p w14:paraId="6F15DDF9" w14:textId="77777777" w:rsidR="00761F7A" w:rsidRDefault="008A5ACE">
            <w:pPr>
              <w:keepNext/>
              <w:widowControl w:val="0"/>
              <w:rPr>
                <w:b/>
                <w:bCs/>
                <w:noProof/>
                <w:szCs w:val="22"/>
              </w:rPr>
            </w:pPr>
            <w:r>
              <w:rPr>
                <w:b/>
                <w:bCs/>
                <w:noProof/>
                <w:szCs w:val="22"/>
              </w:rPr>
              <w:t>Aldur í árum</w:t>
            </w:r>
          </w:p>
        </w:tc>
        <w:tc>
          <w:tcPr>
            <w:tcW w:w="2265" w:type="dxa"/>
            <w:vMerge/>
          </w:tcPr>
          <w:p w14:paraId="34F1965D" w14:textId="77777777" w:rsidR="00761F7A" w:rsidRDefault="00761F7A">
            <w:pPr>
              <w:keepNext/>
              <w:widowControl w:val="0"/>
              <w:rPr>
                <w:bCs/>
                <w:noProof/>
                <w:szCs w:val="22"/>
              </w:rPr>
            </w:pPr>
          </w:p>
        </w:tc>
        <w:tc>
          <w:tcPr>
            <w:tcW w:w="2266" w:type="dxa"/>
            <w:vMerge/>
          </w:tcPr>
          <w:p w14:paraId="33223FD5" w14:textId="77777777" w:rsidR="00761F7A" w:rsidRDefault="00761F7A">
            <w:pPr>
              <w:keepNext/>
              <w:widowControl w:val="0"/>
              <w:rPr>
                <w:bCs/>
                <w:noProof/>
                <w:szCs w:val="22"/>
              </w:rPr>
            </w:pPr>
          </w:p>
        </w:tc>
      </w:tr>
      <w:tr w:rsidR="00761F7A" w14:paraId="3A0FF6CF" w14:textId="77777777">
        <w:tc>
          <w:tcPr>
            <w:tcW w:w="2265" w:type="dxa"/>
          </w:tcPr>
          <w:p w14:paraId="0E64E4E0" w14:textId="77777777" w:rsidR="00761F7A" w:rsidRDefault="008A5ACE">
            <w:pPr>
              <w:keepNext/>
              <w:widowControl w:val="0"/>
              <w:rPr>
                <w:bCs/>
                <w:noProof/>
                <w:szCs w:val="22"/>
              </w:rPr>
            </w:pPr>
            <w:r>
              <w:rPr>
                <w:rFonts w:eastAsia="SimSun"/>
                <w:bCs/>
                <w:noProof/>
                <w:szCs w:val="22"/>
              </w:rPr>
              <w:t>11 til undir 13 kg</w:t>
            </w:r>
          </w:p>
        </w:tc>
        <w:tc>
          <w:tcPr>
            <w:tcW w:w="2264" w:type="dxa"/>
          </w:tcPr>
          <w:p w14:paraId="4FAD0CA3" w14:textId="77777777" w:rsidR="00761F7A" w:rsidRDefault="008A5ACE">
            <w:pPr>
              <w:keepNext/>
              <w:widowControl w:val="0"/>
              <w:rPr>
                <w:bCs/>
                <w:noProof/>
                <w:szCs w:val="22"/>
              </w:rPr>
            </w:pPr>
            <w:r>
              <w:rPr>
                <w:rFonts w:eastAsia="SimSun"/>
                <w:bCs/>
                <w:noProof/>
                <w:szCs w:val="22"/>
              </w:rPr>
              <w:t>8 til yngri en 9 ára</w:t>
            </w:r>
          </w:p>
        </w:tc>
        <w:tc>
          <w:tcPr>
            <w:tcW w:w="2265" w:type="dxa"/>
          </w:tcPr>
          <w:p w14:paraId="3CCAA9F3" w14:textId="77777777" w:rsidR="00761F7A" w:rsidRDefault="008A5ACE">
            <w:pPr>
              <w:keepNext/>
              <w:widowControl w:val="0"/>
              <w:jc w:val="center"/>
              <w:rPr>
                <w:bCs/>
                <w:noProof/>
                <w:szCs w:val="22"/>
              </w:rPr>
            </w:pPr>
            <w:r>
              <w:rPr>
                <w:bCs/>
                <w:noProof/>
                <w:szCs w:val="22"/>
              </w:rPr>
              <w:t>75</w:t>
            </w:r>
          </w:p>
        </w:tc>
        <w:tc>
          <w:tcPr>
            <w:tcW w:w="2266" w:type="dxa"/>
          </w:tcPr>
          <w:p w14:paraId="45E695DC" w14:textId="77777777" w:rsidR="00761F7A" w:rsidRDefault="008A5ACE">
            <w:pPr>
              <w:keepNext/>
              <w:widowControl w:val="0"/>
              <w:jc w:val="center"/>
              <w:rPr>
                <w:bCs/>
                <w:noProof/>
                <w:szCs w:val="22"/>
              </w:rPr>
            </w:pPr>
            <w:r>
              <w:rPr>
                <w:bCs/>
                <w:noProof/>
                <w:szCs w:val="22"/>
              </w:rPr>
              <w:t>150</w:t>
            </w:r>
          </w:p>
        </w:tc>
      </w:tr>
      <w:tr w:rsidR="00761F7A" w14:paraId="1D83047B" w14:textId="77777777">
        <w:tc>
          <w:tcPr>
            <w:tcW w:w="2265" w:type="dxa"/>
          </w:tcPr>
          <w:p w14:paraId="117C2D88" w14:textId="77777777" w:rsidR="00761F7A" w:rsidRDefault="008A5ACE">
            <w:pPr>
              <w:keepNext/>
              <w:widowControl w:val="0"/>
              <w:rPr>
                <w:bCs/>
                <w:noProof/>
                <w:szCs w:val="22"/>
              </w:rPr>
            </w:pPr>
            <w:r>
              <w:rPr>
                <w:rFonts w:eastAsia="SimSun"/>
                <w:bCs/>
                <w:noProof/>
                <w:szCs w:val="22"/>
              </w:rPr>
              <w:t>13 til undir 16 kg</w:t>
            </w:r>
          </w:p>
        </w:tc>
        <w:tc>
          <w:tcPr>
            <w:tcW w:w="2264" w:type="dxa"/>
          </w:tcPr>
          <w:p w14:paraId="63EB7513" w14:textId="77777777" w:rsidR="00761F7A" w:rsidRDefault="008A5ACE">
            <w:pPr>
              <w:keepNext/>
              <w:widowControl w:val="0"/>
              <w:rPr>
                <w:bCs/>
                <w:noProof/>
                <w:szCs w:val="22"/>
              </w:rPr>
            </w:pPr>
            <w:r>
              <w:rPr>
                <w:bCs/>
                <w:noProof/>
                <w:szCs w:val="22"/>
              </w:rPr>
              <w:t>8</w:t>
            </w:r>
            <w:r>
              <w:rPr>
                <w:rFonts w:eastAsia="SimSun"/>
                <w:bCs/>
                <w:noProof/>
                <w:szCs w:val="22"/>
              </w:rPr>
              <w:t xml:space="preserve"> til yngri en 11 ára</w:t>
            </w:r>
          </w:p>
        </w:tc>
        <w:tc>
          <w:tcPr>
            <w:tcW w:w="2265" w:type="dxa"/>
          </w:tcPr>
          <w:p w14:paraId="5AF73C5B" w14:textId="77777777" w:rsidR="00761F7A" w:rsidRDefault="008A5ACE">
            <w:pPr>
              <w:keepNext/>
              <w:widowControl w:val="0"/>
              <w:jc w:val="center"/>
              <w:rPr>
                <w:bCs/>
                <w:noProof/>
                <w:szCs w:val="22"/>
              </w:rPr>
            </w:pPr>
            <w:r>
              <w:rPr>
                <w:bCs/>
                <w:noProof/>
                <w:szCs w:val="22"/>
              </w:rPr>
              <w:t>110</w:t>
            </w:r>
          </w:p>
        </w:tc>
        <w:tc>
          <w:tcPr>
            <w:tcW w:w="2266" w:type="dxa"/>
          </w:tcPr>
          <w:p w14:paraId="59D362D2" w14:textId="77777777" w:rsidR="00761F7A" w:rsidRDefault="008A5ACE">
            <w:pPr>
              <w:keepNext/>
              <w:widowControl w:val="0"/>
              <w:jc w:val="center"/>
              <w:rPr>
                <w:bCs/>
                <w:noProof/>
                <w:szCs w:val="22"/>
              </w:rPr>
            </w:pPr>
            <w:r>
              <w:rPr>
                <w:bCs/>
                <w:noProof/>
                <w:szCs w:val="22"/>
              </w:rPr>
              <w:t>220</w:t>
            </w:r>
          </w:p>
        </w:tc>
      </w:tr>
      <w:tr w:rsidR="00761F7A" w14:paraId="1E3C9C06" w14:textId="77777777">
        <w:tc>
          <w:tcPr>
            <w:tcW w:w="2265" w:type="dxa"/>
          </w:tcPr>
          <w:p w14:paraId="464FB5A1" w14:textId="77777777" w:rsidR="00761F7A" w:rsidRDefault="008A5ACE">
            <w:pPr>
              <w:keepNext/>
              <w:widowControl w:val="0"/>
              <w:rPr>
                <w:bCs/>
                <w:noProof/>
                <w:szCs w:val="22"/>
              </w:rPr>
            </w:pPr>
            <w:r>
              <w:rPr>
                <w:rFonts w:eastAsia="SimSun"/>
                <w:bCs/>
                <w:noProof/>
                <w:szCs w:val="22"/>
              </w:rPr>
              <w:t>16 til undir 21 kg</w:t>
            </w:r>
          </w:p>
        </w:tc>
        <w:tc>
          <w:tcPr>
            <w:tcW w:w="2264" w:type="dxa"/>
          </w:tcPr>
          <w:p w14:paraId="7AF7BE3F"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14 ára</w:t>
            </w:r>
          </w:p>
        </w:tc>
        <w:tc>
          <w:tcPr>
            <w:tcW w:w="2265" w:type="dxa"/>
          </w:tcPr>
          <w:p w14:paraId="0D4A7226" w14:textId="77777777" w:rsidR="00761F7A" w:rsidRDefault="008A5ACE">
            <w:pPr>
              <w:keepNext/>
              <w:widowControl w:val="0"/>
              <w:jc w:val="center"/>
              <w:rPr>
                <w:bCs/>
                <w:noProof/>
                <w:szCs w:val="22"/>
              </w:rPr>
            </w:pPr>
            <w:r>
              <w:rPr>
                <w:bCs/>
                <w:noProof/>
                <w:szCs w:val="22"/>
              </w:rPr>
              <w:t>110</w:t>
            </w:r>
          </w:p>
        </w:tc>
        <w:tc>
          <w:tcPr>
            <w:tcW w:w="2266" w:type="dxa"/>
          </w:tcPr>
          <w:p w14:paraId="7C09C7A2" w14:textId="77777777" w:rsidR="00761F7A" w:rsidRDefault="008A5ACE">
            <w:pPr>
              <w:keepNext/>
              <w:widowControl w:val="0"/>
              <w:jc w:val="center"/>
              <w:rPr>
                <w:bCs/>
                <w:noProof/>
                <w:szCs w:val="22"/>
              </w:rPr>
            </w:pPr>
            <w:r>
              <w:rPr>
                <w:bCs/>
                <w:noProof/>
                <w:szCs w:val="22"/>
              </w:rPr>
              <w:t>220</w:t>
            </w:r>
          </w:p>
        </w:tc>
      </w:tr>
      <w:tr w:rsidR="00761F7A" w14:paraId="47563686" w14:textId="77777777">
        <w:tc>
          <w:tcPr>
            <w:tcW w:w="2265" w:type="dxa"/>
          </w:tcPr>
          <w:p w14:paraId="163A438F" w14:textId="77777777" w:rsidR="00761F7A" w:rsidRDefault="008A5ACE">
            <w:pPr>
              <w:keepNext/>
              <w:widowControl w:val="0"/>
              <w:rPr>
                <w:bCs/>
                <w:noProof/>
                <w:szCs w:val="22"/>
              </w:rPr>
            </w:pPr>
            <w:r>
              <w:rPr>
                <w:rFonts w:eastAsia="SimSun"/>
                <w:bCs/>
                <w:noProof/>
                <w:szCs w:val="22"/>
              </w:rPr>
              <w:t>21 til undir 26 kg</w:t>
            </w:r>
          </w:p>
        </w:tc>
        <w:tc>
          <w:tcPr>
            <w:tcW w:w="2264" w:type="dxa"/>
          </w:tcPr>
          <w:p w14:paraId="543E9353"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16 ára</w:t>
            </w:r>
          </w:p>
        </w:tc>
        <w:tc>
          <w:tcPr>
            <w:tcW w:w="2265" w:type="dxa"/>
          </w:tcPr>
          <w:p w14:paraId="7FA6B0D7" w14:textId="77777777" w:rsidR="00761F7A" w:rsidRDefault="008A5ACE">
            <w:pPr>
              <w:keepNext/>
              <w:widowControl w:val="0"/>
              <w:jc w:val="center"/>
              <w:rPr>
                <w:bCs/>
                <w:noProof/>
                <w:szCs w:val="22"/>
              </w:rPr>
            </w:pPr>
            <w:r>
              <w:rPr>
                <w:bCs/>
                <w:noProof/>
                <w:szCs w:val="22"/>
              </w:rPr>
              <w:t>150</w:t>
            </w:r>
          </w:p>
        </w:tc>
        <w:tc>
          <w:tcPr>
            <w:tcW w:w="2266" w:type="dxa"/>
          </w:tcPr>
          <w:p w14:paraId="38DB1234" w14:textId="77777777" w:rsidR="00761F7A" w:rsidRDefault="008A5ACE">
            <w:pPr>
              <w:keepNext/>
              <w:widowControl w:val="0"/>
              <w:jc w:val="center"/>
              <w:rPr>
                <w:bCs/>
                <w:noProof/>
                <w:szCs w:val="22"/>
              </w:rPr>
            </w:pPr>
            <w:r>
              <w:rPr>
                <w:bCs/>
                <w:noProof/>
                <w:szCs w:val="22"/>
              </w:rPr>
              <w:t>300</w:t>
            </w:r>
          </w:p>
        </w:tc>
      </w:tr>
      <w:tr w:rsidR="00761F7A" w14:paraId="5A1BBA65" w14:textId="77777777">
        <w:tc>
          <w:tcPr>
            <w:tcW w:w="2265" w:type="dxa"/>
          </w:tcPr>
          <w:p w14:paraId="51768028" w14:textId="77777777" w:rsidR="00761F7A" w:rsidRDefault="008A5ACE">
            <w:pPr>
              <w:keepNext/>
              <w:widowControl w:val="0"/>
              <w:rPr>
                <w:bCs/>
                <w:noProof/>
                <w:szCs w:val="22"/>
              </w:rPr>
            </w:pPr>
            <w:r>
              <w:rPr>
                <w:rFonts w:eastAsia="SimSun"/>
                <w:bCs/>
                <w:noProof/>
                <w:szCs w:val="22"/>
              </w:rPr>
              <w:t>26 til undir 31 kg</w:t>
            </w:r>
          </w:p>
        </w:tc>
        <w:tc>
          <w:tcPr>
            <w:tcW w:w="2264" w:type="dxa"/>
          </w:tcPr>
          <w:p w14:paraId="4A1F5154"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18 ára</w:t>
            </w:r>
          </w:p>
        </w:tc>
        <w:tc>
          <w:tcPr>
            <w:tcW w:w="2265" w:type="dxa"/>
          </w:tcPr>
          <w:p w14:paraId="2E7FD257" w14:textId="77777777" w:rsidR="00761F7A" w:rsidRDefault="008A5ACE">
            <w:pPr>
              <w:keepNext/>
              <w:widowControl w:val="0"/>
              <w:jc w:val="center"/>
              <w:rPr>
                <w:bCs/>
                <w:noProof/>
                <w:szCs w:val="22"/>
              </w:rPr>
            </w:pPr>
            <w:r>
              <w:rPr>
                <w:bCs/>
                <w:noProof/>
                <w:szCs w:val="22"/>
              </w:rPr>
              <w:t>150</w:t>
            </w:r>
          </w:p>
        </w:tc>
        <w:tc>
          <w:tcPr>
            <w:tcW w:w="2266" w:type="dxa"/>
          </w:tcPr>
          <w:p w14:paraId="78B530BD" w14:textId="77777777" w:rsidR="00761F7A" w:rsidRDefault="008A5ACE">
            <w:pPr>
              <w:keepNext/>
              <w:widowControl w:val="0"/>
              <w:jc w:val="center"/>
              <w:rPr>
                <w:bCs/>
                <w:noProof/>
                <w:szCs w:val="22"/>
              </w:rPr>
            </w:pPr>
            <w:r>
              <w:rPr>
                <w:bCs/>
                <w:noProof/>
                <w:szCs w:val="22"/>
              </w:rPr>
              <w:t>300</w:t>
            </w:r>
          </w:p>
        </w:tc>
      </w:tr>
      <w:tr w:rsidR="00761F7A" w14:paraId="300AA1B2" w14:textId="77777777">
        <w:tc>
          <w:tcPr>
            <w:tcW w:w="2265" w:type="dxa"/>
          </w:tcPr>
          <w:p w14:paraId="74CA98B8" w14:textId="77777777" w:rsidR="00761F7A" w:rsidRDefault="008A5ACE">
            <w:pPr>
              <w:keepNext/>
              <w:widowControl w:val="0"/>
              <w:rPr>
                <w:bCs/>
                <w:noProof/>
                <w:szCs w:val="22"/>
              </w:rPr>
            </w:pPr>
            <w:r>
              <w:rPr>
                <w:rFonts w:eastAsia="SimSun"/>
                <w:bCs/>
                <w:noProof/>
                <w:szCs w:val="22"/>
              </w:rPr>
              <w:t>31 til undir 41 kg</w:t>
            </w:r>
          </w:p>
        </w:tc>
        <w:tc>
          <w:tcPr>
            <w:tcW w:w="2264" w:type="dxa"/>
          </w:tcPr>
          <w:p w14:paraId="1B51B77E"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18 ára</w:t>
            </w:r>
          </w:p>
        </w:tc>
        <w:tc>
          <w:tcPr>
            <w:tcW w:w="2265" w:type="dxa"/>
          </w:tcPr>
          <w:p w14:paraId="28F91EF0" w14:textId="77777777" w:rsidR="00761F7A" w:rsidRDefault="008A5ACE">
            <w:pPr>
              <w:keepNext/>
              <w:widowControl w:val="0"/>
              <w:jc w:val="center"/>
              <w:rPr>
                <w:bCs/>
                <w:noProof/>
                <w:szCs w:val="22"/>
              </w:rPr>
            </w:pPr>
            <w:r>
              <w:rPr>
                <w:bCs/>
                <w:noProof/>
                <w:szCs w:val="22"/>
              </w:rPr>
              <w:t>185</w:t>
            </w:r>
          </w:p>
        </w:tc>
        <w:tc>
          <w:tcPr>
            <w:tcW w:w="2266" w:type="dxa"/>
          </w:tcPr>
          <w:p w14:paraId="78249F92" w14:textId="77777777" w:rsidR="00761F7A" w:rsidRDefault="008A5ACE">
            <w:pPr>
              <w:keepNext/>
              <w:widowControl w:val="0"/>
              <w:jc w:val="center"/>
              <w:rPr>
                <w:bCs/>
                <w:noProof/>
                <w:szCs w:val="22"/>
              </w:rPr>
            </w:pPr>
            <w:r>
              <w:rPr>
                <w:bCs/>
                <w:noProof/>
                <w:szCs w:val="22"/>
              </w:rPr>
              <w:t>370</w:t>
            </w:r>
          </w:p>
        </w:tc>
      </w:tr>
      <w:tr w:rsidR="00761F7A" w14:paraId="71037EF3" w14:textId="77777777">
        <w:tc>
          <w:tcPr>
            <w:tcW w:w="2265" w:type="dxa"/>
          </w:tcPr>
          <w:p w14:paraId="22E9F4AB" w14:textId="77777777" w:rsidR="00761F7A" w:rsidRDefault="008A5ACE">
            <w:pPr>
              <w:keepNext/>
              <w:widowControl w:val="0"/>
              <w:rPr>
                <w:bCs/>
                <w:noProof/>
                <w:szCs w:val="22"/>
              </w:rPr>
            </w:pPr>
            <w:r>
              <w:rPr>
                <w:rFonts w:eastAsia="SimSun"/>
                <w:bCs/>
                <w:noProof/>
                <w:szCs w:val="22"/>
              </w:rPr>
              <w:t>41 til undir 51 kg</w:t>
            </w:r>
          </w:p>
        </w:tc>
        <w:tc>
          <w:tcPr>
            <w:tcW w:w="2264" w:type="dxa"/>
          </w:tcPr>
          <w:p w14:paraId="045C1725"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18 ára</w:t>
            </w:r>
          </w:p>
        </w:tc>
        <w:tc>
          <w:tcPr>
            <w:tcW w:w="2265" w:type="dxa"/>
          </w:tcPr>
          <w:p w14:paraId="5BF0A3CE" w14:textId="77777777" w:rsidR="00761F7A" w:rsidRDefault="008A5ACE">
            <w:pPr>
              <w:keepNext/>
              <w:widowControl w:val="0"/>
              <w:jc w:val="center"/>
              <w:rPr>
                <w:bCs/>
                <w:noProof/>
                <w:szCs w:val="22"/>
              </w:rPr>
            </w:pPr>
            <w:r>
              <w:rPr>
                <w:bCs/>
                <w:noProof/>
                <w:szCs w:val="22"/>
              </w:rPr>
              <w:t>220</w:t>
            </w:r>
          </w:p>
        </w:tc>
        <w:tc>
          <w:tcPr>
            <w:tcW w:w="2266" w:type="dxa"/>
          </w:tcPr>
          <w:p w14:paraId="39C90CF9" w14:textId="77777777" w:rsidR="00761F7A" w:rsidRDefault="008A5ACE">
            <w:pPr>
              <w:keepNext/>
              <w:widowControl w:val="0"/>
              <w:jc w:val="center"/>
              <w:rPr>
                <w:bCs/>
                <w:noProof/>
                <w:szCs w:val="22"/>
              </w:rPr>
            </w:pPr>
            <w:r>
              <w:rPr>
                <w:bCs/>
                <w:noProof/>
                <w:szCs w:val="22"/>
              </w:rPr>
              <w:t>440</w:t>
            </w:r>
          </w:p>
        </w:tc>
      </w:tr>
      <w:tr w:rsidR="00761F7A" w14:paraId="70C17C88" w14:textId="77777777">
        <w:tc>
          <w:tcPr>
            <w:tcW w:w="2265" w:type="dxa"/>
          </w:tcPr>
          <w:p w14:paraId="2E2A2FF5" w14:textId="77777777" w:rsidR="00761F7A" w:rsidRDefault="008A5ACE">
            <w:pPr>
              <w:keepNext/>
              <w:widowControl w:val="0"/>
              <w:rPr>
                <w:bCs/>
                <w:noProof/>
                <w:szCs w:val="22"/>
              </w:rPr>
            </w:pPr>
            <w:r>
              <w:rPr>
                <w:rFonts w:eastAsia="SimSun"/>
                <w:bCs/>
                <w:noProof/>
                <w:szCs w:val="22"/>
              </w:rPr>
              <w:t>51 til undir 61 kg</w:t>
            </w:r>
          </w:p>
        </w:tc>
        <w:tc>
          <w:tcPr>
            <w:tcW w:w="2264" w:type="dxa"/>
          </w:tcPr>
          <w:p w14:paraId="237E9143"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18 ára</w:t>
            </w:r>
          </w:p>
        </w:tc>
        <w:tc>
          <w:tcPr>
            <w:tcW w:w="2265" w:type="dxa"/>
          </w:tcPr>
          <w:p w14:paraId="49978737" w14:textId="77777777" w:rsidR="00761F7A" w:rsidRDefault="008A5ACE">
            <w:pPr>
              <w:keepNext/>
              <w:widowControl w:val="0"/>
              <w:jc w:val="center"/>
              <w:rPr>
                <w:bCs/>
                <w:noProof/>
                <w:szCs w:val="22"/>
              </w:rPr>
            </w:pPr>
            <w:r>
              <w:rPr>
                <w:bCs/>
                <w:noProof/>
                <w:szCs w:val="22"/>
              </w:rPr>
              <w:t>260</w:t>
            </w:r>
          </w:p>
        </w:tc>
        <w:tc>
          <w:tcPr>
            <w:tcW w:w="2266" w:type="dxa"/>
          </w:tcPr>
          <w:p w14:paraId="552B1495" w14:textId="77777777" w:rsidR="00761F7A" w:rsidRDefault="008A5ACE">
            <w:pPr>
              <w:keepNext/>
              <w:widowControl w:val="0"/>
              <w:jc w:val="center"/>
              <w:rPr>
                <w:bCs/>
                <w:noProof/>
                <w:szCs w:val="22"/>
              </w:rPr>
            </w:pPr>
            <w:r>
              <w:rPr>
                <w:bCs/>
                <w:noProof/>
                <w:szCs w:val="22"/>
              </w:rPr>
              <w:t>520</w:t>
            </w:r>
          </w:p>
        </w:tc>
      </w:tr>
      <w:tr w:rsidR="00761F7A" w14:paraId="2253C19D" w14:textId="77777777">
        <w:tc>
          <w:tcPr>
            <w:tcW w:w="2265" w:type="dxa"/>
          </w:tcPr>
          <w:p w14:paraId="49D35688" w14:textId="77777777" w:rsidR="00761F7A" w:rsidRDefault="008A5ACE">
            <w:pPr>
              <w:keepNext/>
              <w:widowControl w:val="0"/>
              <w:rPr>
                <w:bCs/>
                <w:noProof/>
                <w:szCs w:val="22"/>
              </w:rPr>
            </w:pPr>
            <w:r>
              <w:rPr>
                <w:rFonts w:eastAsia="SimSun"/>
                <w:bCs/>
                <w:noProof/>
                <w:szCs w:val="22"/>
              </w:rPr>
              <w:t>61 til undir 71 kg</w:t>
            </w:r>
          </w:p>
        </w:tc>
        <w:tc>
          <w:tcPr>
            <w:tcW w:w="2264" w:type="dxa"/>
          </w:tcPr>
          <w:p w14:paraId="4BAB7340" w14:textId="77777777" w:rsidR="00761F7A" w:rsidRDefault="008A5ACE">
            <w:pPr>
              <w:keepNext/>
              <w:widowControl w:val="0"/>
              <w:rPr>
                <w:bCs/>
                <w:noProof/>
                <w:szCs w:val="22"/>
              </w:rPr>
            </w:pPr>
            <w:r>
              <w:rPr>
                <w:bCs/>
                <w:noProof/>
                <w:szCs w:val="22"/>
              </w:rPr>
              <w:t xml:space="preserve">8 </w:t>
            </w:r>
            <w:r>
              <w:rPr>
                <w:rFonts w:eastAsia="SimSun"/>
                <w:bCs/>
                <w:noProof/>
                <w:szCs w:val="22"/>
              </w:rPr>
              <w:t>til yngri en 18 ára</w:t>
            </w:r>
          </w:p>
        </w:tc>
        <w:tc>
          <w:tcPr>
            <w:tcW w:w="2265" w:type="dxa"/>
          </w:tcPr>
          <w:p w14:paraId="0B7141E8" w14:textId="77777777" w:rsidR="00761F7A" w:rsidRDefault="008A5ACE">
            <w:pPr>
              <w:keepNext/>
              <w:widowControl w:val="0"/>
              <w:jc w:val="center"/>
              <w:rPr>
                <w:bCs/>
                <w:noProof/>
                <w:szCs w:val="22"/>
              </w:rPr>
            </w:pPr>
            <w:r>
              <w:rPr>
                <w:bCs/>
                <w:noProof/>
                <w:szCs w:val="22"/>
              </w:rPr>
              <w:t>300</w:t>
            </w:r>
          </w:p>
        </w:tc>
        <w:tc>
          <w:tcPr>
            <w:tcW w:w="2266" w:type="dxa"/>
          </w:tcPr>
          <w:p w14:paraId="12FA2B17" w14:textId="77777777" w:rsidR="00761F7A" w:rsidRDefault="008A5ACE">
            <w:pPr>
              <w:keepNext/>
              <w:widowControl w:val="0"/>
              <w:jc w:val="center"/>
              <w:rPr>
                <w:bCs/>
                <w:noProof/>
                <w:szCs w:val="22"/>
              </w:rPr>
            </w:pPr>
            <w:r>
              <w:rPr>
                <w:bCs/>
                <w:noProof/>
                <w:szCs w:val="22"/>
              </w:rPr>
              <w:t>600</w:t>
            </w:r>
          </w:p>
        </w:tc>
      </w:tr>
      <w:tr w:rsidR="00761F7A" w14:paraId="6180D584" w14:textId="77777777">
        <w:tc>
          <w:tcPr>
            <w:tcW w:w="2265" w:type="dxa"/>
          </w:tcPr>
          <w:p w14:paraId="0237569E" w14:textId="77777777" w:rsidR="00761F7A" w:rsidRDefault="008A5ACE">
            <w:pPr>
              <w:keepNext/>
              <w:widowControl w:val="0"/>
              <w:rPr>
                <w:bCs/>
                <w:noProof/>
                <w:szCs w:val="22"/>
              </w:rPr>
            </w:pPr>
            <w:r>
              <w:rPr>
                <w:rFonts w:eastAsia="SimSun"/>
                <w:bCs/>
                <w:noProof/>
                <w:szCs w:val="22"/>
              </w:rPr>
              <w:t>71 til undir 81 kg</w:t>
            </w:r>
          </w:p>
        </w:tc>
        <w:tc>
          <w:tcPr>
            <w:tcW w:w="2264" w:type="dxa"/>
          </w:tcPr>
          <w:p w14:paraId="20028FD1" w14:textId="77777777" w:rsidR="00761F7A" w:rsidRDefault="008A5ACE">
            <w:pPr>
              <w:widowControl w:val="0"/>
              <w:rPr>
                <w:bCs/>
                <w:noProof/>
                <w:szCs w:val="22"/>
              </w:rPr>
            </w:pPr>
            <w:r>
              <w:rPr>
                <w:bCs/>
                <w:noProof/>
                <w:szCs w:val="22"/>
              </w:rPr>
              <w:t xml:space="preserve">8 </w:t>
            </w:r>
            <w:r>
              <w:rPr>
                <w:rFonts w:eastAsia="SimSun"/>
                <w:bCs/>
                <w:noProof/>
                <w:szCs w:val="22"/>
              </w:rPr>
              <w:t>til yngri en 18 ára</w:t>
            </w:r>
          </w:p>
        </w:tc>
        <w:tc>
          <w:tcPr>
            <w:tcW w:w="2265" w:type="dxa"/>
          </w:tcPr>
          <w:p w14:paraId="1D54030C" w14:textId="77777777" w:rsidR="00761F7A" w:rsidRDefault="008A5ACE">
            <w:pPr>
              <w:widowControl w:val="0"/>
              <w:jc w:val="center"/>
              <w:rPr>
                <w:bCs/>
                <w:noProof/>
                <w:szCs w:val="22"/>
              </w:rPr>
            </w:pPr>
            <w:r>
              <w:rPr>
                <w:bCs/>
                <w:noProof/>
                <w:szCs w:val="22"/>
              </w:rPr>
              <w:t>300</w:t>
            </w:r>
          </w:p>
        </w:tc>
        <w:tc>
          <w:tcPr>
            <w:tcW w:w="2266" w:type="dxa"/>
          </w:tcPr>
          <w:p w14:paraId="3B059DBB" w14:textId="77777777" w:rsidR="00761F7A" w:rsidRDefault="008A5ACE">
            <w:pPr>
              <w:widowControl w:val="0"/>
              <w:jc w:val="center"/>
              <w:rPr>
                <w:bCs/>
                <w:noProof/>
                <w:szCs w:val="22"/>
              </w:rPr>
            </w:pPr>
            <w:r>
              <w:rPr>
                <w:bCs/>
                <w:noProof/>
                <w:szCs w:val="22"/>
              </w:rPr>
              <w:t>600</w:t>
            </w:r>
          </w:p>
        </w:tc>
      </w:tr>
      <w:tr w:rsidR="00761F7A" w14:paraId="1A8FB15B" w14:textId="77777777">
        <w:tc>
          <w:tcPr>
            <w:tcW w:w="2265" w:type="dxa"/>
          </w:tcPr>
          <w:p w14:paraId="268C06D7" w14:textId="77777777" w:rsidR="00761F7A" w:rsidRDefault="008A5ACE">
            <w:pPr>
              <w:widowControl w:val="0"/>
              <w:rPr>
                <w:bCs/>
                <w:noProof/>
                <w:szCs w:val="22"/>
              </w:rPr>
            </w:pPr>
            <w:r>
              <w:rPr>
                <w:rFonts w:eastAsia="SimSun"/>
                <w:bCs/>
                <w:noProof/>
                <w:szCs w:val="22"/>
              </w:rPr>
              <w:t>81 kg og yfir</w:t>
            </w:r>
          </w:p>
        </w:tc>
        <w:tc>
          <w:tcPr>
            <w:tcW w:w="2264" w:type="dxa"/>
          </w:tcPr>
          <w:p w14:paraId="64EF306F" w14:textId="77777777" w:rsidR="00761F7A" w:rsidRDefault="008A5ACE">
            <w:pPr>
              <w:widowControl w:val="0"/>
              <w:rPr>
                <w:bCs/>
                <w:noProof/>
                <w:szCs w:val="22"/>
              </w:rPr>
            </w:pPr>
            <w:r>
              <w:rPr>
                <w:bCs/>
                <w:noProof/>
                <w:szCs w:val="22"/>
              </w:rPr>
              <w:t xml:space="preserve">10 </w:t>
            </w:r>
            <w:r>
              <w:rPr>
                <w:rFonts w:eastAsia="SimSun"/>
                <w:bCs/>
                <w:noProof/>
                <w:szCs w:val="22"/>
              </w:rPr>
              <w:t>til yngri en 18 ára</w:t>
            </w:r>
          </w:p>
        </w:tc>
        <w:tc>
          <w:tcPr>
            <w:tcW w:w="2265" w:type="dxa"/>
          </w:tcPr>
          <w:p w14:paraId="4721F35B" w14:textId="77777777" w:rsidR="00761F7A" w:rsidRDefault="008A5ACE">
            <w:pPr>
              <w:widowControl w:val="0"/>
              <w:jc w:val="center"/>
              <w:rPr>
                <w:bCs/>
                <w:noProof/>
                <w:szCs w:val="22"/>
              </w:rPr>
            </w:pPr>
            <w:r>
              <w:rPr>
                <w:bCs/>
                <w:noProof/>
                <w:szCs w:val="22"/>
              </w:rPr>
              <w:t>300</w:t>
            </w:r>
          </w:p>
        </w:tc>
        <w:tc>
          <w:tcPr>
            <w:tcW w:w="2266" w:type="dxa"/>
          </w:tcPr>
          <w:p w14:paraId="7C81CC83" w14:textId="77777777" w:rsidR="00761F7A" w:rsidRDefault="008A5ACE">
            <w:pPr>
              <w:widowControl w:val="0"/>
              <w:jc w:val="center"/>
              <w:rPr>
                <w:bCs/>
                <w:noProof/>
                <w:szCs w:val="22"/>
              </w:rPr>
            </w:pPr>
            <w:r>
              <w:rPr>
                <w:bCs/>
                <w:noProof/>
                <w:szCs w:val="22"/>
              </w:rPr>
              <w:t>600</w:t>
            </w:r>
          </w:p>
        </w:tc>
      </w:tr>
    </w:tbl>
    <w:p w14:paraId="1593BBF7" w14:textId="77777777" w:rsidR="00761F7A" w:rsidRDefault="008A5ACE">
      <w:pPr>
        <w:keepNext/>
        <w:widowControl w:val="0"/>
        <w:ind w:left="1134" w:hanging="1134"/>
        <w:rPr>
          <w:noProof/>
          <w:szCs w:val="22"/>
        </w:rPr>
      </w:pPr>
      <w:r>
        <w:rPr>
          <w:noProof/>
          <w:szCs w:val="22"/>
        </w:rPr>
        <w:t>Stakir skammtar sem krefjast samsetninga með fleiri en einu hylki:</w:t>
      </w:r>
    </w:p>
    <w:p w14:paraId="5F9EA648" w14:textId="77777777" w:rsidR="00761F7A" w:rsidRDefault="008A5ACE">
      <w:pPr>
        <w:widowControl w:val="0"/>
        <w:ind w:left="1134" w:hanging="1134"/>
        <w:rPr>
          <w:rFonts w:eastAsia="SimSun"/>
          <w:noProof/>
          <w:szCs w:val="22"/>
        </w:rPr>
      </w:pPr>
      <w:r>
        <w:rPr>
          <w:noProof/>
          <w:szCs w:val="22"/>
        </w:rPr>
        <w:t>300 mg:</w:t>
      </w:r>
      <w:r>
        <w:rPr>
          <w:noProof/>
          <w:szCs w:val="22"/>
        </w:rPr>
        <w:tab/>
      </w:r>
      <w:r>
        <w:rPr>
          <w:rFonts w:eastAsia="SimSun"/>
          <w:noProof/>
          <w:szCs w:val="22"/>
        </w:rPr>
        <w:t>tvö 150 mg hylki eða</w:t>
      </w:r>
      <w:r>
        <w:rPr>
          <w:rFonts w:eastAsia="SimSun"/>
          <w:noProof/>
          <w:szCs w:val="22"/>
        </w:rPr>
        <w:br/>
        <w:t>fjögur 75 mg hylki</w:t>
      </w:r>
    </w:p>
    <w:p w14:paraId="645DF0CB" w14:textId="77777777" w:rsidR="00761F7A" w:rsidRDefault="008A5ACE">
      <w:pPr>
        <w:widowControl w:val="0"/>
        <w:ind w:left="1134" w:hanging="1134"/>
        <w:rPr>
          <w:rFonts w:eastAsia="SimSun"/>
          <w:noProof/>
          <w:szCs w:val="22"/>
        </w:rPr>
      </w:pPr>
      <w:r>
        <w:rPr>
          <w:noProof/>
          <w:szCs w:val="22"/>
        </w:rPr>
        <w:t>260 mg:</w:t>
      </w:r>
      <w:r>
        <w:rPr>
          <w:noProof/>
          <w:szCs w:val="22"/>
        </w:rPr>
        <w:tab/>
      </w:r>
      <w:r>
        <w:rPr>
          <w:rFonts w:eastAsia="SimSun"/>
          <w:noProof/>
          <w:szCs w:val="22"/>
        </w:rPr>
        <w:t>eitt 110 mg og eitt 150 mg hylki eða</w:t>
      </w:r>
      <w:r>
        <w:rPr>
          <w:rFonts w:eastAsia="SimSun"/>
          <w:noProof/>
          <w:szCs w:val="22"/>
        </w:rPr>
        <w:br/>
        <w:t>eitt 110 mg og tvö 75 mg hylki</w:t>
      </w:r>
    </w:p>
    <w:p w14:paraId="02EB9762" w14:textId="77777777" w:rsidR="00761F7A" w:rsidRDefault="008A5ACE">
      <w:pPr>
        <w:widowControl w:val="0"/>
        <w:ind w:left="1134" w:hanging="1134"/>
        <w:rPr>
          <w:rFonts w:eastAsia="SimSun"/>
          <w:noProof/>
          <w:szCs w:val="22"/>
        </w:rPr>
      </w:pPr>
      <w:r>
        <w:rPr>
          <w:rFonts w:eastAsia="SimSun"/>
          <w:noProof/>
          <w:szCs w:val="22"/>
        </w:rPr>
        <w:t>220 mg:</w:t>
      </w:r>
      <w:r>
        <w:rPr>
          <w:rFonts w:eastAsia="SimSun"/>
          <w:noProof/>
          <w:szCs w:val="22"/>
        </w:rPr>
        <w:tab/>
        <w:t>tvö 110 mg hylki</w:t>
      </w:r>
    </w:p>
    <w:p w14:paraId="231B32D7" w14:textId="77777777" w:rsidR="00761F7A" w:rsidRDefault="008A5ACE">
      <w:pPr>
        <w:widowControl w:val="0"/>
        <w:ind w:left="1134" w:hanging="1134"/>
        <w:rPr>
          <w:rFonts w:eastAsia="SimSun"/>
          <w:noProof/>
          <w:szCs w:val="22"/>
        </w:rPr>
      </w:pPr>
      <w:r>
        <w:rPr>
          <w:rFonts w:eastAsia="SimSun"/>
          <w:noProof/>
          <w:szCs w:val="22"/>
        </w:rPr>
        <w:t>185 mg:</w:t>
      </w:r>
      <w:r>
        <w:rPr>
          <w:rFonts w:eastAsia="SimSun"/>
          <w:noProof/>
          <w:szCs w:val="22"/>
        </w:rPr>
        <w:tab/>
        <w:t>eitt 75 mg og eitt 110 mg hylki</w:t>
      </w:r>
    </w:p>
    <w:p w14:paraId="657A2A56" w14:textId="77777777" w:rsidR="00761F7A" w:rsidRDefault="008A5ACE">
      <w:pPr>
        <w:widowControl w:val="0"/>
        <w:ind w:left="1134" w:hanging="1134"/>
        <w:rPr>
          <w:rFonts w:eastAsia="SimSun"/>
          <w:noProof/>
          <w:szCs w:val="22"/>
        </w:rPr>
      </w:pPr>
      <w:r>
        <w:rPr>
          <w:rFonts w:eastAsia="SimSun"/>
          <w:noProof/>
          <w:szCs w:val="22"/>
        </w:rPr>
        <w:t>150 mg:</w:t>
      </w:r>
      <w:r>
        <w:rPr>
          <w:rFonts w:eastAsia="SimSun"/>
          <w:noProof/>
          <w:szCs w:val="22"/>
        </w:rPr>
        <w:tab/>
        <w:t>eitt 150 mg hylki eða</w:t>
      </w:r>
    </w:p>
    <w:p w14:paraId="1AB719FC" w14:textId="77777777" w:rsidR="00761F7A" w:rsidRDefault="008A5ACE">
      <w:pPr>
        <w:widowControl w:val="0"/>
        <w:ind w:left="1134" w:hanging="1134"/>
        <w:rPr>
          <w:szCs w:val="22"/>
        </w:rPr>
      </w:pPr>
      <w:r>
        <w:rPr>
          <w:rFonts w:eastAsia="SimSun"/>
          <w:noProof/>
          <w:szCs w:val="22"/>
        </w:rPr>
        <w:tab/>
        <w:t>tvö 75 mg hylki</w:t>
      </w:r>
    </w:p>
    <w:p w14:paraId="7D6C8BDF" w14:textId="77777777" w:rsidR="00761F7A" w:rsidRDefault="00761F7A">
      <w:pPr>
        <w:widowControl w:val="0"/>
        <w:numPr>
          <w:ilvl w:val="12"/>
          <w:numId w:val="0"/>
        </w:numPr>
        <w:ind w:right="-2"/>
        <w:rPr>
          <w:szCs w:val="22"/>
        </w:rPr>
      </w:pPr>
    </w:p>
    <w:p w14:paraId="483ED41C" w14:textId="77777777" w:rsidR="00761F7A" w:rsidRDefault="008A5ACE">
      <w:pPr>
        <w:keepNext/>
        <w:widowControl w:val="0"/>
        <w:rPr>
          <w:b/>
          <w:bCs/>
          <w:szCs w:val="22"/>
        </w:rPr>
      </w:pPr>
      <w:r>
        <w:rPr>
          <w:b/>
          <w:szCs w:val="22"/>
        </w:rPr>
        <w:t>Hvernig nota á Pradaxa</w:t>
      </w:r>
    </w:p>
    <w:p w14:paraId="2D5C17CE" w14:textId="77777777" w:rsidR="00761F7A" w:rsidRDefault="00761F7A">
      <w:pPr>
        <w:keepNext/>
        <w:widowControl w:val="0"/>
        <w:rPr>
          <w:szCs w:val="22"/>
        </w:rPr>
      </w:pPr>
    </w:p>
    <w:p w14:paraId="410A0750" w14:textId="77777777" w:rsidR="00761F7A" w:rsidRDefault="008A5ACE">
      <w:pPr>
        <w:widowControl w:val="0"/>
        <w:ind w:right="-2"/>
        <w:rPr>
          <w:szCs w:val="22"/>
        </w:rPr>
      </w:pPr>
      <w:r>
        <w:rPr>
          <w:szCs w:val="22"/>
        </w:rPr>
        <w:t>Pradaxa má taka með eða án matar. Gleypa á hylkið í heilu lagi með glasi af vatni, til að tryggja að lyfið berist niður í maga. Ekki má brjóta, tyggja eða opna hylkið til að taka kornin úr því, þar sem það getur aukið blæðingarhættu.</w:t>
      </w:r>
    </w:p>
    <w:p w14:paraId="38C75ADC" w14:textId="77777777" w:rsidR="00761F7A" w:rsidRDefault="00761F7A">
      <w:pPr>
        <w:widowControl w:val="0"/>
        <w:rPr>
          <w:szCs w:val="22"/>
        </w:rPr>
      </w:pPr>
    </w:p>
    <w:p w14:paraId="52F578BF" w14:textId="77777777" w:rsidR="00761F7A" w:rsidRDefault="008A5ACE">
      <w:pPr>
        <w:keepNext/>
        <w:widowControl w:val="0"/>
        <w:numPr>
          <w:ilvl w:val="12"/>
          <w:numId w:val="0"/>
        </w:numPr>
        <w:rPr>
          <w:bCs/>
          <w:szCs w:val="22"/>
        </w:rPr>
      </w:pPr>
      <w:r>
        <w:rPr>
          <w:b/>
          <w:szCs w:val="22"/>
        </w:rPr>
        <w:t>Leiðbeiningar um hvernig opna á þynnurnar</w:t>
      </w:r>
    </w:p>
    <w:p w14:paraId="2E261486" w14:textId="77777777" w:rsidR="00761F7A" w:rsidRDefault="00761F7A">
      <w:pPr>
        <w:keepNext/>
        <w:widowControl w:val="0"/>
        <w:numPr>
          <w:ilvl w:val="12"/>
          <w:numId w:val="0"/>
        </w:numPr>
        <w:rPr>
          <w:rFonts w:eastAsia="PMingLiU"/>
          <w:szCs w:val="22"/>
        </w:rPr>
      </w:pPr>
    </w:p>
    <w:p w14:paraId="05EE2A0E" w14:textId="77777777" w:rsidR="00761F7A" w:rsidRDefault="008A5ACE">
      <w:pPr>
        <w:widowControl w:val="0"/>
        <w:rPr>
          <w:rFonts w:eastAsia="PMingLiU"/>
          <w:szCs w:val="22"/>
        </w:rPr>
      </w:pPr>
      <w:r>
        <w:rPr>
          <w:szCs w:val="22"/>
        </w:rPr>
        <w:t>Eftirfarandi myndir sýna hvernig taka á Pradaxa hylki úr þynnunni</w:t>
      </w:r>
    </w:p>
    <w:p w14:paraId="1CD0189B" w14:textId="77777777" w:rsidR="00761F7A" w:rsidRDefault="00761F7A">
      <w:pPr>
        <w:widowControl w:val="0"/>
        <w:numPr>
          <w:ilvl w:val="12"/>
          <w:numId w:val="0"/>
        </w:numPr>
        <w:ind w:right="-2"/>
        <w:rPr>
          <w:rFonts w:eastAsia="PMingLiU"/>
          <w:szCs w:val="22"/>
        </w:rPr>
      </w:pPr>
    </w:p>
    <w:p w14:paraId="764CAAA7" w14:textId="77777777" w:rsidR="00761F7A" w:rsidRDefault="008A5ACE">
      <w:pPr>
        <w:widowControl w:val="0"/>
        <w:numPr>
          <w:ilvl w:val="12"/>
          <w:numId w:val="0"/>
        </w:numPr>
        <w:ind w:right="-2"/>
        <w:rPr>
          <w:rFonts w:eastAsia="PMingLiU"/>
          <w:szCs w:val="22"/>
        </w:rPr>
      </w:pPr>
      <w:r>
        <w:rPr>
          <w:noProof/>
          <w:color w:val="1F497D"/>
          <w:szCs w:val="22"/>
          <w:lang w:val="en-US"/>
        </w:rPr>
        <w:drawing>
          <wp:inline distT="0" distB="0" distL="0" distR="0" wp14:anchorId="35469C72" wp14:editId="70EC84D9">
            <wp:extent cx="1288415" cy="1105535"/>
            <wp:effectExtent l="0" t="0" r="0" b="0"/>
            <wp:docPr id="26" name="Picture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2"/>
                    <pic:cNvPicPr>
                      <a:picLocks noChangeAspect="1" noChangeArrowheads="1"/>
                    </pic:cNvPicPr>
                  </pic:nvPicPr>
                  <pic:blipFill>
                    <a:blip r:embed="rId25" cstate="print">
                      <a:extLst>
                        <a:ext uri="{28A0092B-C50C-407E-A947-70E740481C1C}">
                          <a14:useLocalDpi xmlns:a14="http://schemas.microsoft.com/office/drawing/2010/main" val="0"/>
                        </a:ext>
                      </a:extLst>
                    </a:blip>
                    <a:srcRect t="5556"/>
                    <a:stretch>
                      <a:fillRect/>
                    </a:stretch>
                  </pic:blipFill>
                  <pic:spPr bwMode="auto">
                    <a:xfrm>
                      <a:off x="0" y="0"/>
                      <a:ext cx="1288415" cy="1105535"/>
                    </a:xfrm>
                    <a:prstGeom prst="rect">
                      <a:avLst/>
                    </a:prstGeom>
                    <a:noFill/>
                    <a:ln>
                      <a:noFill/>
                    </a:ln>
                  </pic:spPr>
                </pic:pic>
              </a:graphicData>
            </a:graphic>
          </wp:inline>
        </w:drawing>
      </w:r>
      <w:r>
        <w:rPr>
          <w:szCs w:val="22"/>
        </w:rPr>
        <w:t>Rífið hverja staka þynnu af þynnuspjaldinu eftir rifgatalínunni.</w:t>
      </w:r>
    </w:p>
    <w:p w14:paraId="763BB948" w14:textId="77777777" w:rsidR="00761F7A" w:rsidRDefault="00761F7A">
      <w:pPr>
        <w:widowControl w:val="0"/>
        <w:numPr>
          <w:ilvl w:val="12"/>
          <w:numId w:val="0"/>
        </w:numPr>
        <w:ind w:right="-2"/>
        <w:rPr>
          <w:rFonts w:eastAsia="PMingLiU"/>
          <w:szCs w:val="22"/>
        </w:rPr>
      </w:pPr>
    </w:p>
    <w:p w14:paraId="6C3FFFA8" w14:textId="77777777" w:rsidR="00761F7A" w:rsidRDefault="008A5ACE">
      <w:pPr>
        <w:widowControl w:val="0"/>
        <w:ind w:left="-142" w:right="-2"/>
        <w:rPr>
          <w:rFonts w:eastAsia="PMingLiU"/>
          <w:szCs w:val="22"/>
        </w:rPr>
      </w:pPr>
      <w:r>
        <w:rPr>
          <w:noProof/>
          <w:color w:val="1F497D"/>
          <w:szCs w:val="22"/>
          <w:lang w:val="en-US"/>
        </w:rPr>
        <w:drawing>
          <wp:inline distT="0" distB="0" distL="0" distR="0" wp14:anchorId="3CB164F4" wp14:editId="7C7AC2AC">
            <wp:extent cx="1431290" cy="946150"/>
            <wp:effectExtent l="0" t="0" r="0" b="0"/>
            <wp:docPr id="27" name="Picture 2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3"/>
                    <pic:cNvPicPr>
                      <a:picLocks noChangeAspect="1" noChangeArrowheads="1"/>
                    </pic:cNvPicPr>
                  </pic:nvPicPr>
                  <pic:blipFill>
                    <a:blip r:embed="rId26" cstate="print">
                      <a:extLst>
                        <a:ext uri="{28A0092B-C50C-407E-A947-70E740481C1C}">
                          <a14:useLocalDpi xmlns:a14="http://schemas.microsoft.com/office/drawing/2010/main" val="0"/>
                        </a:ext>
                      </a:extLst>
                    </a:blip>
                    <a:srcRect t="15848" r="10710" b="12793"/>
                    <a:stretch>
                      <a:fillRect/>
                    </a:stretch>
                  </pic:blipFill>
                  <pic:spPr bwMode="auto">
                    <a:xfrm>
                      <a:off x="0" y="0"/>
                      <a:ext cx="1431290" cy="946150"/>
                    </a:xfrm>
                    <a:prstGeom prst="rect">
                      <a:avLst/>
                    </a:prstGeom>
                    <a:noFill/>
                    <a:ln>
                      <a:noFill/>
                    </a:ln>
                  </pic:spPr>
                </pic:pic>
              </a:graphicData>
            </a:graphic>
          </wp:inline>
        </w:drawing>
      </w:r>
      <w:r>
        <w:rPr>
          <w:szCs w:val="22"/>
        </w:rPr>
        <w:t>Flettið álþynnunni aftan af spjaldinu og fjarlægið hylkið.</w:t>
      </w:r>
    </w:p>
    <w:p w14:paraId="6E3FBDA6" w14:textId="77777777" w:rsidR="00761F7A" w:rsidRDefault="00761F7A">
      <w:pPr>
        <w:widowControl w:val="0"/>
        <w:spacing w:line="260" w:lineRule="exact"/>
        <w:rPr>
          <w:szCs w:val="22"/>
        </w:rPr>
      </w:pPr>
    </w:p>
    <w:p w14:paraId="1E5B7F9E" w14:textId="77777777" w:rsidR="00761F7A" w:rsidRDefault="008A5ACE">
      <w:pPr>
        <w:widowControl w:val="0"/>
        <w:numPr>
          <w:ilvl w:val="0"/>
          <w:numId w:val="3"/>
        </w:numPr>
        <w:tabs>
          <w:tab w:val="clear" w:pos="720"/>
        </w:tabs>
        <w:spacing w:line="260" w:lineRule="exact"/>
        <w:ind w:left="567" w:hanging="567"/>
        <w:rPr>
          <w:szCs w:val="22"/>
        </w:rPr>
      </w:pPr>
      <w:r>
        <w:rPr>
          <w:szCs w:val="22"/>
        </w:rPr>
        <w:t>Ekki má þrýsta hörðu hylkjunum í gegnum álþynnuna á þynnupakkningunni.</w:t>
      </w:r>
    </w:p>
    <w:p w14:paraId="373BA30C" w14:textId="77777777" w:rsidR="00761F7A" w:rsidRDefault="008A5ACE">
      <w:pPr>
        <w:widowControl w:val="0"/>
        <w:numPr>
          <w:ilvl w:val="0"/>
          <w:numId w:val="3"/>
        </w:numPr>
        <w:tabs>
          <w:tab w:val="clear" w:pos="720"/>
        </w:tabs>
        <w:spacing w:line="260" w:lineRule="exact"/>
        <w:ind w:left="567" w:hanging="567"/>
        <w:rPr>
          <w:szCs w:val="22"/>
        </w:rPr>
      </w:pPr>
      <w:r>
        <w:rPr>
          <w:szCs w:val="22"/>
        </w:rPr>
        <w:t>Ekki fletta álþynnunni af fyrr en nota á hylki.</w:t>
      </w:r>
    </w:p>
    <w:p w14:paraId="05EAC440" w14:textId="77777777" w:rsidR="00761F7A" w:rsidRDefault="00761F7A">
      <w:pPr>
        <w:widowControl w:val="0"/>
        <w:rPr>
          <w:szCs w:val="22"/>
        </w:rPr>
      </w:pPr>
    </w:p>
    <w:p w14:paraId="1A778A44" w14:textId="77777777" w:rsidR="00761F7A" w:rsidRDefault="008A5ACE">
      <w:pPr>
        <w:keepNext/>
        <w:widowControl w:val="0"/>
        <w:numPr>
          <w:ilvl w:val="12"/>
          <w:numId w:val="0"/>
        </w:numPr>
        <w:ind w:right="-2"/>
        <w:rPr>
          <w:b/>
          <w:szCs w:val="22"/>
        </w:rPr>
      </w:pPr>
      <w:r>
        <w:rPr>
          <w:b/>
          <w:szCs w:val="22"/>
        </w:rPr>
        <w:t>Leiðbeiningar fyrir glasið</w:t>
      </w:r>
    </w:p>
    <w:p w14:paraId="77002353" w14:textId="77777777" w:rsidR="00761F7A" w:rsidRDefault="00761F7A">
      <w:pPr>
        <w:keepNext/>
        <w:widowControl w:val="0"/>
        <w:numPr>
          <w:ilvl w:val="12"/>
          <w:numId w:val="0"/>
        </w:numPr>
        <w:ind w:right="-2"/>
        <w:rPr>
          <w:szCs w:val="22"/>
        </w:rPr>
      </w:pPr>
    </w:p>
    <w:p w14:paraId="5B581213" w14:textId="77777777" w:rsidR="00761F7A" w:rsidRDefault="008A5ACE">
      <w:pPr>
        <w:widowControl w:val="0"/>
        <w:numPr>
          <w:ilvl w:val="0"/>
          <w:numId w:val="3"/>
        </w:numPr>
        <w:tabs>
          <w:tab w:val="clear" w:pos="720"/>
        </w:tabs>
        <w:spacing w:line="260" w:lineRule="exact"/>
        <w:ind w:left="567" w:hanging="567"/>
        <w:rPr>
          <w:szCs w:val="22"/>
        </w:rPr>
      </w:pPr>
      <w:r>
        <w:rPr>
          <w:szCs w:val="22"/>
        </w:rPr>
        <w:t>Þrýstið á lokið og snúið til að opna.</w:t>
      </w:r>
    </w:p>
    <w:p w14:paraId="5CBA4488" w14:textId="77777777" w:rsidR="00761F7A" w:rsidRDefault="008A5ACE">
      <w:pPr>
        <w:widowControl w:val="0"/>
        <w:numPr>
          <w:ilvl w:val="0"/>
          <w:numId w:val="3"/>
        </w:numPr>
        <w:tabs>
          <w:tab w:val="clear" w:pos="720"/>
        </w:tabs>
        <w:spacing w:line="260" w:lineRule="exact"/>
        <w:ind w:left="567" w:hanging="567"/>
        <w:rPr>
          <w:szCs w:val="22"/>
        </w:rPr>
      </w:pPr>
      <w:r>
        <w:rPr>
          <w:szCs w:val="22"/>
        </w:rPr>
        <w:lastRenderedPageBreak/>
        <w:t>Eftir að hylkið hefur verið fjarlægt á að setja lokið aftur á glasið og loka vel um leið og búið er að taka skammtinn.</w:t>
      </w:r>
    </w:p>
    <w:p w14:paraId="70E4093E" w14:textId="77777777" w:rsidR="00761F7A" w:rsidRDefault="00761F7A">
      <w:pPr>
        <w:widowControl w:val="0"/>
        <w:rPr>
          <w:szCs w:val="22"/>
        </w:rPr>
      </w:pPr>
    </w:p>
    <w:p w14:paraId="774388AE" w14:textId="77777777" w:rsidR="00761F7A" w:rsidRDefault="008A5ACE">
      <w:pPr>
        <w:keepNext/>
        <w:widowControl w:val="0"/>
        <w:numPr>
          <w:ilvl w:val="12"/>
          <w:numId w:val="0"/>
        </w:numPr>
        <w:ind w:right="-2"/>
        <w:rPr>
          <w:b/>
          <w:szCs w:val="22"/>
        </w:rPr>
      </w:pPr>
      <w:r>
        <w:rPr>
          <w:b/>
          <w:szCs w:val="22"/>
        </w:rPr>
        <w:t>Breyting á blóðþynningarmeðferð</w:t>
      </w:r>
    </w:p>
    <w:p w14:paraId="74DF7079" w14:textId="77777777" w:rsidR="00761F7A" w:rsidRDefault="00761F7A">
      <w:pPr>
        <w:keepNext/>
        <w:widowControl w:val="0"/>
        <w:numPr>
          <w:ilvl w:val="12"/>
          <w:numId w:val="0"/>
        </w:numPr>
        <w:ind w:right="-2"/>
        <w:rPr>
          <w:b/>
          <w:szCs w:val="22"/>
        </w:rPr>
      </w:pPr>
    </w:p>
    <w:p w14:paraId="3AEAB623" w14:textId="77777777" w:rsidR="00761F7A" w:rsidRDefault="008A5ACE">
      <w:pPr>
        <w:widowControl w:val="0"/>
        <w:numPr>
          <w:ilvl w:val="12"/>
          <w:numId w:val="0"/>
        </w:numPr>
        <w:ind w:right="-2"/>
        <w:rPr>
          <w:b/>
          <w:szCs w:val="22"/>
        </w:rPr>
      </w:pPr>
      <w:r>
        <w:rPr>
          <w:szCs w:val="22"/>
        </w:rPr>
        <w:t>Þú mátt ekki breyta blóðþynningarmeðferðinni án sérstakra leiðbeininga frá lækninum.</w:t>
      </w:r>
    </w:p>
    <w:p w14:paraId="595A3102" w14:textId="77777777" w:rsidR="00761F7A" w:rsidRDefault="00761F7A">
      <w:pPr>
        <w:widowControl w:val="0"/>
        <w:numPr>
          <w:ilvl w:val="12"/>
          <w:numId w:val="0"/>
        </w:numPr>
        <w:ind w:right="-2"/>
        <w:rPr>
          <w:b/>
          <w:szCs w:val="22"/>
        </w:rPr>
      </w:pPr>
    </w:p>
    <w:p w14:paraId="741700D3" w14:textId="77777777" w:rsidR="00761F7A" w:rsidRDefault="008A5ACE">
      <w:pPr>
        <w:keepNext/>
        <w:widowControl w:val="0"/>
        <w:numPr>
          <w:ilvl w:val="12"/>
          <w:numId w:val="0"/>
        </w:numPr>
        <w:ind w:right="-2"/>
        <w:rPr>
          <w:szCs w:val="22"/>
        </w:rPr>
      </w:pPr>
      <w:r>
        <w:rPr>
          <w:b/>
          <w:szCs w:val="22"/>
        </w:rPr>
        <w:t>Ef tekinn er stærri skammtur en mælt er fyrir um</w:t>
      </w:r>
    </w:p>
    <w:p w14:paraId="31879C75" w14:textId="77777777" w:rsidR="00761F7A" w:rsidRDefault="00761F7A">
      <w:pPr>
        <w:keepNext/>
        <w:widowControl w:val="0"/>
        <w:rPr>
          <w:szCs w:val="22"/>
          <w:lang w:eastAsia="de-DE"/>
        </w:rPr>
      </w:pPr>
    </w:p>
    <w:p w14:paraId="3A8A0D72" w14:textId="77777777" w:rsidR="00761F7A" w:rsidRDefault="008A5ACE">
      <w:pPr>
        <w:widowControl w:val="0"/>
        <w:autoSpaceDE w:val="0"/>
        <w:autoSpaceDN w:val="0"/>
        <w:adjustRightInd w:val="0"/>
        <w:rPr>
          <w:szCs w:val="22"/>
        </w:rPr>
      </w:pPr>
      <w:r>
        <w:rPr>
          <w:szCs w:val="22"/>
        </w:rPr>
        <w:t>Ef of mikið af lyfinu er tekið er aukin hætta á blæðingum. Láttu lækninn tafarlaust vita ef þú hefur tekið of mörg hylki. Sértækt meðferðarúrræði er tiltækt.</w:t>
      </w:r>
    </w:p>
    <w:p w14:paraId="5D329931" w14:textId="77777777" w:rsidR="00761F7A" w:rsidRDefault="00761F7A">
      <w:pPr>
        <w:widowControl w:val="0"/>
        <w:numPr>
          <w:ilvl w:val="12"/>
          <w:numId w:val="0"/>
        </w:numPr>
        <w:rPr>
          <w:szCs w:val="22"/>
        </w:rPr>
      </w:pPr>
    </w:p>
    <w:p w14:paraId="792BD147" w14:textId="77777777" w:rsidR="00761F7A" w:rsidRDefault="008A5ACE">
      <w:pPr>
        <w:keepNext/>
        <w:widowControl w:val="0"/>
        <w:numPr>
          <w:ilvl w:val="12"/>
          <w:numId w:val="0"/>
        </w:numPr>
        <w:ind w:right="-2"/>
        <w:rPr>
          <w:b/>
          <w:szCs w:val="22"/>
        </w:rPr>
      </w:pPr>
      <w:r>
        <w:rPr>
          <w:b/>
          <w:szCs w:val="22"/>
        </w:rPr>
        <w:t>Ef gleymist að taka Pradaxa</w:t>
      </w:r>
    </w:p>
    <w:p w14:paraId="210880E3" w14:textId="77777777" w:rsidR="00761F7A" w:rsidRDefault="00761F7A">
      <w:pPr>
        <w:keepNext/>
        <w:widowControl w:val="0"/>
        <w:numPr>
          <w:ilvl w:val="12"/>
          <w:numId w:val="0"/>
        </w:numPr>
        <w:ind w:right="-2"/>
        <w:rPr>
          <w:szCs w:val="22"/>
        </w:rPr>
      </w:pPr>
    </w:p>
    <w:p w14:paraId="5E45541D" w14:textId="77777777" w:rsidR="00761F7A" w:rsidRDefault="008A5ACE">
      <w:pPr>
        <w:widowControl w:val="0"/>
        <w:numPr>
          <w:ilvl w:val="12"/>
          <w:numId w:val="0"/>
        </w:numPr>
        <w:ind w:right="-2"/>
        <w:rPr>
          <w:szCs w:val="22"/>
        </w:rPr>
      </w:pPr>
      <w:r>
        <w:rPr>
          <w:szCs w:val="22"/>
        </w:rPr>
        <w:t>Taka má gleymdan skammt allt að 6 klst. fyrir næsta áætlaðan skammt.</w:t>
      </w:r>
    </w:p>
    <w:p w14:paraId="24B8B999" w14:textId="77777777" w:rsidR="00761F7A" w:rsidRDefault="008A5ACE">
      <w:pPr>
        <w:widowControl w:val="0"/>
        <w:numPr>
          <w:ilvl w:val="12"/>
          <w:numId w:val="0"/>
        </w:numPr>
        <w:ind w:right="-2"/>
        <w:rPr>
          <w:szCs w:val="22"/>
        </w:rPr>
      </w:pPr>
      <w:r>
        <w:rPr>
          <w:szCs w:val="22"/>
        </w:rPr>
        <w:t>Sleppa á gleymdum skammti ef styttri tími en 6 klst. er að næsta áætlaða skammti.</w:t>
      </w:r>
    </w:p>
    <w:p w14:paraId="5DB4ECFC" w14:textId="77777777" w:rsidR="00761F7A" w:rsidRDefault="008A5ACE">
      <w:pPr>
        <w:widowControl w:val="0"/>
        <w:numPr>
          <w:ilvl w:val="12"/>
          <w:numId w:val="0"/>
        </w:numPr>
        <w:ind w:right="-2"/>
        <w:rPr>
          <w:szCs w:val="22"/>
        </w:rPr>
      </w:pPr>
      <w:r>
        <w:rPr>
          <w:szCs w:val="22"/>
        </w:rPr>
        <w:t>Ekki á að tvöfalda skammt til að bæta upp skammt sem gleymst hefur að taka.</w:t>
      </w:r>
    </w:p>
    <w:p w14:paraId="00F4678D" w14:textId="77777777" w:rsidR="00761F7A" w:rsidRDefault="00761F7A">
      <w:pPr>
        <w:widowControl w:val="0"/>
        <w:numPr>
          <w:ilvl w:val="12"/>
          <w:numId w:val="0"/>
        </w:numPr>
        <w:ind w:right="-2"/>
        <w:rPr>
          <w:szCs w:val="22"/>
        </w:rPr>
      </w:pPr>
    </w:p>
    <w:p w14:paraId="3B354432" w14:textId="77777777" w:rsidR="00761F7A" w:rsidRDefault="008A5ACE">
      <w:pPr>
        <w:keepNext/>
        <w:widowControl w:val="0"/>
        <w:numPr>
          <w:ilvl w:val="12"/>
          <w:numId w:val="0"/>
        </w:numPr>
        <w:ind w:right="-2"/>
        <w:rPr>
          <w:b/>
          <w:szCs w:val="22"/>
        </w:rPr>
      </w:pPr>
      <w:r>
        <w:rPr>
          <w:b/>
          <w:szCs w:val="22"/>
        </w:rPr>
        <w:t>Ef hætt er að nota Pradaxa</w:t>
      </w:r>
    </w:p>
    <w:p w14:paraId="0585FFF2" w14:textId="77777777" w:rsidR="00761F7A" w:rsidRDefault="00761F7A">
      <w:pPr>
        <w:keepNext/>
        <w:widowControl w:val="0"/>
        <w:numPr>
          <w:ilvl w:val="12"/>
          <w:numId w:val="0"/>
        </w:numPr>
        <w:ind w:right="-2"/>
        <w:rPr>
          <w:szCs w:val="22"/>
        </w:rPr>
      </w:pPr>
    </w:p>
    <w:p w14:paraId="00B89453" w14:textId="77777777" w:rsidR="00761F7A" w:rsidRDefault="008A5ACE">
      <w:pPr>
        <w:widowControl w:val="0"/>
        <w:numPr>
          <w:ilvl w:val="12"/>
          <w:numId w:val="0"/>
        </w:numPr>
        <w:ind w:right="-2"/>
        <w:rPr>
          <w:szCs w:val="22"/>
        </w:rPr>
      </w:pPr>
      <w:r>
        <w:rPr>
          <w:szCs w:val="22"/>
        </w:rPr>
        <w:t>Taktu Pradaxa nákvæmlega eins og mælt er fyrir um. Ekki hætta að taka lyfið án þess að ræða fyrst við lækninn, þar sem hætta á myndun blóðtappa gæti verið meiri ef þú hættir meðferðinni of snemma. Hafðu samband við lækninn ef þú finnur fyrir meltingartruflunum eftir að hafa tekið Pradaxa.</w:t>
      </w:r>
    </w:p>
    <w:p w14:paraId="441EEA7A" w14:textId="77777777" w:rsidR="00761F7A" w:rsidRDefault="00761F7A">
      <w:pPr>
        <w:widowControl w:val="0"/>
        <w:numPr>
          <w:ilvl w:val="12"/>
          <w:numId w:val="0"/>
        </w:numPr>
        <w:ind w:right="-2"/>
        <w:rPr>
          <w:szCs w:val="22"/>
        </w:rPr>
      </w:pPr>
    </w:p>
    <w:p w14:paraId="7116183F" w14:textId="77777777" w:rsidR="00761F7A" w:rsidRDefault="008A5ACE">
      <w:pPr>
        <w:widowControl w:val="0"/>
        <w:numPr>
          <w:ilvl w:val="12"/>
          <w:numId w:val="0"/>
        </w:numPr>
        <w:ind w:right="-2"/>
        <w:rPr>
          <w:szCs w:val="22"/>
        </w:rPr>
      </w:pPr>
      <w:r>
        <w:rPr>
          <w:szCs w:val="22"/>
        </w:rPr>
        <w:t>Leitið til læknisins eða lyfjafræðings ef þörf er á frekari upplýsingum um notkun lyfsins.</w:t>
      </w:r>
    </w:p>
    <w:p w14:paraId="77AD0A97" w14:textId="77777777" w:rsidR="00761F7A" w:rsidRDefault="00761F7A">
      <w:pPr>
        <w:widowControl w:val="0"/>
        <w:numPr>
          <w:ilvl w:val="12"/>
          <w:numId w:val="0"/>
        </w:numPr>
        <w:ind w:right="-2"/>
        <w:rPr>
          <w:szCs w:val="22"/>
        </w:rPr>
      </w:pPr>
    </w:p>
    <w:p w14:paraId="447C3DAA" w14:textId="77777777" w:rsidR="00761F7A" w:rsidRDefault="00761F7A">
      <w:pPr>
        <w:widowControl w:val="0"/>
        <w:numPr>
          <w:ilvl w:val="12"/>
          <w:numId w:val="0"/>
        </w:numPr>
        <w:ind w:right="-2"/>
        <w:rPr>
          <w:szCs w:val="22"/>
        </w:rPr>
      </w:pPr>
    </w:p>
    <w:p w14:paraId="6D567181" w14:textId="77777777" w:rsidR="00761F7A" w:rsidRDefault="008A5ACE">
      <w:pPr>
        <w:keepNext/>
        <w:widowControl w:val="0"/>
        <w:numPr>
          <w:ilvl w:val="12"/>
          <w:numId w:val="0"/>
        </w:numPr>
        <w:ind w:left="567" w:right="-2" w:hanging="567"/>
        <w:rPr>
          <w:szCs w:val="22"/>
        </w:rPr>
      </w:pPr>
      <w:r>
        <w:rPr>
          <w:b/>
          <w:szCs w:val="22"/>
        </w:rPr>
        <w:t>4.</w:t>
      </w:r>
      <w:r>
        <w:rPr>
          <w:b/>
          <w:szCs w:val="22"/>
        </w:rPr>
        <w:tab/>
        <w:t>Hugsanlegar aukaverkanir</w:t>
      </w:r>
    </w:p>
    <w:p w14:paraId="284D5E65" w14:textId="77777777" w:rsidR="00761F7A" w:rsidRDefault="00761F7A">
      <w:pPr>
        <w:keepNext/>
        <w:widowControl w:val="0"/>
        <w:numPr>
          <w:ilvl w:val="12"/>
          <w:numId w:val="0"/>
        </w:numPr>
        <w:ind w:right="-2"/>
        <w:rPr>
          <w:szCs w:val="22"/>
        </w:rPr>
      </w:pPr>
    </w:p>
    <w:p w14:paraId="3B2B1E56" w14:textId="77777777" w:rsidR="00761F7A" w:rsidRDefault="008A5ACE">
      <w:pPr>
        <w:widowControl w:val="0"/>
        <w:numPr>
          <w:ilvl w:val="12"/>
          <w:numId w:val="0"/>
        </w:numPr>
        <w:rPr>
          <w:szCs w:val="22"/>
        </w:rPr>
      </w:pPr>
      <w:r>
        <w:rPr>
          <w:szCs w:val="22"/>
        </w:rPr>
        <w:t>Eins og við á um öll lyf getur þetta lyf valdið aukaverkunum en það gerist þó ekki hjá öllum.</w:t>
      </w:r>
    </w:p>
    <w:p w14:paraId="00379453" w14:textId="77777777" w:rsidR="00761F7A" w:rsidRDefault="00761F7A">
      <w:pPr>
        <w:widowControl w:val="0"/>
        <w:numPr>
          <w:ilvl w:val="12"/>
          <w:numId w:val="0"/>
        </w:numPr>
        <w:rPr>
          <w:szCs w:val="22"/>
        </w:rPr>
      </w:pPr>
    </w:p>
    <w:p w14:paraId="6F41E7C6" w14:textId="77777777" w:rsidR="00761F7A" w:rsidRDefault="008A5ACE">
      <w:pPr>
        <w:widowControl w:val="0"/>
        <w:rPr>
          <w:szCs w:val="22"/>
        </w:rPr>
      </w:pPr>
      <w:r>
        <w:rPr>
          <w:szCs w:val="22"/>
        </w:rPr>
        <w:t>Pradaxa hefur áhrif á storknun blóðsins, þannig að flestar aukaverkanir eru tengdar einkennum eins og marblettum eða blæðingu. Meiriháttar eða verulegar blæðingar geta komið fyrir, sem eru alvarlegustu aukaverkanirnar og geta óháð staðsetningu valdið fötlun, lífshættu og jafnvel leitt til dauða. Í sumum tilvikum eru þessar blæðingar ekki augljósar.</w:t>
      </w:r>
    </w:p>
    <w:p w14:paraId="4E659CE7" w14:textId="77777777" w:rsidR="00761F7A" w:rsidRDefault="00761F7A">
      <w:pPr>
        <w:widowControl w:val="0"/>
        <w:rPr>
          <w:szCs w:val="22"/>
        </w:rPr>
      </w:pPr>
    </w:p>
    <w:p w14:paraId="2B412974" w14:textId="77777777" w:rsidR="00761F7A" w:rsidRDefault="008A5ACE">
      <w:pPr>
        <w:widowControl w:val="0"/>
        <w:rPr>
          <w:szCs w:val="22"/>
        </w:rPr>
      </w:pPr>
      <w:r>
        <w:rPr>
          <w:szCs w:val="22"/>
        </w:rPr>
        <w:t>Ef þú færð einhverja blæðingu sem stöðvast ekki af sjálfu sér eða ef þú færð einkenni um verulega blæðingu (mikið þróttleysi, þreytu, fölva, sundl, höfuðverk eða óútskýrða bólgu) skaltu ráðfæra þig tafarlaust við lækninn. Læknirinn gæti ákveðið að hafa nánara eftirlit með þér eða breyta lyfjagjöfinni.</w:t>
      </w:r>
    </w:p>
    <w:p w14:paraId="7DE01151" w14:textId="77777777" w:rsidR="00761F7A" w:rsidRDefault="00761F7A">
      <w:pPr>
        <w:widowControl w:val="0"/>
        <w:rPr>
          <w:szCs w:val="22"/>
        </w:rPr>
      </w:pPr>
    </w:p>
    <w:p w14:paraId="180549E3" w14:textId="77777777" w:rsidR="00761F7A" w:rsidRDefault="008A5ACE">
      <w:pPr>
        <w:widowControl w:val="0"/>
        <w:rPr>
          <w:szCs w:val="22"/>
        </w:rPr>
      </w:pPr>
      <w:r>
        <w:rPr>
          <w:szCs w:val="22"/>
        </w:rPr>
        <w:t>Segðu lækninum tafarlaust frá því ef þú færð alvarleg ofnæmisviðbrögð sem valda öndunarörðugleikum eða sundli.</w:t>
      </w:r>
    </w:p>
    <w:p w14:paraId="1DF04DE0" w14:textId="77777777" w:rsidR="00761F7A" w:rsidRDefault="00761F7A">
      <w:pPr>
        <w:widowControl w:val="0"/>
        <w:rPr>
          <w:szCs w:val="22"/>
        </w:rPr>
      </w:pPr>
    </w:p>
    <w:p w14:paraId="26E85DFF" w14:textId="77777777" w:rsidR="00761F7A" w:rsidRDefault="008A5ACE">
      <w:pPr>
        <w:widowControl w:val="0"/>
        <w:rPr>
          <w:szCs w:val="22"/>
        </w:rPr>
      </w:pPr>
      <w:r>
        <w:rPr>
          <w:szCs w:val="22"/>
        </w:rPr>
        <w:t>Hugsanlegar aukaverkanir sem eru taldar upp hér á eftir eru flokkaðar eftir því hve algengar þær eru.</w:t>
      </w:r>
    </w:p>
    <w:p w14:paraId="3B6ACE63" w14:textId="77777777" w:rsidR="00761F7A" w:rsidRDefault="00761F7A">
      <w:pPr>
        <w:widowControl w:val="0"/>
        <w:ind w:right="-2"/>
        <w:rPr>
          <w:szCs w:val="22"/>
        </w:rPr>
      </w:pPr>
    </w:p>
    <w:p w14:paraId="0B7C8223" w14:textId="77777777" w:rsidR="00761F7A" w:rsidRDefault="008A5ACE">
      <w:pPr>
        <w:keepNext/>
        <w:widowControl w:val="0"/>
        <w:numPr>
          <w:ilvl w:val="12"/>
          <w:numId w:val="0"/>
        </w:numPr>
        <w:rPr>
          <w:bCs/>
          <w:szCs w:val="22"/>
          <w:u w:val="single"/>
        </w:rPr>
      </w:pPr>
      <w:r>
        <w:rPr>
          <w:szCs w:val="22"/>
          <w:u w:val="single"/>
        </w:rPr>
        <w:t>Fyrirbyggjandi gegn teppu í heilaæðum eða æðum í líkamanum vegna myndunar blóðtappa þegar hjartsláttur er óeðlilegur</w:t>
      </w:r>
    </w:p>
    <w:p w14:paraId="429927D8" w14:textId="77777777" w:rsidR="00761F7A" w:rsidRDefault="00761F7A">
      <w:pPr>
        <w:keepNext/>
        <w:widowControl w:val="0"/>
        <w:rPr>
          <w:szCs w:val="22"/>
        </w:rPr>
      </w:pPr>
    </w:p>
    <w:p w14:paraId="089A6CFA" w14:textId="77777777" w:rsidR="00761F7A" w:rsidRDefault="008A5ACE">
      <w:pPr>
        <w:keepNext/>
        <w:widowControl w:val="0"/>
        <w:numPr>
          <w:ilvl w:val="12"/>
          <w:numId w:val="0"/>
        </w:numPr>
        <w:rPr>
          <w:szCs w:val="22"/>
        </w:rPr>
      </w:pPr>
      <w:r>
        <w:rPr>
          <w:szCs w:val="22"/>
        </w:rPr>
        <w:t>Algengar (geta komið fyrir hjá allt að 1 af hverjum 10 einstaklingum):</w:t>
      </w:r>
    </w:p>
    <w:p w14:paraId="27536EB1" w14:textId="77777777" w:rsidR="00761F7A" w:rsidRDefault="008A5ACE">
      <w:pPr>
        <w:keepNext/>
        <w:widowControl w:val="0"/>
        <w:numPr>
          <w:ilvl w:val="0"/>
          <w:numId w:val="7"/>
        </w:numPr>
        <w:tabs>
          <w:tab w:val="clear" w:pos="1440"/>
        </w:tabs>
        <w:ind w:left="567" w:hanging="567"/>
        <w:rPr>
          <w:szCs w:val="22"/>
        </w:rPr>
      </w:pPr>
      <w:r>
        <w:rPr>
          <w:szCs w:val="22"/>
        </w:rPr>
        <w:t>Blætt getur frá nefi, í maga eða þörmum, frá getnaðarlim/leggöngum eða þvagrás (þ.m.t. blóð í þvagi sem litar þvag bleikt eða rautt), eða undir húð</w:t>
      </w:r>
    </w:p>
    <w:p w14:paraId="46CA34CC"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56584E4D"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14C0B1CC"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3F71A013"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0516BEE4" w14:textId="77777777" w:rsidR="00761F7A" w:rsidRDefault="008A5ACE">
      <w:pPr>
        <w:widowControl w:val="0"/>
        <w:numPr>
          <w:ilvl w:val="0"/>
          <w:numId w:val="7"/>
        </w:numPr>
        <w:tabs>
          <w:tab w:val="clear" w:pos="1440"/>
        </w:tabs>
        <w:ind w:left="567" w:right="-2" w:hanging="567"/>
        <w:rPr>
          <w:szCs w:val="22"/>
        </w:rPr>
      </w:pPr>
      <w:r>
        <w:rPr>
          <w:szCs w:val="22"/>
        </w:rPr>
        <w:t>Ógleði</w:t>
      </w:r>
    </w:p>
    <w:p w14:paraId="54A5D6F7" w14:textId="77777777" w:rsidR="00761F7A" w:rsidRDefault="00761F7A">
      <w:pPr>
        <w:widowControl w:val="0"/>
        <w:ind w:left="720" w:right="-2" w:hanging="720"/>
        <w:rPr>
          <w:szCs w:val="22"/>
        </w:rPr>
      </w:pPr>
    </w:p>
    <w:p w14:paraId="7934AD06" w14:textId="77777777" w:rsidR="00761F7A" w:rsidRDefault="008A5ACE">
      <w:pPr>
        <w:keepNext/>
        <w:widowControl w:val="0"/>
        <w:ind w:right="-2"/>
        <w:rPr>
          <w:szCs w:val="22"/>
        </w:rPr>
      </w:pPr>
      <w:r>
        <w:rPr>
          <w:szCs w:val="22"/>
        </w:rPr>
        <w:lastRenderedPageBreak/>
        <w:t>Sjaldgæfar (geta komið fyrir hjá allt að 1 af hverjum 100 einstaklingum):</w:t>
      </w:r>
    </w:p>
    <w:p w14:paraId="74DEC393" w14:textId="77777777" w:rsidR="00761F7A" w:rsidRDefault="008A5ACE">
      <w:pPr>
        <w:widowControl w:val="0"/>
        <w:numPr>
          <w:ilvl w:val="0"/>
          <w:numId w:val="7"/>
        </w:numPr>
        <w:tabs>
          <w:tab w:val="clear" w:pos="1440"/>
        </w:tabs>
        <w:ind w:left="567" w:right="-2" w:hanging="567"/>
        <w:rPr>
          <w:szCs w:val="22"/>
        </w:rPr>
      </w:pPr>
      <w:r>
        <w:rPr>
          <w:szCs w:val="22"/>
        </w:rPr>
        <w:t>Blæðing</w:t>
      </w:r>
    </w:p>
    <w:p w14:paraId="2101DD1C" w14:textId="77777777" w:rsidR="00761F7A" w:rsidRDefault="008A5ACE">
      <w:pPr>
        <w:widowControl w:val="0"/>
        <w:numPr>
          <w:ilvl w:val="0"/>
          <w:numId w:val="7"/>
        </w:numPr>
        <w:tabs>
          <w:tab w:val="clear" w:pos="1440"/>
        </w:tabs>
        <w:ind w:left="567" w:right="-2" w:hanging="567"/>
        <w:rPr>
          <w:szCs w:val="22"/>
        </w:rPr>
      </w:pPr>
      <w:r>
        <w:rPr>
          <w:szCs w:val="22"/>
        </w:rPr>
        <w:t>Blætt getur frá gyllinæð, frá endaþarmi eða í heilanum</w:t>
      </w:r>
    </w:p>
    <w:p w14:paraId="5F8C34A4"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20CC5DA2"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5B30D276"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7B06E50F"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528E7BBD"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3F2DF546"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612762AF" w14:textId="77777777" w:rsidR="00761F7A" w:rsidRDefault="008A5ACE">
      <w:pPr>
        <w:widowControl w:val="0"/>
        <w:numPr>
          <w:ilvl w:val="0"/>
          <w:numId w:val="7"/>
        </w:numPr>
        <w:tabs>
          <w:tab w:val="clear" w:pos="1440"/>
        </w:tabs>
        <w:ind w:left="567" w:right="-2" w:hanging="567"/>
        <w:rPr>
          <w:szCs w:val="22"/>
        </w:rPr>
      </w:pPr>
      <w:r>
        <w:rPr>
          <w:szCs w:val="22"/>
        </w:rPr>
        <w:t>Kláði</w:t>
      </w:r>
    </w:p>
    <w:p w14:paraId="3F01AEC3"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3E9A4ADA"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40366922"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026C1253" w14:textId="77777777" w:rsidR="00761F7A" w:rsidRDefault="008A5ACE">
      <w:pPr>
        <w:widowControl w:val="0"/>
        <w:numPr>
          <w:ilvl w:val="0"/>
          <w:numId w:val="7"/>
        </w:numPr>
        <w:tabs>
          <w:tab w:val="clear" w:pos="1440"/>
        </w:tabs>
        <w:ind w:left="567" w:right="-2" w:hanging="567"/>
        <w:rPr>
          <w:szCs w:val="22"/>
        </w:rPr>
      </w:pPr>
      <w:r>
        <w:rPr>
          <w:szCs w:val="22"/>
        </w:rPr>
        <w:t>Uppköst</w:t>
      </w:r>
    </w:p>
    <w:p w14:paraId="0707ACE2"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4C800C75"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676AB15E" w14:textId="77777777" w:rsidR="00761F7A" w:rsidRDefault="00761F7A">
      <w:pPr>
        <w:widowControl w:val="0"/>
        <w:ind w:left="720" w:right="-2" w:hanging="720"/>
        <w:rPr>
          <w:szCs w:val="22"/>
        </w:rPr>
      </w:pPr>
    </w:p>
    <w:p w14:paraId="03236202" w14:textId="77777777" w:rsidR="00761F7A" w:rsidRDefault="008A5ACE">
      <w:pPr>
        <w:keepNext/>
        <w:widowControl w:val="0"/>
        <w:ind w:right="-2"/>
        <w:rPr>
          <w:szCs w:val="22"/>
        </w:rPr>
      </w:pPr>
      <w:r>
        <w:rPr>
          <w:szCs w:val="22"/>
        </w:rPr>
        <w:t>Mjög sjaldgæfar (geta komið fyrir hjá allt að 1 af hverjum 1.000 einstaklingum):</w:t>
      </w:r>
    </w:p>
    <w:p w14:paraId="7F7387B1" w14:textId="77777777" w:rsidR="00761F7A" w:rsidRDefault="008A5ACE">
      <w:pPr>
        <w:widowControl w:val="0"/>
        <w:numPr>
          <w:ilvl w:val="0"/>
          <w:numId w:val="7"/>
        </w:numPr>
        <w:tabs>
          <w:tab w:val="clear" w:pos="1440"/>
        </w:tabs>
        <w:ind w:left="567" w:right="-2" w:hanging="567"/>
        <w:rPr>
          <w:szCs w:val="22"/>
        </w:rPr>
      </w:pPr>
      <w:r>
        <w:rPr>
          <w:szCs w:val="22"/>
        </w:rPr>
        <w:t>Blætt getur í lið, úr skurðsári, frá áverka, frá stungustað eða frá íkomustað bláæðaleggs</w:t>
      </w:r>
    </w:p>
    <w:p w14:paraId="0E298E83" w14:textId="77777777" w:rsidR="00761F7A" w:rsidRDefault="008A5ACE">
      <w:pPr>
        <w:widowControl w:val="0"/>
        <w:numPr>
          <w:ilvl w:val="0"/>
          <w:numId w:val="7"/>
        </w:numPr>
        <w:tabs>
          <w:tab w:val="clear" w:pos="1440"/>
        </w:tabs>
        <w:ind w:left="567" w:right="-2" w:hanging="567"/>
        <w:jc w:val="both"/>
        <w:rPr>
          <w:szCs w:val="22"/>
        </w:rPr>
      </w:pPr>
      <w:r>
        <w:rPr>
          <w:szCs w:val="22"/>
        </w:rPr>
        <w:t>Alvarleg ofnæmisviðbrögð sem valda öndunarörðugleikum eða sundli</w:t>
      </w:r>
    </w:p>
    <w:p w14:paraId="6B4CEFB5"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0194F4D5"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4A814F71" w14:textId="77777777" w:rsidR="00761F7A" w:rsidRDefault="008A5ACE">
      <w:pPr>
        <w:widowControl w:val="0"/>
        <w:numPr>
          <w:ilvl w:val="0"/>
          <w:numId w:val="7"/>
        </w:numPr>
        <w:tabs>
          <w:tab w:val="clear" w:pos="1440"/>
        </w:tabs>
        <w:ind w:left="567" w:right="-2" w:hanging="567"/>
        <w:rPr>
          <w:szCs w:val="22"/>
        </w:rPr>
      </w:pPr>
      <w:r>
        <w:rPr>
          <w:szCs w:val="22"/>
        </w:rPr>
        <w:t>Lækkun á hlutfalli blóðkorna</w:t>
      </w:r>
    </w:p>
    <w:p w14:paraId="5DD18781"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4A4842EB"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513C1028" w14:textId="77777777" w:rsidR="00761F7A" w:rsidRDefault="00761F7A">
      <w:pPr>
        <w:widowControl w:val="0"/>
        <w:ind w:right="-2"/>
        <w:rPr>
          <w:szCs w:val="22"/>
        </w:rPr>
      </w:pPr>
    </w:p>
    <w:p w14:paraId="08449FC2" w14:textId="77777777" w:rsidR="00761F7A" w:rsidRDefault="008A5ACE">
      <w:pPr>
        <w:keepNext/>
        <w:widowControl w:val="0"/>
        <w:ind w:right="-2"/>
        <w:rPr>
          <w:szCs w:val="22"/>
        </w:rPr>
      </w:pPr>
      <w:r>
        <w:rPr>
          <w:szCs w:val="22"/>
        </w:rPr>
        <w:t>Tíðni ekki þekkt (ekki hægt að áætla tíðni út frá fyrirliggjandi gögnum):</w:t>
      </w:r>
    </w:p>
    <w:p w14:paraId="4BB1850E"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744A5109" w14:textId="77777777" w:rsidR="00761F7A" w:rsidRDefault="008A5ACE">
      <w:pPr>
        <w:widowControl w:val="0"/>
        <w:numPr>
          <w:ilvl w:val="0"/>
          <w:numId w:val="7"/>
        </w:numPr>
        <w:tabs>
          <w:tab w:val="clear" w:pos="1440"/>
        </w:tabs>
        <w:ind w:left="567" w:right="-2" w:hanging="567"/>
        <w:rPr>
          <w:szCs w:val="22"/>
        </w:rPr>
      </w:pPr>
      <w:r>
        <w:rPr>
          <w:szCs w:val="22"/>
        </w:rPr>
        <w:t>Fækkun eða jafnvel skortur á hvítum blóðkornum (sem hjálpa til við að berjast gegn sýkingum)</w:t>
      </w:r>
    </w:p>
    <w:p w14:paraId="6213B623" w14:textId="77777777" w:rsidR="00761F7A" w:rsidRDefault="008A5ACE">
      <w:pPr>
        <w:widowControl w:val="0"/>
        <w:numPr>
          <w:ilvl w:val="0"/>
          <w:numId w:val="7"/>
        </w:numPr>
        <w:tabs>
          <w:tab w:val="clear" w:pos="1440"/>
        </w:tabs>
        <w:ind w:left="567" w:right="-2" w:hanging="567"/>
        <w:rPr>
          <w:szCs w:val="22"/>
        </w:rPr>
      </w:pPr>
      <w:r>
        <w:rPr>
          <w:szCs w:val="22"/>
        </w:rPr>
        <w:t>Hármissir</w:t>
      </w:r>
    </w:p>
    <w:p w14:paraId="293F3DE6" w14:textId="77777777" w:rsidR="00761F7A" w:rsidRDefault="00761F7A">
      <w:pPr>
        <w:widowControl w:val="0"/>
        <w:ind w:right="-2"/>
        <w:rPr>
          <w:szCs w:val="22"/>
        </w:rPr>
      </w:pPr>
    </w:p>
    <w:p w14:paraId="7A366A95" w14:textId="77777777" w:rsidR="00761F7A" w:rsidRDefault="008A5ACE">
      <w:pPr>
        <w:widowControl w:val="0"/>
        <w:ind w:right="-2"/>
        <w:rPr>
          <w:szCs w:val="22"/>
        </w:rPr>
      </w:pPr>
      <w:r>
        <w:rPr>
          <w:szCs w:val="22"/>
        </w:rPr>
        <w:t>Í klínískum rannsóknum voru tölur um tíðni hjartaáfalla hærri hjá Pradaxa en hjá warfaríni. Heildartíðnin var lág.</w:t>
      </w:r>
    </w:p>
    <w:p w14:paraId="14A3C1A7" w14:textId="77777777" w:rsidR="00761F7A" w:rsidRDefault="00761F7A">
      <w:pPr>
        <w:widowControl w:val="0"/>
        <w:ind w:right="-2"/>
        <w:rPr>
          <w:szCs w:val="22"/>
        </w:rPr>
      </w:pPr>
    </w:p>
    <w:p w14:paraId="6948F051" w14:textId="77777777" w:rsidR="00761F7A" w:rsidRDefault="008A5ACE">
      <w:pPr>
        <w:keepNext/>
        <w:widowControl w:val="0"/>
        <w:numPr>
          <w:ilvl w:val="12"/>
          <w:numId w:val="0"/>
        </w:numPr>
        <w:rPr>
          <w:szCs w:val="22"/>
          <w:u w:val="single"/>
        </w:rPr>
      </w:pPr>
      <w:r>
        <w:rPr>
          <w:szCs w:val="22"/>
          <w:u w:val="single"/>
        </w:rPr>
        <w:t>Meðferð við blóðtöppum í bláæðum fótleggja og lungum, þ.m.t. fyrirbyggjandi meðferð gegn endurtekinni blóðtappamyndun í bláæðum fótleggja og/eða lungum</w:t>
      </w:r>
    </w:p>
    <w:p w14:paraId="2E384CA9" w14:textId="77777777" w:rsidR="00761F7A" w:rsidRDefault="00761F7A">
      <w:pPr>
        <w:keepNext/>
        <w:widowControl w:val="0"/>
        <w:numPr>
          <w:ilvl w:val="12"/>
          <w:numId w:val="0"/>
        </w:numPr>
        <w:ind w:right="-2"/>
        <w:rPr>
          <w:szCs w:val="22"/>
        </w:rPr>
      </w:pPr>
    </w:p>
    <w:p w14:paraId="40E1C530"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30569B74" w14:textId="77777777" w:rsidR="00761F7A" w:rsidRDefault="008A5ACE">
      <w:pPr>
        <w:widowControl w:val="0"/>
        <w:numPr>
          <w:ilvl w:val="0"/>
          <w:numId w:val="7"/>
        </w:numPr>
        <w:tabs>
          <w:tab w:val="clear" w:pos="1440"/>
        </w:tabs>
        <w:ind w:left="567" w:right="-2" w:hanging="567"/>
        <w:rPr>
          <w:szCs w:val="22"/>
        </w:rPr>
      </w:pPr>
      <w:r>
        <w:rPr>
          <w:szCs w:val="22"/>
        </w:rPr>
        <w:t>Blæðing getur orðið í nefi, í maga eða þörmum, frá endaþarmi, frá getnaðarlimi/leggöngum eða þvagfærum (þ.m.t. blóð í þvagi sem litar þvag bleikt eða rautt) eða undir húð</w:t>
      </w:r>
    </w:p>
    <w:p w14:paraId="059682E4"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7A281ED2" w14:textId="77777777" w:rsidR="00761F7A" w:rsidRDefault="00761F7A">
      <w:pPr>
        <w:widowControl w:val="0"/>
        <w:ind w:right="-2"/>
        <w:rPr>
          <w:szCs w:val="22"/>
        </w:rPr>
      </w:pPr>
    </w:p>
    <w:p w14:paraId="70334EC1" w14:textId="77777777" w:rsidR="00761F7A" w:rsidRDefault="008A5ACE">
      <w:pPr>
        <w:keepNext/>
        <w:widowControl w:val="0"/>
        <w:rPr>
          <w:szCs w:val="22"/>
        </w:rPr>
      </w:pPr>
      <w:r>
        <w:rPr>
          <w:szCs w:val="22"/>
        </w:rPr>
        <w:t>Sjaldgæfar (geta komið fyrir hjá allt að 1 af hverjum 100 einstaklingum):</w:t>
      </w:r>
    </w:p>
    <w:p w14:paraId="7B6134AD" w14:textId="77777777" w:rsidR="00761F7A" w:rsidRDefault="008A5ACE">
      <w:pPr>
        <w:widowControl w:val="0"/>
        <w:numPr>
          <w:ilvl w:val="0"/>
          <w:numId w:val="7"/>
        </w:numPr>
        <w:tabs>
          <w:tab w:val="clear" w:pos="1440"/>
        </w:tabs>
        <w:ind w:left="567" w:hanging="567"/>
        <w:rPr>
          <w:szCs w:val="22"/>
        </w:rPr>
      </w:pPr>
      <w:r>
        <w:rPr>
          <w:szCs w:val="22"/>
        </w:rPr>
        <w:t>Blæðing</w:t>
      </w:r>
    </w:p>
    <w:p w14:paraId="5B2EC6B5" w14:textId="77777777" w:rsidR="00761F7A" w:rsidRDefault="008A5ACE">
      <w:pPr>
        <w:widowControl w:val="0"/>
        <w:numPr>
          <w:ilvl w:val="0"/>
          <w:numId w:val="7"/>
        </w:numPr>
        <w:tabs>
          <w:tab w:val="clear" w:pos="1440"/>
        </w:tabs>
        <w:ind w:left="567" w:hanging="567"/>
        <w:rPr>
          <w:szCs w:val="22"/>
        </w:rPr>
      </w:pPr>
      <w:r>
        <w:rPr>
          <w:szCs w:val="22"/>
        </w:rPr>
        <w:t>Blætt getur í lið eða úr sári</w:t>
      </w:r>
    </w:p>
    <w:p w14:paraId="2C8A0351" w14:textId="77777777" w:rsidR="00761F7A" w:rsidRDefault="008A5ACE">
      <w:pPr>
        <w:widowControl w:val="0"/>
        <w:numPr>
          <w:ilvl w:val="0"/>
          <w:numId w:val="7"/>
        </w:numPr>
        <w:tabs>
          <w:tab w:val="clear" w:pos="1440"/>
        </w:tabs>
        <w:ind w:left="567" w:right="-2" w:hanging="567"/>
        <w:rPr>
          <w:szCs w:val="22"/>
        </w:rPr>
      </w:pPr>
      <w:r>
        <w:rPr>
          <w:szCs w:val="22"/>
        </w:rPr>
        <w:t>Blætt getur úr gyllinæð</w:t>
      </w:r>
    </w:p>
    <w:p w14:paraId="45AE140A"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4243A6C3"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38616C98"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0C8FD053"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0437B01C"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676BDF3D" w14:textId="77777777" w:rsidR="00761F7A" w:rsidRDefault="008A5ACE">
      <w:pPr>
        <w:widowControl w:val="0"/>
        <w:numPr>
          <w:ilvl w:val="0"/>
          <w:numId w:val="7"/>
        </w:numPr>
        <w:tabs>
          <w:tab w:val="clear" w:pos="1440"/>
        </w:tabs>
        <w:ind w:left="567" w:right="-2" w:hanging="567"/>
        <w:rPr>
          <w:szCs w:val="22"/>
        </w:rPr>
      </w:pPr>
      <w:r>
        <w:rPr>
          <w:szCs w:val="22"/>
        </w:rPr>
        <w:t>Kláði</w:t>
      </w:r>
    </w:p>
    <w:p w14:paraId="3060026D"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6E49CC36"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202C31CC"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5A7F3474" w14:textId="77777777" w:rsidR="00761F7A" w:rsidRDefault="008A5ACE">
      <w:pPr>
        <w:widowControl w:val="0"/>
        <w:numPr>
          <w:ilvl w:val="0"/>
          <w:numId w:val="7"/>
        </w:numPr>
        <w:tabs>
          <w:tab w:val="clear" w:pos="1440"/>
        </w:tabs>
        <w:ind w:left="567" w:right="-2" w:hanging="567"/>
        <w:rPr>
          <w:szCs w:val="22"/>
        </w:rPr>
      </w:pPr>
      <w:r>
        <w:rPr>
          <w:szCs w:val="22"/>
        </w:rPr>
        <w:t>Ógleði</w:t>
      </w:r>
    </w:p>
    <w:p w14:paraId="5D0C1BB5" w14:textId="77777777" w:rsidR="00761F7A" w:rsidRDefault="008A5ACE">
      <w:pPr>
        <w:widowControl w:val="0"/>
        <w:numPr>
          <w:ilvl w:val="0"/>
          <w:numId w:val="7"/>
        </w:numPr>
        <w:tabs>
          <w:tab w:val="clear" w:pos="1440"/>
        </w:tabs>
        <w:ind w:left="567" w:right="-2" w:hanging="567"/>
        <w:rPr>
          <w:szCs w:val="22"/>
        </w:rPr>
      </w:pPr>
      <w:r>
        <w:rPr>
          <w:szCs w:val="22"/>
        </w:rPr>
        <w:lastRenderedPageBreak/>
        <w:t>Uppköst</w:t>
      </w:r>
    </w:p>
    <w:p w14:paraId="348FD93A"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0D8D642F"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044917F3"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03287396"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41E6FEB5" w14:textId="77777777" w:rsidR="00761F7A" w:rsidRDefault="00761F7A">
      <w:pPr>
        <w:widowControl w:val="0"/>
        <w:ind w:right="-2"/>
        <w:rPr>
          <w:szCs w:val="22"/>
        </w:rPr>
      </w:pPr>
    </w:p>
    <w:p w14:paraId="55C64EF4" w14:textId="77777777" w:rsidR="00761F7A" w:rsidRDefault="008A5ACE">
      <w:pPr>
        <w:keepNext/>
        <w:widowControl w:val="0"/>
        <w:ind w:right="-2"/>
        <w:rPr>
          <w:szCs w:val="22"/>
        </w:rPr>
      </w:pPr>
      <w:r>
        <w:rPr>
          <w:szCs w:val="22"/>
        </w:rPr>
        <w:t>Mjög sjaldgæfar (geta komið fyrir hjá allt að 1 af hverjum 1.000 einstaklingum):</w:t>
      </w:r>
    </w:p>
    <w:p w14:paraId="33CFD862" w14:textId="77777777" w:rsidR="00761F7A" w:rsidRDefault="008A5ACE">
      <w:pPr>
        <w:widowControl w:val="0"/>
        <w:numPr>
          <w:ilvl w:val="0"/>
          <w:numId w:val="7"/>
        </w:numPr>
        <w:tabs>
          <w:tab w:val="clear" w:pos="1440"/>
        </w:tabs>
        <w:ind w:left="567" w:right="-2" w:hanging="567"/>
        <w:rPr>
          <w:szCs w:val="22"/>
        </w:rPr>
      </w:pPr>
      <w:r>
        <w:rPr>
          <w:szCs w:val="22"/>
        </w:rPr>
        <w:t>Blætt getur úr skurðsári eða frá stungustað eftir inndælingu eða eftir uppsetningu bláæðaleggs eða í heila</w:t>
      </w:r>
    </w:p>
    <w:p w14:paraId="47ACF71A"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51906F92"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2D1506B0"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1AAE4ED4"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2C12DA08"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6A433587" w14:textId="77777777" w:rsidR="00761F7A" w:rsidRDefault="00761F7A">
      <w:pPr>
        <w:widowControl w:val="0"/>
        <w:ind w:left="567" w:right="-2"/>
        <w:rPr>
          <w:szCs w:val="22"/>
        </w:rPr>
      </w:pPr>
    </w:p>
    <w:p w14:paraId="2F6966F8" w14:textId="77777777" w:rsidR="00761F7A" w:rsidRDefault="008A5ACE">
      <w:pPr>
        <w:keepNext/>
        <w:widowControl w:val="0"/>
        <w:ind w:right="-2"/>
        <w:rPr>
          <w:szCs w:val="22"/>
        </w:rPr>
      </w:pPr>
      <w:r>
        <w:rPr>
          <w:szCs w:val="22"/>
        </w:rPr>
        <w:t>Tíðni ekki þekkt (ekki hægt að áætla tíðni út frá fyrirliggjandi gögnum):</w:t>
      </w:r>
    </w:p>
    <w:p w14:paraId="799FF349"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08452465"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5F91E751" w14:textId="77777777" w:rsidR="00761F7A" w:rsidRDefault="008A5ACE">
      <w:pPr>
        <w:widowControl w:val="0"/>
        <w:numPr>
          <w:ilvl w:val="0"/>
          <w:numId w:val="7"/>
        </w:numPr>
        <w:tabs>
          <w:tab w:val="clear" w:pos="1440"/>
        </w:tabs>
        <w:ind w:left="567" w:right="-2" w:hanging="567"/>
        <w:rPr>
          <w:szCs w:val="22"/>
        </w:rPr>
      </w:pPr>
      <w:r>
        <w:rPr>
          <w:szCs w:val="22"/>
        </w:rPr>
        <w:t>Lækkun á hlutfalli blóðkorna</w:t>
      </w:r>
    </w:p>
    <w:p w14:paraId="7B640A34" w14:textId="77777777" w:rsidR="00761F7A" w:rsidRDefault="008A5ACE">
      <w:pPr>
        <w:widowControl w:val="0"/>
        <w:numPr>
          <w:ilvl w:val="0"/>
          <w:numId w:val="7"/>
        </w:numPr>
        <w:tabs>
          <w:tab w:val="clear" w:pos="1440"/>
        </w:tabs>
        <w:ind w:left="567" w:right="-2" w:hanging="567"/>
        <w:rPr>
          <w:szCs w:val="22"/>
        </w:rPr>
      </w:pPr>
      <w:r>
        <w:rPr>
          <w:szCs w:val="22"/>
        </w:rPr>
        <w:t>Fækkun eða jafnvel skortur á hvítum blóðkornum (sem hjálpa til við að berjast gegn sýkingum)</w:t>
      </w:r>
    </w:p>
    <w:p w14:paraId="47E86FCA"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3B157ECF" w14:textId="77777777" w:rsidR="00761F7A" w:rsidRDefault="008A5ACE">
      <w:pPr>
        <w:widowControl w:val="0"/>
        <w:numPr>
          <w:ilvl w:val="0"/>
          <w:numId w:val="7"/>
        </w:numPr>
        <w:tabs>
          <w:tab w:val="clear" w:pos="1440"/>
        </w:tabs>
        <w:ind w:left="567" w:right="-2" w:hanging="567"/>
        <w:rPr>
          <w:szCs w:val="22"/>
        </w:rPr>
      </w:pPr>
      <w:r>
        <w:rPr>
          <w:szCs w:val="22"/>
        </w:rPr>
        <w:t>Hármissir</w:t>
      </w:r>
    </w:p>
    <w:p w14:paraId="42AEB0A7" w14:textId="77777777" w:rsidR="00761F7A" w:rsidRDefault="00761F7A">
      <w:pPr>
        <w:widowControl w:val="0"/>
        <w:ind w:right="-2"/>
        <w:rPr>
          <w:szCs w:val="22"/>
        </w:rPr>
      </w:pPr>
    </w:p>
    <w:p w14:paraId="42BBCE42" w14:textId="77777777" w:rsidR="00761F7A" w:rsidRDefault="008A5ACE">
      <w:pPr>
        <w:widowControl w:val="0"/>
        <w:ind w:right="-2"/>
        <w:rPr>
          <w:szCs w:val="22"/>
        </w:rPr>
      </w:pPr>
      <w:r>
        <w:rPr>
          <w:szCs w:val="22"/>
        </w:rPr>
        <w:t>Í rannsóknaráætluninni var tíðni hjartaáfalla hærri hjá Pradaxa en hjá warfaríni. Heildartíðnin var lág. Ójafnvægi í tíðni hjartaáfalla kom ekki fram hjá sjúklingum sem fengu meðferð með dabigatran samanborið við þá sem fengu lyfleysu.</w:t>
      </w:r>
    </w:p>
    <w:p w14:paraId="39E4A0C7" w14:textId="77777777" w:rsidR="00761F7A" w:rsidRDefault="00761F7A">
      <w:pPr>
        <w:widowControl w:val="0"/>
        <w:ind w:right="-2"/>
        <w:rPr>
          <w:szCs w:val="22"/>
        </w:rPr>
      </w:pPr>
    </w:p>
    <w:p w14:paraId="12F8D43A" w14:textId="77777777" w:rsidR="00761F7A" w:rsidRDefault="008A5ACE">
      <w:pPr>
        <w:keepNext/>
        <w:widowControl w:val="0"/>
        <w:numPr>
          <w:ilvl w:val="12"/>
          <w:numId w:val="0"/>
        </w:numPr>
        <w:rPr>
          <w:szCs w:val="22"/>
          <w:u w:val="single"/>
        </w:rPr>
      </w:pPr>
      <w:r>
        <w:rPr>
          <w:szCs w:val="22"/>
          <w:u w:val="single"/>
        </w:rPr>
        <w:t>Meðferð við blóðtöppum og til að koma í veg fyrir endurtekna blóðtappamyndun hjá börnum</w:t>
      </w:r>
    </w:p>
    <w:p w14:paraId="6EF2780E" w14:textId="77777777" w:rsidR="00761F7A" w:rsidRDefault="00761F7A">
      <w:pPr>
        <w:keepNext/>
        <w:widowControl w:val="0"/>
        <w:numPr>
          <w:ilvl w:val="12"/>
          <w:numId w:val="0"/>
        </w:numPr>
        <w:ind w:right="-2"/>
        <w:rPr>
          <w:szCs w:val="22"/>
        </w:rPr>
      </w:pPr>
    </w:p>
    <w:p w14:paraId="66F499C2"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50BB9E3D"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48B2602D"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7E208C44"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41B1F873"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63953568"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6E2ECA9E" w14:textId="77777777" w:rsidR="00761F7A" w:rsidRDefault="008A5ACE">
      <w:pPr>
        <w:widowControl w:val="0"/>
        <w:numPr>
          <w:ilvl w:val="0"/>
          <w:numId w:val="7"/>
        </w:numPr>
        <w:tabs>
          <w:tab w:val="clear" w:pos="1440"/>
        </w:tabs>
        <w:ind w:left="567" w:right="-2" w:hanging="567"/>
        <w:rPr>
          <w:szCs w:val="22"/>
        </w:rPr>
      </w:pPr>
      <w:r>
        <w:rPr>
          <w:szCs w:val="22"/>
        </w:rPr>
        <w:t>Blóðnasir</w:t>
      </w:r>
    </w:p>
    <w:p w14:paraId="1420088F"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2BF524DA" w14:textId="77777777" w:rsidR="00761F7A" w:rsidRDefault="008A5ACE">
      <w:pPr>
        <w:widowControl w:val="0"/>
        <w:numPr>
          <w:ilvl w:val="0"/>
          <w:numId w:val="7"/>
        </w:numPr>
        <w:tabs>
          <w:tab w:val="clear" w:pos="1440"/>
        </w:tabs>
        <w:ind w:left="567" w:right="-2" w:hanging="567"/>
        <w:rPr>
          <w:szCs w:val="22"/>
        </w:rPr>
      </w:pPr>
      <w:r>
        <w:rPr>
          <w:szCs w:val="22"/>
        </w:rPr>
        <w:t>Uppköst</w:t>
      </w:r>
    </w:p>
    <w:p w14:paraId="76937CEF" w14:textId="77777777" w:rsidR="00761F7A" w:rsidRDefault="008A5ACE">
      <w:pPr>
        <w:widowControl w:val="0"/>
        <w:numPr>
          <w:ilvl w:val="0"/>
          <w:numId w:val="7"/>
        </w:numPr>
        <w:tabs>
          <w:tab w:val="clear" w:pos="1440"/>
        </w:tabs>
        <w:ind w:left="567" w:right="-2" w:hanging="567"/>
        <w:rPr>
          <w:szCs w:val="22"/>
        </w:rPr>
      </w:pPr>
      <w:r>
        <w:rPr>
          <w:szCs w:val="22"/>
        </w:rPr>
        <w:t>Ógleði</w:t>
      </w:r>
    </w:p>
    <w:p w14:paraId="132CD071"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39453D04"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3042A49C" w14:textId="77777777" w:rsidR="00761F7A" w:rsidRDefault="008A5ACE">
      <w:pPr>
        <w:widowControl w:val="0"/>
        <w:numPr>
          <w:ilvl w:val="0"/>
          <w:numId w:val="7"/>
        </w:numPr>
        <w:tabs>
          <w:tab w:val="clear" w:pos="1440"/>
        </w:tabs>
        <w:ind w:left="567" w:right="-2" w:hanging="567"/>
        <w:rPr>
          <w:szCs w:val="22"/>
        </w:rPr>
      </w:pPr>
      <w:r>
        <w:rPr>
          <w:szCs w:val="22"/>
        </w:rPr>
        <w:t>Hármissir</w:t>
      </w:r>
    </w:p>
    <w:p w14:paraId="07B1CC91"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4B018CA0" w14:textId="77777777" w:rsidR="00761F7A" w:rsidRDefault="00761F7A">
      <w:pPr>
        <w:widowControl w:val="0"/>
        <w:ind w:right="-2"/>
        <w:rPr>
          <w:szCs w:val="22"/>
        </w:rPr>
      </w:pPr>
    </w:p>
    <w:p w14:paraId="157CA793" w14:textId="77777777" w:rsidR="00761F7A" w:rsidRDefault="008A5ACE">
      <w:pPr>
        <w:keepNext/>
        <w:widowControl w:val="0"/>
        <w:rPr>
          <w:szCs w:val="22"/>
        </w:rPr>
      </w:pPr>
      <w:r>
        <w:rPr>
          <w:szCs w:val="22"/>
        </w:rPr>
        <w:t>Sjaldgæfar (geta komið fyrir hjá allt að 1 af hverjum 100 einstaklingum):</w:t>
      </w:r>
    </w:p>
    <w:p w14:paraId="6A3576E2" w14:textId="77777777" w:rsidR="00761F7A" w:rsidRDefault="008A5ACE">
      <w:pPr>
        <w:widowControl w:val="0"/>
        <w:numPr>
          <w:ilvl w:val="0"/>
          <w:numId w:val="7"/>
        </w:numPr>
        <w:tabs>
          <w:tab w:val="clear" w:pos="1440"/>
        </w:tabs>
        <w:ind w:left="567" w:hanging="567"/>
        <w:rPr>
          <w:szCs w:val="22"/>
        </w:rPr>
      </w:pPr>
      <w:r>
        <w:rPr>
          <w:szCs w:val="22"/>
        </w:rPr>
        <w:t>Fækkun á hvítum blóðkornum (sem hjálpa til við að berjast gegn sýkingum)</w:t>
      </w:r>
    </w:p>
    <w:p w14:paraId="201EBD0E" w14:textId="77777777" w:rsidR="00761F7A" w:rsidRDefault="008A5ACE">
      <w:pPr>
        <w:widowControl w:val="0"/>
        <w:numPr>
          <w:ilvl w:val="0"/>
          <w:numId w:val="7"/>
        </w:numPr>
        <w:tabs>
          <w:tab w:val="clear" w:pos="1440"/>
        </w:tabs>
        <w:ind w:left="567" w:hanging="567"/>
        <w:rPr>
          <w:szCs w:val="22"/>
        </w:rPr>
      </w:pPr>
      <w:r>
        <w:rPr>
          <w:szCs w:val="22"/>
        </w:rPr>
        <w:t>Blæðing getur orðið í maga eða þörmum, frá heila, frá endaþarmi, frá getnaðarlimi/leggöngum eða þvagfærum (þ.m.t. blóð í þvagi sem litar þvag bleikt eða rautt) eða undir húð</w:t>
      </w:r>
    </w:p>
    <w:p w14:paraId="56478CB7"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11EE1F07" w14:textId="77777777" w:rsidR="00761F7A" w:rsidRDefault="008A5ACE">
      <w:pPr>
        <w:widowControl w:val="0"/>
        <w:numPr>
          <w:ilvl w:val="0"/>
          <w:numId w:val="7"/>
        </w:numPr>
        <w:tabs>
          <w:tab w:val="clear" w:pos="1440"/>
        </w:tabs>
        <w:ind w:left="567" w:hanging="567"/>
        <w:rPr>
          <w:szCs w:val="22"/>
        </w:rPr>
      </w:pPr>
      <w:r>
        <w:rPr>
          <w:szCs w:val="22"/>
        </w:rPr>
        <w:t>Lækkun á hlutfalli blóðkorna</w:t>
      </w:r>
    </w:p>
    <w:p w14:paraId="7728FB26" w14:textId="77777777" w:rsidR="00761F7A" w:rsidRDefault="008A5ACE">
      <w:pPr>
        <w:widowControl w:val="0"/>
        <w:numPr>
          <w:ilvl w:val="0"/>
          <w:numId w:val="7"/>
        </w:numPr>
        <w:tabs>
          <w:tab w:val="clear" w:pos="1440"/>
        </w:tabs>
        <w:ind w:left="567" w:right="-2" w:hanging="567"/>
        <w:rPr>
          <w:szCs w:val="22"/>
        </w:rPr>
      </w:pPr>
      <w:r>
        <w:rPr>
          <w:szCs w:val="22"/>
        </w:rPr>
        <w:t>Kláði</w:t>
      </w:r>
    </w:p>
    <w:p w14:paraId="7A37D610"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4B1C2E5B" w14:textId="77777777" w:rsidR="00761F7A" w:rsidRDefault="008A5ACE">
      <w:pPr>
        <w:widowControl w:val="0"/>
        <w:numPr>
          <w:ilvl w:val="0"/>
          <w:numId w:val="7"/>
        </w:numPr>
        <w:tabs>
          <w:tab w:val="clear" w:pos="1440"/>
        </w:tabs>
        <w:ind w:left="567" w:right="-2" w:hanging="567"/>
        <w:rPr>
          <w:szCs w:val="22"/>
        </w:rPr>
      </w:pPr>
      <w:r>
        <w:rPr>
          <w:szCs w:val="22"/>
        </w:rPr>
        <w:t>Magaverkur eða kviðverkur</w:t>
      </w:r>
    </w:p>
    <w:p w14:paraId="132B2D5B"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7A77BCCB"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5E92B58D" w14:textId="77777777" w:rsidR="00761F7A" w:rsidRDefault="008A5ACE">
      <w:pPr>
        <w:widowControl w:val="0"/>
        <w:numPr>
          <w:ilvl w:val="0"/>
          <w:numId w:val="7"/>
        </w:numPr>
        <w:tabs>
          <w:tab w:val="clear" w:pos="1440"/>
        </w:tabs>
        <w:ind w:left="567" w:right="-2" w:hanging="567"/>
        <w:rPr>
          <w:szCs w:val="22"/>
        </w:rPr>
      </w:pPr>
      <w:r>
        <w:rPr>
          <w:szCs w:val="22"/>
        </w:rPr>
        <w:lastRenderedPageBreak/>
        <w:t>Kyngingarerfiðleikar</w:t>
      </w:r>
    </w:p>
    <w:p w14:paraId="3D4BBB2A"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1D58050A" w14:textId="77777777" w:rsidR="00761F7A" w:rsidRDefault="00761F7A">
      <w:pPr>
        <w:widowControl w:val="0"/>
        <w:ind w:right="-2"/>
        <w:rPr>
          <w:szCs w:val="22"/>
        </w:rPr>
      </w:pPr>
    </w:p>
    <w:p w14:paraId="54C60EBF" w14:textId="77777777" w:rsidR="00761F7A" w:rsidRDefault="008A5ACE">
      <w:pPr>
        <w:keepNext/>
        <w:widowControl w:val="0"/>
        <w:ind w:right="-2"/>
        <w:rPr>
          <w:szCs w:val="22"/>
        </w:rPr>
      </w:pPr>
      <w:r>
        <w:rPr>
          <w:szCs w:val="22"/>
        </w:rPr>
        <w:t>Tíðni ekki þekkt (ekki hægt að áætla tíðni út frá fyrirliggjandi gögnum):</w:t>
      </w:r>
    </w:p>
    <w:p w14:paraId="4D30A57B" w14:textId="77777777" w:rsidR="00761F7A" w:rsidRDefault="008A5ACE">
      <w:pPr>
        <w:widowControl w:val="0"/>
        <w:numPr>
          <w:ilvl w:val="0"/>
          <w:numId w:val="7"/>
        </w:numPr>
        <w:tabs>
          <w:tab w:val="clear" w:pos="1440"/>
        </w:tabs>
        <w:ind w:left="567" w:right="-2" w:hanging="567"/>
        <w:rPr>
          <w:szCs w:val="22"/>
        </w:rPr>
      </w:pPr>
      <w:r>
        <w:rPr>
          <w:szCs w:val="22"/>
        </w:rPr>
        <w:t>Skortur á hvítum blóðkornum (sem hjálpa til við að berjast gegn sýkingum)</w:t>
      </w:r>
    </w:p>
    <w:p w14:paraId="5E492F55"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38A9ACF1"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605C63F4"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53736FA4" w14:textId="77777777" w:rsidR="00761F7A" w:rsidRDefault="008A5ACE">
      <w:pPr>
        <w:widowControl w:val="0"/>
        <w:numPr>
          <w:ilvl w:val="0"/>
          <w:numId w:val="7"/>
        </w:numPr>
        <w:tabs>
          <w:tab w:val="clear" w:pos="1440"/>
        </w:tabs>
        <w:ind w:left="567" w:right="-2" w:hanging="567"/>
        <w:rPr>
          <w:szCs w:val="22"/>
        </w:rPr>
      </w:pPr>
      <w:r>
        <w:rPr>
          <w:szCs w:val="22"/>
        </w:rPr>
        <w:t>Blæðing</w:t>
      </w:r>
    </w:p>
    <w:p w14:paraId="0E8EC4EB" w14:textId="77777777" w:rsidR="00761F7A" w:rsidRDefault="008A5ACE">
      <w:pPr>
        <w:widowControl w:val="0"/>
        <w:numPr>
          <w:ilvl w:val="0"/>
          <w:numId w:val="7"/>
        </w:numPr>
        <w:tabs>
          <w:tab w:val="clear" w:pos="1440"/>
        </w:tabs>
        <w:ind w:left="567" w:right="-2" w:hanging="567"/>
        <w:rPr>
          <w:szCs w:val="22"/>
        </w:rPr>
      </w:pPr>
      <w:r>
        <w:rPr>
          <w:szCs w:val="22"/>
        </w:rPr>
        <w:t>Blætt getur í lið eða frá áverka, úr skurðsári, frá stungustað eða frá íkomustað bláæðaleggs</w:t>
      </w:r>
    </w:p>
    <w:p w14:paraId="162512C9" w14:textId="77777777" w:rsidR="00761F7A" w:rsidRDefault="008A5ACE">
      <w:pPr>
        <w:widowControl w:val="0"/>
        <w:numPr>
          <w:ilvl w:val="0"/>
          <w:numId w:val="7"/>
        </w:numPr>
        <w:tabs>
          <w:tab w:val="clear" w:pos="1440"/>
        </w:tabs>
        <w:ind w:left="567" w:right="-2" w:hanging="567"/>
        <w:rPr>
          <w:szCs w:val="22"/>
        </w:rPr>
      </w:pPr>
      <w:r>
        <w:rPr>
          <w:szCs w:val="22"/>
        </w:rPr>
        <w:t>Blætt getur úr gyllinæð</w:t>
      </w:r>
    </w:p>
    <w:p w14:paraId="274E7154"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075E61DC"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4ADCED31" w14:textId="77777777" w:rsidR="00761F7A" w:rsidRDefault="00761F7A">
      <w:pPr>
        <w:widowControl w:val="0"/>
        <w:numPr>
          <w:ilvl w:val="12"/>
          <w:numId w:val="0"/>
        </w:numPr>
        <w:ind w:right="-2"/>
        <w:rPr>
          <w:szCs w:val="22"/>
        </w:rPr>
      </w:pPr>
    </w:p>
    <w:p w14:paraId="18845A74" w14:textId="77777777" w:rsidR="00761F7A" w:rsidRDefault="008A5ACE">
      <w:pPr>
        <w:keepNext/>
        <w:widowControl w:val="0"/>
        <w:numPr>
          <w:ilvl w:val="12"/>
          <w:numId w:val="0"/>
        </w:numPr>
        <w:rPr>
          <w:b/>
          <w:szCs w:val="22"/>
        </w:rPr>
      </w:pPr>
      <w:r>
        <w:rPr>
          <w:b/>
          <w:szCs w:val="22"/>
        </w:rPr>
        <w:t>Tilkynning aukaverkana</w:t>
      </w:r>
    </w:p>
    <w:p w14:paraId="288ECBF7" w14:textId="77777777" w:rsidR="00761F7A" w:rsidRDefault="008A5ACE">
      <w:pPr>
        <w:widowControl w:val="0"/>
        <w:numPr>
          <w:ilvl w:val="12"/>
          <w:numId w:val="0"/>
        </w:numPr>
        <w:rPr>
          <w:bCs/>
          <w:szCs w:val="22"/>
        </w:rPr>
      </w:pPr>
      <w:r>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33" w:history="1">
        <w:r>
          <w:rPr>
            <w:rStyle w:val="Hyperlink"/>
            <w:szCs w:val="22"/>
            <w:highlight w:val="lightGray"/>
          </w:rPr>
          <w:t>Appendix V</w:t>
        </w:r>
      </w:hyperlink>
      <w:r>
        <w:rPr>
          <w:szCs w:val="22"/>
        </w:rPr>
        <w:t>. Með því að tilkynna aukaverkanir er hægt að hjálpa til við að auka upplýsingar um öryggi lyfsins.</w:t>
      </w:r>
    </w:p>
    <w:p w14:paraId="09338293" w14:textId="77777777" w:rsidR="00761F7A" w:rsidRDefault="00761F7A">
      <w:pPr>
        <w:widowControl w:val="0"/>
        <w:numPr>
          <w:ilvl w:val="12"/>
          <w:numId w:val="0"/>
        </w:numPr>
        <w:ind w:right="-2"/>
        <w:rPr>
          <w:bCs/>
          <w:szCs w:val="22"/>
        </w:rPr>
      </w:pPr>
    </w:p>
    <w:p w14:paraId="1824EB97" w14:textId="77777777" w:rsidR="00761F7A" w:rsidRDefault="00761F7A">
      <w:pPr>
        <w:widowControl w:val="0"/>
        <w:numPr>
          <w:ilvl w:val="12"/>
          <w:numId w:val="0"/>
        </w:numPr>
        <w:ind w:left="567" w:right="-2" w:hanging="567"/>
        <w:rPr>
          <w:bCs/>
          <w:szCs w:val="22"/>
        </w:rPr>
      </w:pPr>
    </w:p>
    <w:p w14:paraId="5B6EBD72" w14:textId="77777777" w:rsidR="00761F7A" w:rsidRDefault="008A5ACE">
      <w:pPr>
        <w:keepNext/>
        <w:widowControl w:val="0"/>
        <w:numPr>
          <w:ilvl w:val="12"/>
          <w:numId w:val="0"/>
        </w:numPr>
        <w:ind w:left="567" w:right="-2" w:hanging="567"/>
        <w:rPr>
          <w:szCs w:val="22"/>
        </w:rPr>
      </w:pPr>
      <w:r>
        <w:rPr>
          <w:b/>
          <w:szCs w:val="22"/>
        </w:rPr>
        <w:t>5.</w:t>
      </w:r>
      <w:r>
        <w:rPr>
          <w:b/>
          <w:szCs w:val="22"/>
        </w:rPr>
        <w:tab/>
        <w:t>Hvernig geyma á Pradaxa</w:t>
      </w:r>
    </w:p>
    <w:p w14:paraId="4266A418" w14:textId="77777777" w:rsidR="00761F7A" w:rsidRDefault="00761F7A">
      <w:pPr>
        <w:keepNext/>
        <w:widowControl w:val="0"/>
        <w:numPr>
          <w:ilvl w:val="12"/>
          <w:numId w:val="0"/>
        </w:numPr>
        <w:ind w:right="-2"/>
        <w:rPr>
          <w:szCs w:val="22"/>
        </w:rPr>
      </w:pPr>
    </w:p>
    <w:p w14:paraId="76B1F2D9" w14:textId="77777777" w:rsidR="00761F7A" w:rsidRDefault="008A5ACE">
      <w:pPr>
        <w:widowControl w:val="0"/>
        <w:numPr>
          <w:ilvl w:val="12"/>
          <w:numId w:val="0"/>
        </w:numPr>
        <w:ind w:right="-2"/>
        <w:rPr>
          <w:szCs w:val="22"/>
        </w:rPr>
      </w:pPr>
      <w:r>
        <w:rPr>
          <w:szCs w:val="22"/>
        </w:rPr>
        <w:t>Geymið lyfið þar sem börn hvorki ná til né sjá.</w:t>
      </w:r>
    </w:p>
    <w:p w14:paraId="23BE6FA3" w14:textId="77777777" w:rsidR="00761F7A" w:rsidRDefault="00761F7A">
      <w:pPr>
        <w:widowControl w:val="0"/>
        <w:numPr>
          <w:ilvl w:val="12"/>
          <w:numId w:val="0"/>
        </w:numPr>
        <w:ind w:right="-2"/>
        <w:rPr>
          <w:szCs w:val="22"/>
        </w:rPr>
      </w:pPr>
    </w:p>
    <w:p w14:paraId="5BCD7CFB" w14:textId="77777777" w:rsidR="00761F7A" w:rsidRDefault="008A5ACE">
      <w:pPr>
        <w:widowControl w:val="0"/>
        <w:numPr>
          <w:ilvl w:val="12"/>
          <w:numId w:val="0"/>
        </w:numPr>
        <w:ind w:right="-2"/>
        <w:rPr>
          <w:szCs w:val="22"/>
        </w:rPr>
      </w:pPr>
      <w:r>
        <w:rPr>
          <w:szCs w:val="22"/>
        </w:rPr>
        <w:t>Ekki skal nota lyfið eftir fyrningardagsetningu sem tilgreind er á öskjunni, þynnupakkningunni eða glasinu á eftir „EXP“. Fyrningardagsetning er síðasti dagur mánaðarins sem þar kemur fram.</w:t>
      </w:r>
    </w:p>
    <w:p w14:paraId="75408EEF" w14:textId="77777777" w:rsidR="00761F7A" w:rsidRDefault="00761F7A">
      <w:pPr>
        <w:widowControl w:val="0"/>
        <w:numPr>
          <w:ilvl w:val="12"/>
          <w:numId w:val="0"/>
        </w:numPr>
        <w:ind w:right="-2"/>
        <w:rPr>
          <w:szCs w:val="22"/>
        </w:rPr>
      </w:pPr>
    </w:p>
    <w:p w14:paraId="48B85A4A" w14:textId="77777777" w:rsidR="00761F7A" w:rsidRDefault="008A5ACE">
      <w:pPr>
        <w:pStyle w:val="IBTextChar"/>
        <w:widowControl w:val="0"/>
        <w:spacing w:before="0" w:after="0" w:line="240" w:lineRule="auto"/>
        <w:ind w:left="1701" w:hanging="1701"/>
        <w:rPr>
          <w:sz w:val="22"/>
          <w:szCs w:val="22"/>
        </w:rPr>
      </w:pPr>
      <w:r>
        <w:rPr>
          <w:sz w:val="22"/>
          <w:szCs w:val="22"/>
        </w:rPr>
        <w:t>Þynnupakkning:</w:t>
      </w:r>
      <w:r>
        <w:rPr>
          <w:sz w:val="22"/>
          <w:szCs w:val="22"/>
        </w:rPr>
        <w:tab/>
        <w:t>Geymið í upprunalegum umbúðum til varnar gegn raka.</w:t>
      </w:r>
    </w:p>
    <w:p w14:paraId="636C9F46" w14:textId="77777777" w:rsidR="00761F7A" w:rsidRDefault="00761F7A">
      <w:pPr>
        <w:pStyle w:val="IBTextChar"/>
        <w:widowControl w:val="0"/>
        <w:spacing w:before="0" w:after="0" w:line="240" w:lineRule="auto"/>
        <w:ind w:left="851" w:hanging="851"/>
        <w:rPr>
          <w:bCs/>
          <w:sz w:val="22"/>
          <w:szCs w:val="22"/>
        </w:rPr>
      </w:pPr>
    </w:p>
    <w:p w14:paraId="59272AD4" w14:textId="77777777" w:rsidR="00761F7A" w:rsidRDefault="008A5ACE">
      <w:pPr>
        <w:pStyle w:val="IBTextChar"/>
        <w:widowControl w:val="0"/>
        <w:spacing w:before="0" w:after="0" w:line="240" w:lineRule="auto"/>
        <w:ind w:left="567" w:hanging="567"/>
        <w:rPr>
          <w:sz w:val="22"/>
          <w:szCs w:val="22"/>
        </w:rPr>
      </w:pPr>
      <w:r>
        <w:rPr>
          <w:sz w:val="22"/>
          <w:szCs w:val="22"/>
        </w:rPr>
        <w:t>Glas:</w:t>
      </w:r>
      <w:r>
        <w:rPr>
          <w:sz w:val="22"/>
          <w:szCs w:val="22"/>
        </w:rPr>
        <w:tab/>
        <w:t>Eftir opnun skal nota lyfið innan 4 mánaða. Geymið glasið vel lokað. Geymið í upprunalegum umbúðum til varnar gegn raka.</w:t>
      </w:r>
    </w:p>
    <w:p w14:paraId="4EA2DE28" w14:textId="77777777" w:rsidR="00761F7A" w:rsidRDefault="00761F7A">
      <w:pPr>
        <w:widowControl w:val="0"/>
        <w:numPr>
          <w:ilvl w:val="12"/>
          <w:numId w:val="0"/>
        </w:numPr>
        <w:ind w:right="-2"/>
        <w:rPr>
          <w:szCs w:val="22"/>
        </w:rPr>
      </w:pPr>
    </w:p>
    <w:p w14:paraId="593187E3" w14:textId="77777777" w:rsidR="00761F7A" w:rsidRDefault="008A5ACE">
      <w:pPr>
        <w:widowControl w:val="0"/>
        <w:numPr>
          <w:ilvl w:val="12"/>
          <w:numId w:val="0"/>
        </w:numPr>
        <w:ind w:right="-2"/>
        <w:rPr>
          <w:szCs w:val="22"/>
        </w:rPr>
      </w:pPr>
      <w:r>
        <w:rPr>
          <w:szCs w:val="22"/>
        </w:rPr>
        <w:t>Ekki má skola lyfjum niður í frárennslislagnir. Leitið ráða í apóteki um hvernig heppilegast er að farga lyfjum sem hætt er að nota. Markmiðið er að vernda umhverfið.</w:t>
      </w:r>
    </w:p>
    <w:p w14:paraId="5C36E3C2" w14:textId="77777777" w:rsidR="00761F7A" w:rsidRDefault="00761F7A">
      <w:pPr>
        <w:widowControl w:val="0"/>
        <w:numPr>
          <w:ilvl w:val="12"/>
          <w:numId w:val="0"/>
        </w:numPr>
        <w:ind w:right="-2"/>
        <w:rPr>
          <w:szCs w:val="22"/>
        </w:rPr>
      </w:pPr>
    </w:p>
    <w:p w14:paraId="40CC7094" w14:textId="77777777" w:rsidR="00761F7A" w:rsidRDefault="00761F7A">
      <w:pPr>
        <w:widowControl w:val="0"/>
        <w:numPr>
          <w:ilvl w:val="12"/>
          <w:numId w:val="0"/>
        </w:numPr>
        <w:ind w:right="-2"/>
        <w:rPr>
          <w:szCs w:val="22"/>
        </w:rPr>
      </w:pPr>
    </w:p>
    <w:p w14:paraId="7E07B534" w14:textId="77777777" w:rsidR="00761F7A" w:rsidRDefault="008A5ACE">
      <w:pPr>
        <w:keepNext/>
        <w:widowControl w:val="0"/>
        <w:numPr>
          <w:ilvl w:val="12"/>
          <w:numId w:val="0"/>
        </w:numPr>
        <w:ind w:left="567" w:hanging="567"/>
        <w:rPr>
          <w:b/>
          <w:szCs w:val="22"/>
        </w:rPr>
      </w:pPr>
      <w:r>
        <w:rPr>
          <w:b/>
          <w:szCs w:val="22"/>
        </w:rPr>
        <w:t>6.</w:t>
      </w:r>
      <w:r>
        <w:rPr>
          <w:b/>
          <w:szCs w:val="22"/>
        </w:rPr>
        <w:tab/>
        <w:t>Pakkningar og aðrar upplýsingar</w:t>
      </w:r>
    </w:p>
    <w:p w14:paraId="08BF8B1F" w14:textId="77777777" w:rsidR="00761F7A" w:rsidRDefault="00761F7A">
      <w:pPr>
        <w:keepNext/>
        <w:widowControl w:val="0"/>
        <w:numPr>
          <w:ilvl w:val="12"/>
          <w:numId w:val="0"/>
        </w:numPr>
        <w:ind w:right="-2"/>
        <w:rPr>
          <w:szCs w:val="22"/>
        </w:rPr>
      </w:pPr>
    </w:p>
    <w:p w14:paraId="3748E839" w14:textId="77777777" w:rsidR="00761F7A" w:rsidRDefault="008A5ACE">
      <w:pPr>
        <w:keepNext/>
        <w:widowControl w:val="0"/>
        <w:numPr>
          <w:ilvl w:val="12"/>
          <w:numId w:val="0"/>
        </w:numPr>
        <w:ind w:right="-2"/>
        <w:rPr>
          <w:b/>
          <w:bCs/>
          <w:szCs w:val="22"/>
        </w:rPr>
      </w:pPr>
      <w:r>
        <w:rPr>
          <w:b/>
          <w:szCs w:val="22"/>
        </w:rPr>
        <w:t>Pradaxa inniheldur</w:t>
      </w:r>
    </w:p>
    <w:p w14:paraId="0301A2E2" w14:textId="77777777" w:rsidR="00761F7A" w:rsidRDefault="00761F7A">
      <w:pPr>
        <w:keepNext/>
        <w:widowControl w:val="0"/>
        <w:numPr>
          <w:ilvl w:val="12"/>
          <w:numId w:val="0"/>
        </w:numPr>
        <w:ind w:right="-2"/>
        <w:rPr>
          <w:szCs w:val="22"/>
          <w:u w:val="single"/>
        </w:rPr>
      </w:pPr>
    </w:p>
    <w:p w14:paraId="70D27936" w14:textId="77777777" w:rsidR="00761F7A" w:rsidRDefault="008A5ACE">
      <w:pPr>
        <w:widowControl w:val="0"/>
        <w:numPr>
          <w:ilvl w:val="12"/>
          <w:numId w:val="0"/>
        </w:numPr>
        <w:ind w:left="567" w:hanging="567"/>
        <w:rPr>
          <w:i/>
          <w:iCs/>
          <w:szCs w:val="22"/>
        </w:rPr>
      </w:pPr>
      <w:r>
        <w:rPr>
          <w:szCs w:val="22"/>
        </w:rPr>
        <w:noBreakHyphen/>
      </w:r>
      <w:r>
        <w:rPr>
          <w:szCs w:val="22"/>
        </w:rPr>
        <w:tab/>
        <w:t>Virka innihaldsefnið er dabigatran. Hvert hart hylki inniheldur 150 mg af dabigatran etexílati (sem mesílat).</w:t>
      </w:r>
    </w:p>
    <w:p w14:paraId="558106E7" w14:textId="77777777" w:rsidR="00761F7A" w:rsidRDefault="00761F7A">
      <w:pPr>
        <w:widowControl w:val="0"/>
        <w:autoSpaceDE w:val="0"/>
        <w:autoSpaceDN w:val="0"/>
        <w:adjustRightInd w:val="0"/>
        <w:spacing w:line="260" w:lineRule="exact"/>
        <w:rPr>
          <w:i/>
          <w:iCs/>
          <w:szCs w:val="22"/>
        </w:rPr>
      </w:pPr>
    </w:p>
    <w:p w14:paraId="51F2A741" w14:textId="77777777" w:rsidR="00761F7A" w:rsidRDefault="008A5ACE">
      <w:pPr>
        <w:widowControl w:val="0"/>
        <w:numPr>
          <w:ilvl w:val="12"/>
          <w:numId w:val="0"/>
        </w:numPr>
        <w:ind w:left="567" w:hanging="567"/>
        <w:rPr>
          <w:szCs w:val="22"/>
        </w:rPr>
      </w:pPr>
      <w:r>
        <w:rPr>
          <w:szCs w:val="22"/>
        </w:rPr>
        <w:noBreakHyphen/>
      </w:r>
      <w:r>
        <w:rPr>
          <w:szCs w:val="22"/>
        </w:rPr>
        <w:tab/>
        <w:t>Önnur innihaldsefni eru tartarsýra, akasía, hýprómellósi, dímetikón 350, talkúm og hýdroxýprópýlsellulósi.</w:t>
      </w:r>
    </w:p>
    <w:p w14:paraId="6507528F" w14:textId="77777777" w:rsidR="00761F7A" w:rsidRDefault="00761F7A">
      <w:pPr>
        <w:widowControl w:val="0"/>
        <w:autoSpaceDE w:val="0"/>
        <w:autoSpaceDN w:val="0"/>
        <w:adjustRightInd w:val="0"/>
        <w:rPr>
          <w:szCs w:val="22"/>
        </w:rPr>
      </w:pPr>
    </w:p>
    <w:p w14:paraId="64F73201" w14:textId="77777777" w:rsidR="00761F7A" w:rsidRDefault="008A5ACE">
      <w:pPr>
        <w:widowControl w:val="0"/>
        <w:numPr>
          <w:ilvl w:val="12"/>
          <w:numId w:val="0"/>
        </w:numPr>
        <w:ind w:left="567" w:hanging="567"/>
        <w:rPr>
          <w:iCs/>
          <w:szCs w:val="22"/>
        </w:rPr>
      </w:pPr>
      <w:r>
        <w:rPr>
          <w:szCs w:val="22"/>
        </w:rPr>
        <w:noBreakHyphen/>
      </w:r>
      <w:r>
        <w:rPr>
          <w:szCs w:val="22"/>
        </w:rPr>
        <w:tab/>
        <w:t>Skel hylkisins inniheldur karragenan, kalíumklóríð, títandíoxíð, indígótín og hýprómellósa.</w:t>
      </w:r>
    </w:p>
    <w:p w14:paraId="7A464C71" w14:textId="77777777" w:rsidR="00761F7A" w:rsidRDefault="00761F7A">
      <w:pPr>
        <w:widowControl w:val="0"/>
        <w:autoSpaceDE w:val="0"/>
        <w:autoSpaceDN w:val="0"/>
        <w:adjustRightInd w:val="0"/>
        <w:rPr>
          <w:iCs/>
          <w:szCs w:val="22"/>
        </w:rPr>
      </w:pPr>
    </w:p>
    <w:p w14:paraId="75EF8375" w14:textId="77777777" w:rsidR="00761F7A" w:rsidRDefault="008A5ACE">
      <w:pPr>
        <w:widowControl w:val="0"/>
        <w:numPr>
          <w:ilvl w:val="12"/>
          <w:numId w:val="0"/>
        </w:numPr>
        <w:ind w:left="567" w:hanging="567"/>
        <w:rPr>
          <w:szCs w:val="22"/>
        </w:rPr>
      </w:pPr>
      <w:r>
        <w:rPr>
          <w:szCs w:val="22"/>
        </w:rPr>
        <w:noBreakHyphen/>
      </w:r>
      <w:r>
        <w:rPr>
          <w:szCs w:val="22"/>
        </w:rPr>
        <w:tab/>
        <w:t>Svarta prentblekið inniheldur shellak, svart járnoxíð og kalíumhýdroxíð.</w:t>
      </w:r>
    </w:p>
    <w:p w14:paraId="00931BD0" w14:textId="77777777" w:rsidR="00761F7A" w:rsidRDefault="00761F7A">
      <w:pPr>
        <w:widowControl w:val="0"/>
        <w:ind w:right="-2"/>
        <w:rPr>
          <w:szCs w:val="22"/>
        </w:rPr>
      </w:pPr>
    </w:p>
    <w:p w14:paraId="269EBB3A" w14:textId="77777777" w:rsidR="00761F7A" w:rsidRDefault="008A5ACE">
      <w:pPr>
        <w:keepNext/>
        <w:widowControl w:val="0"/>
        <w:numPr>
          <w:ilvl w:val="12"/>
          <w:numId w:val="0"/>
        </w:numPr>
        <w:ind w:right="-2"/>
        <w:rPr>
          <w:b/>
          <w:bCs/>
          <w:szCs w:val="22"/>
        </w:rPr>
      </w:pPr>
      <w:r>
        <w:rPr>
          <w:b/>
          <w:szCs w:val="22"/>
        </w:rPr>
        <w:t>Lýsing á útliti Pradaxa og pakkningastærðir</w:t>
      </w:r>
    </w:p>
    <w:p w14:paraId="3281708C" w14:textId="77777777" w:rsidR="00761F7A" w:rsidRDefault="00761F7A">
      <w:pPr>
        <w:keepNext/>
        <w:widowControl w:val="0"/>
        <w:autoSpaceDE w:val="0"/>
        <w:autoSpaceDN w:val="0"/>
        <w:adjustRightInd w:val="0"/>
        <w:spacing w:line="260" w:lineRule="exact"/>
        <w:rPr>
          <w:iCs/>
          <w:szCs w:val="22"/>
        </w:rPr>
      </w:pPr>
    </w:p>
    <w:p w14:paraId="2AC76CFC" w14:textId="77777777" w:rsidR="00761F7A" w:rsidRDefault="008A5ACE">
      <w:pPr>
        <w:widowControl w:val="0"/>
        <w:rPr>
          <w:iCs/>
          <w:szCs w:val="22"/>
        </w:rPr>
      </w:pPr>
      <w:r>
        <w:rPr>
          <w:szCs w:val="22"/>
        </w:rPr>
        <w:t>Pradaxa 150 mg eru hörð hylki (u.þ.b. 22 </w:t>
      </w:r>
      <w:r>
        <w:t>×</w:t>
      </w:r>
      <w:r>
        <w:rPr>
          <w:szCs w:val="22"/>
        </w:rPr>
        <w:t> 8 mm) með ljósblátt ógegnsætt lok og hvítan, ógegnsæjan botn. Vörumerki Boehringer Ingelheim er prentað á lokið og „R150” á botn harða hylkisins.</w:t>
      </w:r>
    </w:p>
    <w:p w14:paraId="3FACD1A2" w14:textId="77777777" w:rsidR="00761F7A" w:rsidRDefault="00761F7A">
      <w:pPr>
        <w:widowControl w:val="0"/>
        <w:autoSpaceDE w:val="0"/>
        <w:autoSpaceDN w:val="0"/>
        <w:adjustRightInd w:val="0"/>
        <w:rPr>
          <w:rFonts w:eastAsia="MS Mincho"/>
          <w:szCs w:val="22"/>
          <w:lang w:eastAsia="ja-JP"/>
        </w:rPr>
      </w:pPr>
    </w:p>
    <w:p w14:paraId="63F2FA05" w14:textId="77777777" w:rsidR="00761F7A" w:rsidRDefault="008A5ACE">
      <w:pPr>
        <w:widowControl w:val="0"/>
        <w:autoSpaceDE w:val="0"/>
        <w:autoSpaceDN w:val="0"/>
        <w:adjustRightInd w:val="0"/>
        <w:rPr>
          <w:szCs w:val="22"/>
        </w:rPr>
      </w:pPr>
      <w:r>
        <w:rPr>
          <w:szCs w:val="22"/>
        </w:rPr>
        <w:t>Lyfið fæst í þynnupakkningum í öskjum sem innihalda 10 </w:t>
      </w:r>
      <w:r>
        <w:t>×</w:t>
      </w:r>
      <w:r>
        <w:rPr>
          <w:szCs w:val="22"/>
        </w:rPr>
        <w:t> 1, 30 </w:t>
      </w:r>
      <w:r>
        <w:t>×</w:t>
      </w:r>
      <w:r>
        <w:rPr>
          <w:szCs w:val="22"/>
        </w:rPr>
        <w:t> 1 eða 60 </w:t>
      </w:r>
      <w:r>
        <w:t>×</w:t>
      </w:r>
      <w:r>
        <w:rPr>
          <w:szCs w:val="22"/>
        </w:rPr>
        <w:t xml:space="preserve"> 1 hörð hylki, </w:t>
      </w:r>
      <w:r>
        <w:rPr>
          <w:szCs w:val="22"/>
        </w:rPr>
        <w:lastRenderedPageBreak/>
        <w:t>fjölpakkningu sem inniheldur 3 pakkningar af 60 </w:t>
      </w:r>
      <w:r>
        <w:t>×</w:t>
      </w:r>
      <w:r>
        <w:rPr>
          <w:szCs w:val="22"/>
        </w:rPr>
        <w:t> 1 hörðu hylki (180 hörð hylki) eða fjölpakkningu sem inniheldur 2 pakkningar af 50 </w:t>
      </w:r>
      <w:r>
        <w:t>×</w:t>
      </w:r>
      <w:r>
        <w:rPr>
          <w:szCs w:val="22"/>
        </w:rPr>
        <w:t> 1 hörðu hylki (100 hörð hylki) í rifgötuðum stakskammta álþynnum. Þar að auki fæst Pradaxa í þynnupakkningum í öskjum sem innihalda 60 </w:t>
      </w:r>
      <w:r>
        <w:t>×</w:t>
      </w:r>
      <w:r>
        <w:rPr>
          <w:szCs w:val="22"/>
        </w:rPr>
        <w:t> 1 hörð hylki í hvítum rifgötuðum stakskammta álþynnum.</w:t>
      </w:r>
    </w:p>
    <w:p w14:paraId="7B6E82F4" w14:textId="77777777" w:rsidR="00761F7A" w:rsidRDefault="00761F7A">
      <w:pPr>
        <w:widowControl w:val="0"/>
        <w:autoSpaceDE w:val="0"/>
        <w:autoSpaceDN w:val="0"/>
        <w:adjustRightInd w:val="0"/>
        <w:rPr>
          <w:szCs w:val="22"/>
        </w:rPr>
      </w:pPr>
    </w:p>
    <w:p w14:paraId="59A2D57B" w14:textId="77777777" w:rsidR="00761F7A" w:rsidRDefault="008A5ACE">
      <w:pPr>
        <w:widowControl w:val="0"/>
        <w:autoSpaceDE w:val="0"/>
        <w:autoSpaceDN w:val="0"/>
        <w:adjustRightInd w:val="0"/>
        <w:rPr>
          <w:szCs w:val="22"/>
        </w:rPr>
      </w:pPr>
      <w:r>
        <w:rPr>
          <w:szCs w:val="22"/>
        </w:rPr>
        <w:t>Lyfið fæst einnig í pólýprópýlen (plast) glösum með 60 hörðum hylkjum.</w:t>
      </w:r>
    </w:p>
    <w:p w14:paraId="56E4BFDA" w14:textId="77777777" w:rsidR="00761F7A" w:rsidRDefault="00761F7A">
      <w:pPr>
        <w:widowControl w:val="0"/>
        <w:rPr>
          <w:iCs/>
          <w:szCs w:val="22"/>
        </w:rPr>
      </w:pPr>
    </w:p>
    <w:p w14:paraId="20A0E4D1" w14:textId="77777777" w:rsidR="00761F7A" w:rsidRDefault="008A5ACE">
      <w:pPr>
        <w:widowControl w:val="0"/>
        <w:rPr>
          <w:szCs w:val="22"/>
        </w:rPr>
      </w:pPr>
      <w:r>
        <w:rPr>
          <w:szCs w:val="22"/>
        </w:rPr>
        <w:t>Ekki er víst að allar pakkningastærðir séu markaðssettar.</w:t>
      </w:r>
    </w:p>
    <w:p w14:paraId="5776D880" w14:textId="77777777" w:rsidR="00761F7A" w:rsidRDefault="00761F7A">
      <w:pPr>
        <w:widowControl w:val="0"/>
        <w:numPr>
          <w:ilvl w:val="12"/>
          <w:numId w:val="0"/>
        </w:numPr>
        <w:ind w:right="-2"/>
        <w:rPr>
          <w:szCs w:val="22"/>
        </w:rPr>
      </w:pPr>
    </w:p>
    <w:p w14:paraId="055C97A5" w14:textId="77777777" w:rsidR="00761F7A" w:rsidRDefault="008A5ACE">
      <w:pPr>
        <w:keepNext/>
        <w:widowControl w:val="0"/>
        <w:numPr>
          <w:ilvl w:val="12"/>
          <w:numId w:val="0"/>
        </w:numPr>
        <w:ind w:right="-2"/>
        <w:rPr>
          <w:b/>
          <w:bCs/>
          <w:szCs w:val="22"/>
        </w:rPr>
      </w:pPr>
      <w:r>
        <w:rPr>
          <w:b/>
          <w:szCs w:val="22"/>
        </w:rPr>
        <w:t>Markaðsleyfishafi</w:t>
      </w:r>
    </w:p>
    <w:p w14:paraId="4C32530E" w14:textId="77777777" w:rsidR="00761F7A" w:rsidRDefault="00761F7A">
      <w:pPr>
        <w:keepNext/>
        <w:widowControl w:val="0"/>
        <w:numPr>
          <w:ilvl w:val="12"/>
          <w:numId w:val="0"/>
        </w:numPr>
        <w:ind w:right="-2"/>
        <w:rPr>
          <w:szCs w:val="22"/>
        </w:rPr>
      </w:pPr>
    </w:p>
    <w:p w14:paraId="41A9302E" w14:textId="77777777" w:rsidR="00761F7A" w:rsidRDefault="008A5ACE">
      <w:pPr>
        <w:keepNext/>
        <w:widowControl w:val="0"/>
        <w:rPr>
          <w:szCs w:val="22"/>
        </w:rPr>
      </w:pPr>
      <w:r>
        <w:rPr>
          <w:szCs w:val="22"/>
        </w:rPr>
        <w:t>Boehringer Ingelheim International GmbH</w:t>
      </w:r>
    </w:p>
    <w:p w14:paraId="12AA245D" w14:textId="77777777" w:rsidR="00761F7A" w:rsidRDefault="008A5ACE">
      <w:pPr>
        <w:keepNext/>
        <w:widowControl w:val="0"/>
        <w:autoSpaceDE w:val="0"/>
        <w:autoSpaceDN w:val="0"/>
        <w:adjustRightInd w:val="0"/>
        <w:rPr>
          <w:szCs w:val="22"/>
        </w:rPr>
      </w:pPr>
      <w:r>
        <w:rPr>
          <w:szCs w:val="22"/>
        </w:rPr>
        <w:t>Binger Strasse 173</w:t>
      </w:r>
    </w:p>
    <w:p w14:paraId="2441BA7C" w14:textId="77777777" w:rsidR="00761F7A" w:rsidRDefault="008A5ACE">
      <w:pPr>
        <w:keepNext/>
        <w:widowControl w:val="0"/>
        <w:autoSpaceDE w:val="0"/>
        <w:autoSpaceDN w:val="0"/>
        <w:adjustRightInd w:val="0"/>
        <w:rPr>
          <w:szCs w:val="22"/>
        </w:rPr>
      </w:pPr>
      <w:r>
        <w:rPr>
          <w:szCs w:val="22"/>
        </w:rPr>
        <w:t>55216 Ingelheim am Rhein</w:t>
      </w:r>
    </w:p>
    <w:p w14:paraId="089BF174" w14:textId="77777777" w:rsidR="00761F7A" w:rsidRDefault="008A5ACE">
      <w:pPr>
        <w:keepNext/>
        <w:widowControl w:val="0"/>
        <w:autoSpaceDE w:val="0"/>
        <w:autoSpaceDN w:val="0"/>
        <w:adjustRightInd w:val="0"/>
        <w:rPr>
          <w:szCs w:val="22"/>
        </w:rPr>
      </w:pPr>
      <w:r>
        <w:rPr>
          <w:szCs w:val="22"/>
        </w:rPr>
        <w:t>Þýskaland</w:t>
      </w:r>
    </w:p>
    <w:p w14:paraId="618AB0C7" w14:textId="77777777" w:rsidR="00761F7A" w:rsidRDefault="00761F7A">
      <w:pPr>
        <w:widowControl w:val="0"/>
        <w:numPr>
          <w:ilvl w:val="12"/>
          <w:numId w:val="0"/>
        </w:numPr>
        <w:ind w:right="-2"/>
        <w:rPr>
          <w:szCs w:val="22"/>
        </w:rPr>
      </w:pPr>
    </w:p>
    <w:p w14:paraId="20ACA0A1" w14:textId="77777777" w:rsidR="00761F7A" w:rsidRDefault="008A5ACE">
      <w:pPr>
        <w:keepNext/>
        <w:widowControl w:val="0"/>
        <w:numPr>
          <w:ilvl w:val="12"/>
          <w:numId w:val="0"/>
        </w:numPr>
        <w:ind w:right="-2"/>
        <w:rPr>
          <w:b/>
          <w:bCs/>
          <w:szCs w:val="22"/>
        </w:rPr>
      </w:pPr>
      <w:r>
        <w:rPr>
          <w:b/>
          <w:szCs w:val="22"/>
        </w:rPr>
        <w:t>Framleiðandi</w:t>
      </w:r>
    </w:p>
    <w:p w14:paraId="199B0E44" w14:textId="77777777" w:rsidR="00761F7A" w:rsidRDefault="00761F7A">
      <w:pPr>
        <w:keepNext/>
        <w:widowControl w:val="0"/>
        <w:numPr>
          <w:ilvl w:val="12"/>
          <w:numId w:val="0"/>
        </w:numPr>
        <w:ind w:right="-2"/>
        <w:rPr>
          <w:szCs w:val="22"/>
        </w:rPr>
      </w:pPr>
    </w:p>
    <w:p w14:paraId="6C7F0F02" w14:textId="77777777" w:rsidR="00761F7A" w:rsidRDefault="008A5ACE">
      <w:pPr>
        <w:keepNext/>
        <w:widowControl w:val="0"/>
        <w:rPr>
          <w:szCs w:val="22"/>
        </w:rPr>
      </w:pPr>
      <w:r>
        <w:rPr>
          <w:szCs w:val="22"/>
        </w:rPr>
        <w:t>Boehringer Ingelheim Pharma GmbH &amp; Co. KG</w:t>
      </w:r>
    </w:p>
    <w:p w14:paraId="616FA46E" w14:textId="77777777" w:rsidR="00761F7A" w:rsidRDefault="008A5ACE">
      <w:pPr>
        <w:keepNext/>
        <w:widowControl w:val="0"/>
        <w:autoSpaceDE w:val="0"/>
        <w:autoSpaceDN w:val="0"/>
        <w:adjustRightInd w:val="0"/>
        <w:rPr>
          <w:szCs w:val="22"/>
        </w:rPr>
      </w:pPr>
      <w:r>
        <w:rPr>
          <w:szCs w:val="22"/>
        </w:rPr>
        <w:t>Binger Strasse 173</w:t>
      </w:r>
    </w:p>
    <w:p w14:paraId="1303EE99" w14:textId="77777777" w:rsidR="00761F7A" w:rsidRDefault="008A5ACE">
      <w:pPr>
        <w:keepNext/>
        <w:widowControl w:val="0"/>
        <w:autoSpaceDE w:val="0"/>
        <w:autoSpaceDN w:val="0"/>
        <w:adjustRightInd w:val="0"/>
        <w:rPr>
          <w:szCs w:val="22"/>
        </w:rPr>
      </w:pPr>
      <w:r>
        <w:rPr>
          <w:szCs w:val="22"/>
        </w:rPr>
        <w:t>55216 Ingelheim am Rhein</w:t>
      </w:r>
    </w:p>
    <w:p w14:paraId="18E526DF" w14:textId="77777777" w:rsidR="00761F7A" w:rsidRDefault="008A5ACE">
      <w:pPr>
        <w:widowControl w:val="0"/>
        <w:numPr>
          <w:ilvl w:val="12"/>
          <w:numId w:val="0"/>
        </w:numPr>
        <w:ind w:right="-2"/>
        <w:rPr>
          <w:szCs w:val="22"/>
        </w:rPr>
      </w:pPr>
      <w:r>
        <w:rPr>
          <w:szCs w:val="22"/>
        </w:rPr>
        <w:t>Þýskaland</w:t>
      </w:r>
    </w:p>
    <w:p w14:paraId="2A10F0D6" w14:textId="77777777" w:rsidR="00761F7A" w:rsidRDefault="00761F7A">
      <w:pPr>
        <w:widowControl w:val="0"/>
        <w:numPr>
          <w:ilvl w:val="12"/>
          <w:numId w:val="0"/>
        </w:numPr>
        <w:ind w:right="-2"/>
        <w:rPr>
          <w:bCs/>
          <w:szCs w:val="22"/>
        </w:rPr>
      </w:pPr>
    </w:p>
    <w:p w14:paraId="66F40194" w14:textId="77777777" w:rsidR="00761F7A" w:rsidRDefault="008A5ACE">
      <w:pPr>
        <w:widowControl w:val="0"/>
        <w:numPr>
          <w:ilvl w:val="12"/>
          <w:numId w:val="0"/>
        </w:numPr>
        <w:ind w:right="-2"/>
        <w:rPr>
          <w:szCs w:val="22"/>
        </w:rPr>
      </w:pPr>
      <w:r>
        <w:rPr>
          <w:szCs w:val="22"/>
        </w:rPr>
        <w:t>og</w:t>
      </w:r>
    </w:p>
    <w:p w14:paraId="39ED81AD" w14:textId="77777777" w:rsidR="00761F7A" w:rsidRDefault="00761F7A">
      <w:pPr>
        <w:widowControl w:val="0"/>
        <w:rPr>
          <w:iCs/>
          <w:szCs w:val="22"/>
        </w:rPr>
      </w:pPr>
    </w:p>
    <w:p w14:paraId="6794ADCD" w14:textId="77777777" w:rsidR="00761F7A" w:rsidRDefault="008A5ACE">
      <w:pPr>
        <w:keepNext/>
        <w:widowControl w:val="0"/>
        <w:rPr>
          <w:iCs/>
          <w:noProof/>
          <w:highlight w:val="lightGray"/>
        </w:rPr>
      </w:pPr>
      <w:r>
        <w:rPr>
          <w:iCs/>
          <w:noProof/>
          <w:highlight w:val="lightGray"/>
        </w:rPr>
        <w:t>Boehringer Ingelheim France</w:t>
      </w:r>
    </w:p>
    <w:p w14:paraId="4DDC7726" w14:textId="77777777" w:rsidR="00761F7A" w:rsidRDefault="008A5ACE">
      <w:pPr>
        <w:keepNext/>
        <w:widowControl w:val="0"/>
        <w:rPr>
          <w:iCs/>
          <w:noProof/>
          <w:highlight w:val="lightGray"/>
        </w:rPr>
      </w:pPr>
      <w:r>
        <w:rPr>
          <w:iCs/>
          <w:noProof/>
          <w:highlight w:val="lightGray"/>
        </w:rPr>
        <w:t>100</w:t>
      </w:r>
      <w:r>
        <w:rPr>
          <w:iCs/>
          <w:noProof/>
          <w:highlight w:val="lightGray"/>
        </w:rPr>
        <w:noBreakHyphen/>
        <w:t>104 avenue de France</w:t>
      </w:r>
    </w:p>
    <w:p w14:paraId="1DD3D94E" w14:textId="77777777" w:rsidR="00761F7A" w:rsidRDefault="008A5ACE">
      <w:pPr>
        <w:keepNext/>
        <w:widowControl w:val="0"/>
        <w:rPr>
          <w:iCs/>
          <w:noProof/>
          <w:highlight w:val="lightGray"/>
        </w:rPr>
      </w:pPr>
      <w:r>
        <w:rPr>
          <w:iCs/>
          <w:noProof/>
          <w:highlight w:val="lightGray"/>
        </w:rPr>
        <w:t>75013 Paris</w:t>
      </w:r>
    </w:p>
    <w:p w14:paraId="63443969" w14:textId="77777777" w:rsidR="00761F7A" w:rsidRDefault="008A5ACE">
      <w:pPr>
        <w:widowControl w:val="0"/>
        <w:rPr>
          <w:szCs w:val="22"/>
          <w:lang w:eastAsia="de-DE"/>
        </w:rPr>
      </w:pPr>
      <w:r>
        <w:rPr>
          <w:szCs w:val="22"/>
          <w:highlight w:val="lightGray"/>
          <w:lang w:eastAsia="de-DE"/>
        </w:rPr>
        <w:t>Frakkland</w:t>
      </w:r>
    </w:p>
    <w:p w14:paraId="4B5B5433" w14:textId="77777777" w:rsidR="00761F7A" w:rsidRDefault="008A5ACE">
      <w:pPr>
        <w:keepNext/>
        <w:widowControl w:val="0"/>
        <w:numPr>
          <w:ilvl w:val="12"/>
          <w:numId w:val="0"/>
        </w:numPr>
        <w:rPr>
          <w:szCs w:val="22"/>
        </w:rPr>
      </w:pPr>
      <w:r>
        <w:rPr>
          <w:szCs w:val="22"/>
        </w:rPr>
        <w:br w:type="page"/>
      </w:r>
      <w:r>
        <w:rPr>
          <w:szCs w:val="22"/>
        </w:rPr>
        <w:lastRenderedPageBreak/>
        <w:t>Hafið samband við fulltrúa markaðsleyfishafa á hverjum stað ef óskað er upplýsinga um lyfið:</w:t>
      </w:r>
    </w:p>
    <w:p w14:paraId="09BA0751" w14:textId="77777777" w:rsidR="00761F7A" w:rsidRDefault="00761F7A">
      <w:pPr>
        <w:keepNext/>
        <w:widowControl w:val="0"/>
        <w:numPr>
          <w:ilvl w:val="12"/>
          <w:numId w:val="0"/>
        </w:numPr>
        <w:rPr>
          <w:szCs w:val="22"/>
        </w:rPr>
      </w:pPr>
    </w:p>
    <w:tbl>
      <w:tblPr>
        <w:tblW w:w="5000" w:type="pct"/>
        <w:tblLook w:val="0000" w:firstRow="0" w:lastRow="0" w:firstColumn="0" w:lastColumn="0" w:noHBand="0" w:noVBand="0"/>
      </w:tblPr>
      <w:tblGrid>
        <w:gridCol w:w="4619"/>
        <w:gridCol w:w="4403"/>
      </w:tblGrid>
      <w:tr w:rsidR="00761F7A" w14:paraId="1F3A6FCD" w14:textId="77777777">
        <w:tc>
          <w:tcPr>
            <w:tcW w:w="2560" w:type="pct"/>
          </w:tcPr>
          <w:p w14:paraId="40B75949" w14:textId="77777777" w:rsidR="00761F7A" w:rsidRDefault="008A5ACE">
            <w:pPr>
              <w:widowControl w:val="0"/>
              <w:rPr>
                <w:szCs w:val="22"/>
              </w:rPr>
            </w:pPr>
            <w:r>
              <w:rPr>
                <w:b/>
                <w:szCs w:val="22"/>
              </w:rPr>
              <w:t>België/Belgique/Belgien</w:t>
            </w:r>
          </w:p>
          <w:p w14:paraId="54E91B76" w14:textId="77777777" w:rsidR="00761F7A" w:rsidRDefault="008A5ACE">
            <w:pPr>
              <w:widowControl w:val="0"/>
              <w:ind w:right="34"/>
              <w:rPr>
                <w:szCs w:val="22"/>
              </w:rPr>
            </w:pPr>
            <w:r>
              <w:rPr>
                <w:szCs w:val="22"/>
              </w:rPr>
              <w:t xml:space="preserve">Boehringer Ingelheim </w:t>
            </w:r>
            <w:r>
              <w:rPr>
                <w:rFonts w:eastAsia="MS Mincho"/>
                <w:szCs w:val="22"/>
                <w:lang w:val="de-DE" w:eastAsia="ja-JP"/>
              </w:rPr>
              <w:t>SComm</w:t>
            </w:r>
          </w:p>
          <w:p w14:paraId="0DCF64D2" w14:textId="77777777" w:rsidR="00761F7A" w:rsidRDefault="008A5ACE">
            <w:pPr>
              <w:widowControl w:val="0"/>
              <w:ind w:right="34"/>
              <w:rPr>
                <w:szCs w:val="22"/>
              </w:rPr>
            </w:pPr>
            <w:r>
              <w:rPr>
                <w:szCs w:val="22"/>
              </w:rPr>
              <w:t>Tél/Tel: +32 2 773 33 11</w:t>
            </w:r>
          </w:p>
          <w:p w14:paraId="685B95CB" w14:textId="77777777" w:rsidR="00761F7A" w:rsidRDefault="00761F7A">
            <w:pPr>
              <w:widowControl w:val="0"/>
              <w:ind w:right="34"/>
              <w:rPr>
                <w:szCs w:val="22"/>
              </w:rPr>
            </w:pPr>
          </w:p>
        </w:tc>
        <w:tc>
          <w:tcPr>
            <w:tcW w:w="2440" w:type="pct"/>
          </w:tcPr>
          <w:p w14:paraId="1C8E6DDB" w14:textId="77777777" w:rsidR="00761F7A" w:rsidRDefault="008A5ACE">
            <w:pPr>
              <w:widowControl w:val="0"/>
              <w:rPr>
                <w:szCs w:val="22"/>
              </w:rPr>
            </w:pPr>
            <w:r>
              <w:rPr>
                <w:b/>
                <w:szCs w:val="22"/>
              </w:rPr>
              <w:t>Lietuva</w:t>
            </w:r>
          </w:p>
          <w:p w14:paraId="1F192D9F" w14:textId="77777777" w:rsidR="00761F7A" w:rsidRDefault="008A5ACE">
            <w:pPr>
              <w:widowControl w:val="0"/>
              <w:rPr>
                <w:szCs w:val="22"/>
              </w:rPr>
            </w:pPr>
            <w:r>
              <w:rPr>
                <w:szCs w:val="22"/>
              </w:rPr>
              <w:t>Boehringer Ingelheim RCV GmbH &amp; Co KG</w:t>
            </w:r>
          </w:p>
          <w:p w14:paraId="23F7F60B" w14:textId="77777777" w:rsidR="00761F7A" w:rsidRDefault="008A5ACE">
            <w:pPr>
              <w:widowControl w:val="0"/>
              <w:rPr>
                <w:szCs w:val="22"/>
              </w:rPr>
            </w:pPr>
            <w:r>
              <w:rPr>
                <w:szCs w:val="22"/>
              </w:rPr>
              <w:t>Lietuvos filialas</w:t>
            </w:r>
          </w:p>
          <w:p w14:paraId="7AA6D032" w14:textId="77777777" w:rsidR="00761F7A" w:rsidRDefault="008A5ACE">
            <w:pPr>
              <w:widowControl w:val="0"/>
              <w:autoSpaceDE w:val="0"/>
              <w:autoSpaceDN w:val="0"/>
              <w:adjustRightInd w:val="0"/>
              <w:rPr>
                <w:szCs w:val="22"/>
              </w:rPr>
            </w:pPr>
            <w:r>
              <w:rPr>
                <w:szCs w:val="22"/>
              </w:rPr>
              <w:t>Tel: +370 5 2595942</w:t>
            </w:r>
          </w:p>
          <w:p w14:paraId="6C8E03F3" w14:textId="77777777" w:rsidR="00761F7A" w:rsidRDefault="00761F7A">
            <w:pPr>
              <w:widowControl w:val="0"/>
              <w:autoSpaceDE w:val="0"/>
              <w:autoSpaceDN w:val="0"/>
              <w:adjustRightInd w:val="0"/>
              <w:rPr>
                <w:szCs w:val="22"/>
              </w:rPr>
            </w:pPr>
          </w:p>
        </w:tc>
      </w:tr>
      <w:tr w:rsidR="00761F7A" w14:paraId="43D5FB56" w14:textId="77777777">
        <w:tc>
          <w:tcPr>
            <w:tcW w:w="2560" w:type="pct"/>
          </w:tcPr>
          <w:p w14:paraId="1FDFBBF4" w14:textId="77777777" w:rsidR="00761F7A" w:rsidRDefault="008A5ACE">
            <w:pPr>
              <w:widowControl w:val="0"/>
              <w:autoSpaceDE w:val="0"/>
              <w:autoSpaceDN w:val="0"/>
              <w:adjustRightInd w:val="0"/>
              <w:rPr>
                <w:b/>
                <w:bCs/>
                <w:szCs w:val="22"/>
              </w:rPr>
            </w:pPr>
            <w:r>
              <w:rPr>
                <w:b/>
                <w:szCs w:val="22"/>
              </w:rPr>
              <w:t>България</w:t>
            </w:r>
          </w:p>
          <w:p w14:paraId="653A471F" w14:textId="77777777" w:rsidR="00761F7A" w:rsidRDefault="008A5ACE">
            <w:pPr>
              <w:widowControl w:val="0"/>
              <w:rPr>
                <w:szCs w:val="22"/>
              </w:rPr>
            </w:pPr>
            <w:r>
              <w:rPr>
                <w:szCs w:val="22"/>
              </w:rPr>
              <w:t>Бьорингер Ингелхайм РЦВ ГмбХ и Ко. КГ – клон България</w:t>
            </w:r>
          </w:p>
          <w:p w14:paraId="07C7550B" w14:textId="77777777" w:rsidR="00761F7A" w:rsidRDefault="008A5ACE">
            <w:pPr>
              <w:widowControl w:val="0"/>
              <w:autoSpaceDE w:val="0"/>
              <w:autoSpaceDN w:val="0"/>
              <w:adjustRightInd w:val="0"/>
              <w:rPr>
                <w:szCs w:val="22"/>
              </w:rPr>
            </w:pPr>
            <w:r>
              <w:rPr>
                <w:szCs w:val="22"/>
              </w:rPr>
              <w:t>Тел: +359 2 958 79 98</w:t>
            </w:r>
          </w:p>
          <w:p w14:paraId="0516463D" w14:textId="77777777" w:rsidR="00761F7A" w:rsidRDefault="00761F7A">
            <w:pPr>
              <w:widowControl w:val="0"/>
              <w:rPr>
                <w:szCs w:val="22"/>
              </w:rPr>
            </w:pPr>
          </w:p>
        </w:tc>
        <w:tc>
          <w:tcPr>
            <w:tcW w:w="2440" w:type="pct"/>
          </w:tcPr>
          <w:p w14:paraId="42915153" w14:textId="77777777" w:rsidR="00761F7A" w:rsidRDefault="008A5ACE">
            <w:pPr>
              <w:widowControl w:val="0"/>
              <w:rPr>
                <w:szCs w:val="22"/>
              </w:rPr>
            </w:pPr>
            <w:r>
              <w:rPr>
                <w:b/>
                <w:szCs w:val="22"/>
              </w:rPr>
              <w:t>Luxembourg/Luxemburg</w:t>
            </w:r>
          </w:p>
          <w:p w14:paraId="5BE9BBB6" w14:textId="77777777" w:rsidR="00761F7A" w:rsidRDefault="008A5ACE">
            <w:pPr>
              <w:widowControl w:val="0"/>
              <w:rPr>
                <w:szCs w:val="22"/>
              </w:rPr>
            </w:pPr>
            <w:r>
              <w:rPr>
                <w:szCs w:val="22"/>
              </w:rPr>
              <w:t xml:space="preserve">Boehringer Ingelheim </w:t>
            </w:r>
            <w:r>
              <w:rPr>
                <w:rFonts w:eastAsia="MS Mincho"/>
                <w:szCs w:val="22"/>
                <w:lang w:val="de-DE" w:eastAsia="ja-JP"/>
              </w:rPr>
              <w:t>SComm</w:t>
            </w:r>
          </w:p>
          <w:p w14:paraId="30D317CD" w14:textId="77777777" w:rsidR="00761F7A" w:rsidRDefault="008A5ACE">
            <w:pPr>
              <w:widowControl w:val="0"/>
              <w:rPr>
                <w:szCs w:val="22"/>
              </w:rPr>
            </w:pPr>
            <w:r>
              <w:rPr>
                <w:szCs w:val="22"/>
              </w:rPr>
              <w:t>Tél/Tel: +32 2 773 33 11</w:t>
            </w:r>
          </w:p>
          <w:p w14:paraId="2D44CF6B" w14:textId="77777777" w:rsidR="00761F7A" w:rsidRDefault="00761F7A">
            <w:pPr>
              <w:widowControl w:val="0"/>
              <w:autoSpaceDE w:val="0"/>
              <w:autoSpaceDN w:val="0"/>
              <w:adjustRightInd w:val="0"/>
              <w:rPr>
                <w:szCs w:val="22"/>
              </w:rPr>
            </w:pPr>
          </w:p>
        </w:tc>
      </w:tr>
      <w:tr w:rsidR="00761F7A" w14:paraId="176601BF" w14:textId="77777777">
        <w:trPr>
          <w:trHeight w:val="1031"/>
        </w:trPr>
        <w:tc>
          <w:tcPr>
            <w:tcW w:w="2560" w:type="pct"/>
          </w:tcPr>
          <w:p w14:paraId="0317E651" w14:textId="77777777" w:rsidR="00761F7A" w:rsidRDefault="008A5ACE">
            <w:pPr>
              <w:widowControl w:val="0"/>
              <w:rPr>
                <w:szCs w:val="22"/>
              </w:rPr>
            </w:pPr>
            <w:r>
              <w:rPr>
                <w:b/>
                <w:szCs w:val="22"/>
              </w:rPr>
              <w:t>Česká republika</w:t>
            </w:r>
          </w:p>
          <w:p w14:paraId="46EB5D42" w14:textId="77777777" w:rsidR="00761F7A" w:rsidRDefault="008A5ACE">
            <w:pPr>
              <w:widowControl w:val="0"/>
              <w:rPr>
                <w:szCs w:val="22"/>
              </w:rPr>
            </w:pPr>
            <w:r>
              <w:rPr>
                <w:szCs w:val="22"/>
              </w:rPr>
              <w:t>Boehringer Ingelheim spol. s r.o.</w:t>
            </w:r>
          </w:p>
          <w:p w14:paraId="4E6590C8" w14:textId="77777777" w:rsidR="00761F7A" w:rsidRDefault="008A5ACE">
            <w:pPr>
              <w:widowControl w:val="0"/>
              <w:rPr>
                <w:szCs w:val="22"/>
              </w:rPr>
            </w:pPr>
            <w:r>
              <w:rPr>
                <w:szCs w:val="22"/>
              </w:rPr>
              <w:t>Tel: +420 234 655 111</w:t>
            </w:r>
          </w:p>
          <w:p w14:paraId="29703767" w14:textId="77777777" w:rsidR="00761F7A" w:rsidRDefault="00761F7A">
            <w:pPr>
              <w:widowControl w:val="0"/>
              <w:rPr>
                <w:szCs w:val="22"/>
              </w:rPr>
            </w:pPr>
          </w:p>
        </w:tc>
        <w:tc>
          <w:tcPr>
            <w:tcW w:w="2440" w:type="pct"/>
          </w:tcPr>
          <w:p w14:paraId="510A2FBA" w14:textId="77777777" w:rsidR="00761F7A" w:rsidRDefault="008A5ACE">
            <w:pPr>
              <w:widowControl w:val="0"/>
              <w:spacing w:line="260" w:lineRule="atLeast"/>
              <w:rPr>
                <w:b/>
                <w:szCs w:val="22"/>
              </w:rPr>
            </w:pPr>
            <w:r>
              <w:rPr>
                <w:b/>
                <w:szCs w:val="22"/>
              </w:rPr>
              <w:t>Magyarország</w:t>
            </w:r>
          </w:p>
          <w:p w14:paraId="0ED5CD16" w14:textId="77777777" w:rsidR="00761F7A" w:rsidRDefault="008A5ACE">
            <w:pPr>
              <w:widowControl w:val="0"/>
              <w:rPr>
                <w:szCs w:val="22"/>
              </w:rPr>
            </w:pPr>
            <w:r>
              <w:rPr>
                <w:szCs w:val="22"/>
              </w:rPr>
              <w:t>Boehringer Ingelheim RCV GmbH &amp; Co KG</w:t>
            </w:r>
          </w:p>
          <w:p w14:paraId="3B2988A7" w14:textId="77777777" w:rsidR="00761F7A" w:rsidRDefault="008A5ACE">
            <w:pPr>
              <w:widowControl w:val="0"/>
              <w:rPr>
                <w:szCs w:val="22"/>
              </w:rPr>
            </w:pPr>
            <w:r>
              <w:rPr>
                <w:szCs w:val="22"/>
              </w:rPr>
              <w:t>Magyarországi Fióktelepe</w:t>
            </w:r>
          </w:p>
          <w:p w14:paraId="436C4955" w14:textId="77777777" w:rsidR="00761F7A" w:rsidRDefault="008A5ACE">
            <w:pPr>
              <w:widowControl w:val="0"/>
              <w:rPr>
                <w:szCs w:val="22"/>
              </w:rPr>
            </w:pPr>
            <w:r>
              <w:rPr>
                <w:szCs w:val="22"/>
              </w:rPr>
              <w:t>Tel: +36 1 299 8900</w:t>
            </w:r>
          </w:p>
          <w:p w14:paraId="2C46137A" w14:textId="77777777" w:rsidR="00761F7A" w:rsidRDefault="00761F7A">
            <w:pPr>
              <w:widowControl w:val="0"/>
              <w:rPr>
                <w:szCs w:val="22"/>
              </w:rPr>
            </w:pPr>
          </w:p>
        </w:tc>
      </w:tr>
      <w:tr w:rsidR="00761F7A" w14:paraId="36E412A1" w14:textId="77777777">
        <w:tc>
          <w:tcPr>
            <w:tcW w:w="2560" w:type="pct"/>
          </w:tcPr>
          <w:p w14:paraId="3F5DA85F" w14:textId="77777777" w:rsidR="00761F7A" w:rsidRDefault="008A5ACE">
            <w:pPr>
              <w:widowControl w:val="0"/>
              <w:rPr>
                <w:szCs w:val="22"/>
              </w:rPr>
            </w:pPr>
            <w:r>
              <w:rPr>
                <w:b/>
                <w:szCs w:val="22"/>
              </w:rPr>
              <w:t>Danmark</w:t>
            </w:r>
          </w:p>
          <w:p w14:paraId="07110FE5" w14:textId="77777777" w:rsidR="00761F7A" w:rsidRDefault="008A5ACE">
            <w:pPr>
              <w:widowControl w:val="0"/>
              <w:rPr>
                <w:szCs w:val="22"/>
              </w:rPr>
            </w:pPr>
            <w:r>
              <w:rPr>
                <w:szCs w:val="22"/>
              </w:rPr>
              <w:t>Boehringer Ingelheim Danmark A/S</w:t>
            </w:r>
          </w:p>
          <w:p w14:paraId="349B6D54" w14:textId="77777777" w:rsidR="00761F7A" w:rsidRDefault="008A5ACE">
            <w:pPr>
              <w:widowControl w:val="0"/>
              <w:rPr>
                <w:szCs w:val="22"/>
              </w:rPr>
            </w:pPr>
            <w:r>
              <w:rPr>
                <w:szCs w:val="22"/>
              </w:rPr>
              <w:t>Tlf: +45 39 15 88 88</w:t>
            </w:r>
          </w:p>
          <w:p w14:paraId="49BDFEA4" w14:textId="77777777" w:rsidR="00761F7A" w:rsidRDefault="00761F7A">
            <w:pPr>
              <w:widowControl w:val="0"/>
              <w:rPr>
                <w:szCs w:val="22"/>
              </w:rPr>
            </w:pPr>
          </w:p>
        </w:tc>
        <w:tc>
          <w:tcPr>
            <w:tcW w:w="2440" w:type="pct"/>
          </w:tcPr>
          <w:p w14:paraId="18DEAC3A" w14:textId="77777777" w:rsidR="00761F7A" w:rsidRDefault="008A5ACE">
            <w:pPr>
              <w:widowControl w:val="0"/>
              <w:rPr>
                <w:b/>
                <w:szCs w:val="22"/>
              </w:rPr>
            </w:pPr>
            <w:r>
              <w:rPr>
                <w:b/>
                <w:szCs w:val="22"/>
              </w:rPr>
              <w:t>Malta</w:t>
            </w:r>
          </w:p>
          <w:p w14:paraId="3181EDF6" w14:textId="77777777" w:rsidR="00761F7A" w:rsidRDefault="008A5ACE">
            <w:pPr>
              <w:widowControl w:val="0"/>
              <w:rPr>
                <w:szCs w:val="22"/>
              </w:rPr>
            </w:pPr>
            <w:r>
              <w:rPr>
                <w:szCs w:val="22"/>
              </w:rPr>
              <w:t>Boehringer Ingelheim Ireland Ltd.</w:t>
            </w:r>
          </w:p>
          <w:p w14:paraId="6092B561" w14:textId="77777777" w:rsidR="00761F7A" w:rsidRDefault="008A5ACE">
            <w:pPr>
              <w:widowControl w:val="0"/>
              <w:rPr>
                <w:szCs w:val="22"/>
              </w:rPr>
            </w:pPr>
            <w:r>
              <w:rPr>
                <w:szCs w:val="22"/>
              </w:rPr>
              <w:t>Tel: +353 1 295 9620</w:t>
            </w:r>
          </w:p>
          <w:p w14:paraId="77454139" w14:textId="77777777" w:rsidR="00761F7A" w:rsidRDefault="00761F7A">
            <w:pPr>
              <w:widowControl w:val="0"/>
              <w:rPr>
                <w:szCs w:val="22"/>
              </w:rPr>
            </w:pPr>
          </w:p>
        </w:tc>
      </w:tr>
      <w:tr w:rsidR="00761F7A" w14:paraId="4A81383A" w14:textId="77777777">
        <w:tc>
          <w:tcPr>
            <w:tcW w:w="2560" w:type="pct"/>
          </w:tcPr>
          <w:p w14:paraId="66AB8C1E" w14:textId="77777777" w:rsidR="00761F7A" w:rsidRDefault="008A5ACE">
            <w:pPr>
              <w:widowControl w:val="0"/>
              <w:rPr>
                <w:szCs w:val="22"/>
              </w:rPr>
            </w:pPr>
            <w:r>
              <w:rPr>
                <w:b/>
                <w:szCs w:val="22"/>
              </w:rPr>
              <w:t>Deutschland</w:t>
            </w:r>
          </w:p>
          <w:p w14:paraId="5E2B4EBC" w14:textId="77777777" w:rsidR="00761F7A" w:rsidRDefault="008A5ACE">
            <w:pPr>
              <w:widowControl w:val="0"/>
              <w:rPr>
                <w:szCs w:val="22"/>
              </w:rPr>
            </w:pPr>
            <w:r>
              <w:rPr>
                <w:szCs w:val="22"/>
              </w:rPr>
              <w:t>Boehringer Ingelheim Pharma GmbH &amp; Co. KG</w:t>
            </w:r>
          </w:p>
          <w:p w14:paraId="3E787B75" w14:textId="77777777" w:rsidR="00761F7A" w:rsidRDefault="008A5ACE">
            <w:pPr>
              <w:widowControl w:val="0"/>
              <w:rPr>
                <w:szCs w:val="22"/>
              </w:rPr>
            </w:pPr>
            <w:r>
              <w:rPr>
                <w:szCs w:val="22"/>
              </w:rPr>
              <w:t>Tel: +49 (0) 800 77 90 900</w:t>
            </w:r>
          </w:p>
          <w:p w14:paraId="2F250654" w14:textId="77777777" w:rsidR="00761F7A" w:rsidRDefault="00761F7A">
            <w:pPr>
              <w:widowControl w:val="0"/>
              <w:rPr>
                <w:szCs w:val="22"/>
              </w:rPr>
            </w:pPr>
          </w:p>
        </w:tc>
        <w:tc>
          <w:tcPr>
            <w:tcW w:w="2440" w:type="pct"/>
          </w:tcPr>
          <w:p w14:paraId="3A70A1A7" w14:textId="77777777" w:rsidR="00761F7A" w:rsidRDefault="008A5ACE">
            <w:pPr>
              <w:widowControl w:val="0"/>
              <w:rPr>
                <w:szCs w:val="22"/>
              </w:rPr>
            </w:pPr>
            <w:r>
              <w:rPr>
                <w:b/>
                <w:szCs w:val="22"/>
              </w:rPr>
              <w:t>Nederland</w:t>
            </w:r>
          </w:p>
          <w:p w14:paraId="0DF6550B" w14:textId="77777777" w:rsidR="00761F7A" w:rsidRDefault="008A5ACE">
            <w:pPr>
              <w:widowControl w:val="0"/>
              <w:rPr>
                <w:szCs w:val="22"/>
              </w:rPr>
            </w:pPr>
            <w:r>
              <w:rPr>
                <w:szCs w:val="22"/>
              </w:rPr>
              <w:t>Boehringer Ingelheim B.V.</w:t>
            </w:r>
          </w:p>
          <w:p w14:paraId="3E294483" w14:textId="77777777" w:rsidR="00761F7A" w:rsidRDefault="008A5ACE">
            <w:pPr>
              <w:widowControl w:val="0"/>
              <w:rPr>
                <w:szCs w:val="22"/>
              </w:rPr>
            </w:pPr>
            <w:r>
              <w:rPr>
                <w:szCs w:val="22"/>
              </w:rPr>
              <w:t>Tel: +31 (0) 800 22 55 889</w:t>
            </w:r>
          </w:p>
          <w:p w14:paraId="5036344C" w14:textId="77777777" w:rsidR="00761F7A" w:rsidRDefault="00761F7A">
            <w:pPr>
              <w:widowControl w:val="0"/>
              <w:rPr>
                <w:szCs w:val="22"/>
              </w:rPr>
            </w:pPr>
          </w:p>
        </w:tc>
      </w:tr>
      <w:tr w:rsidR="00761F7A" w14:paraId="3368184F" w14:textId="77777777">
        <w:tc>
          <w:tcPr>
            <w:tcW w:w="2560" w:type="pct"/>
          </w:tcPr>
          <w:p w14:paraId="5A56E322" w14:textId="77777777" w:rsidR="00761F7A" w:rsidRDefault="008A5ACE">
            <w:pPr>
              <w:widowControl w:val="0"/>
              <w:rPr>
                <w:b/>
                <w:bCs/>
                <w:szCs w:val="22"/>
              </w:rPr>
            </w:pPr>
            <w:r>
              <w:rPr>
                <w:b/>
                <w:szCs w:val="22"/>
              </w:rPr>
              <w:t>Eesti</w:t>
            </w:r>
          </w:p>
          <w:p w14:paraId="525475ED" w14:textId="77777777" w:rsidR="00761F7A" w:rsidRDefault="008A5ACE">
            <w:pPr>
              <w:widowControl w:val="0"/>
              <w:rPr>
                <w:szCs w:val="22"/>
              </w:rPr>
            </w:pPr>
            <w:r>
              <w:rPr>
                <w:szCs w:val="22"/>
              </w:rPr>
              <w:t>Boehringer Ingelheim RCV GmbH &amp; Co KG</w:t>
            </w:r>
          </w:p>
          <w:p w14:paraId="0D3CF87E" w14:textId="77777777" w:rsidR="00761F7A" w:rsidRDefault="008A5ACE">
            <w:pPr>
              <w:widowControl w:val="0"/>
              <w:rPr>
                <w:szCs w:val="22"/>
              </w:rPr>
            </w:pPr>
            <w:r>
              <w:rPr>
                <w:szCs w:val="22"/>
              </w:rPr>
              <w:t>Eesti filiaal</w:t>
            </w:r>
          </w:p>
          <w:p w14:paraId="7715A2C2" w14:textId="77777777" w:rsidR="00761F7A" w:rsidRDefault="008A5ACE">
            <w:pPr>
              <w:widowControl w:val="0"/>
              <w:rPr>
                <w:szCs w:val="22"/>
              </w:rPr>
            </w:pPr>
            <w:r>
              <w:rPr>
                <w:szCs w:val="22"/>
              </w:rPr>
              <w:t>Tel: +372 612 8000</w:t>
            </w:r>
          </w:p>
          <w:p w14:paraId="1411D408" w14:textId="77777777" w:rsidR="00761F7A" w:rsidRDefault="00761F7A">
            <w:pPr>
              <w:widowControl w:val="0"/>
              <w:rPr>
                <w:szCs w:val="22"/>
              </w:rPr>
            </w:pPr>
          </w:p>
        </w:tc>
        <w:tc>
          <w:tcPr>
            <w:tcW w:w="2440" w:type="pct"/>
          </w:tcPr>
          <w:p w14:paraId="0AFFEB96" w14:textId="77777777" w:rsidR="00761F7A" w:rsidRDefault="008A5ACE">
            <w:pPr>
              <w:widowControl w:val="0"/>
              <w:rPr>
                <w:szCs w:val="22"/>
              </w:rPr>
            </w:pPr>
            <w:r>
              <w:rPr>
                <w:b/>
                <w:szCs w:val="22"/>
              </w:rPr>
              <w:t>Norge</w:t>
            </w:r>
          </w:p>
          <w:p w14:paraId="16FD8135" w14:textId="77777777" w:rsidR="00761F7A" w:rsidRDefault="008A5ACE">
            <w:pPr>
              <w:widowControl w:val="0"/>
              <w:rPr>
                <w:lang w:val="de-DE" w:eastAsia="ja-JP"/>
              </w:rPr>
            </w:pPr>
            <w:r>
              <w:rPr>
                <w:szCs w:val="22"/>
              </w:rPr>
              <w:t xml:space="preserve">Boehringer Ingelheim </w:t>
            </w:r>
            <w:r>
              <w:rPr>
                <w:lang w:val="de-DE" w:eastAsia="ja-JP"/>
              </w:rPr>
              <w:t>Danmark</w:t>
            </w:r>
            <w:ins w:id="49" w:author="translator" w:date="2025-10-20T12:39:00Z">
              <w:r>
                <w:rPr>
                  <w:lang w:val="de-DE" w:eastAsia="ja-JP"/>
                </w:rPr>
                <w:t xml:space="preserve"> </w:t>
              </w:r>
              <w:r>
                <w:rPr>
                  <w:lang w:eastAsia="ja-JP"/>
                </w:rPr>
                <w:t>A/S NUF</w:t>
              </w:r>
            </w:ins>
          </w:p>
          <w:p w14:paraId="16528C13" w14:textId="77777777" w:rsidR="00761F7A" w:rsidRDefault="008A5ACE">
            <w:pPr>
              <w:widowControl w:val="0"/>
              <w:rPr>
                <w:del w:id="50" w:author="translator" w:date="2025-10-20T12:39:00Z"/>
                <w:szCs w:val="22"/>
              </w:rPr>
            </w:pPr>
            <w:del w:id="51" w:author="translator" w:date="2025-10-20T12:39:00Z">
              <w:r>
                <w:rPr>
                  <w:lang w:val="de-DE" w:eastAsia="ja-JP"/>
                </w:rPr>
                <w:delText>Norwegian branch</w:delText>
              </w:r>
            </w:del>
          </w:p>
          <w:p w14:paraId="77D462C1" w14:textId="77777777" w:rsidR="00761F7A" w:rsidRDefault="008A5ACE">
            <w:pPr>
              <w:widowControl w:val="0"/>
              <w:rPr>
                <w:szCs w:val="22"/>
              </w:rPr>
            </w:pPr>
            <w:r>
              <w:rPr>
                <w:szCs w:val="22"/>
              </w:rPr>
              <w:t>Tlf: +47 66 76 13 00</w:t>
            </w:r>
          </w:p>
          <w:p w14:paraId="29DD8C9C" w14:textId="77777777" w:rsidR="00761F7A" w:rsidRDefault="00761F7A">
            <w:pPr>
              <w:widowControl w:val="0"/>
              <w:rPr>
                <w:szCs w:val="22"/>
              </w:rPr>
            </w:pPr>
          </w:p>
        </w:tc>
      </w:tr>
      <w:tr w:rsidR="00761F7A" w14:paraId="7D63E687" w14:textId="77777777">
        <w:tc>
          <w:tcPr>
            <w:tcW w:w="2560" w:type="pct"/>
          </w:tcPr>
          <w:p w14:paraId="3B796E29" w14:textId="77777777" w:rsidR="00761F7A" w:rsidRDefault="008A5ACE">
            <w:pPr>
              <w:widowControl w:val="0"/>
              <w:rPr>
                <w:szCs w:val="22"/>
              </w:rPr>
            </w:pPr>
            <w:r>
              <w:rPr>
                <w:b/>
                <w:szCs w:val="22"/>
              </w:rPr>
              <w:t>Ελλάδα</w:t>
            </w:r>
          </w:p>
          <w:p w14:paraId="3C83DE1B" w14:textId="77777777" w:rsidR="00761F7A" w:rsidRDefault="008A5ACE">
            <w:pPr>
              <w:widowControl w:val="0"/>
              <w:rPr>
                <w:szCs w:val="22"/>
              </w:rPr>
            </w:pPr>
            <w:r>
              <w:rPr>
                <w:szCs w:val="22"/>
              </w:rPr>
              <w:t xml:space="preserve">Boehringer Ingelheim </w:t>
            </w:r>
            <w:r>
              <w:rPr>
                <w:szCs w:val="22"/>
                <w:lang w:eastAsia="ja-JP"/>
              </w:rPr>
              <w:t>Ελλάς Μονοπρόσωπη Α.Ε.</w:t>
            </w:r>
          </w:p>
          <w:p w14:paraId="29EC8907" w14:textId="77777777" w:rsidR="00761F7A" w:rsidRDefault="008A5ACE">
            <w:pPr>
              <w:widowControl w:val="0"/>
              <w:rPr>
                <w:szCs w:val="22"/>
              </w:rPr>
            </w:pPr>
            <w:r>
              <w:rPr>
                <w:szCs w:val="22"/>
              </w:rPr>
              <w:t>Tηλ: +30 2 10 89 06 300</w:t>
            </w:r>
          </w:p>
          <w:p w14:paraId="72519580" w14:textId="77777777" w:rsidR="00761F7A" w:rsidRDefault="00761F7A">
            <w:pPr>
              <w:widowControl w:val="0"/>
              <w:rPr>
                <w:szCs w:val="22"/>
              </w:rPr>
            </w:pPr>
          </w:p>
        </w:tc>
        <w:tc>
          <w:tcPr>
            <w:tcW w:w="2440" w:type="pct"/>
          </w:tcPr>
          <w:p w14:paraId="3EE14609" w14:textId="77777777" w:rsidR="00761F7A" w:rsidRDefault="008A5ACE">
            <w:pPr>
              <w:widowControl w:val="0"/>
              <w:rPr>
                <w:szCs w:val="22"/>
              </w:rPr>
            </w:pPr>
            <w:r>
              <w:rPr>
                <w:b/>
                <w:szCs w:val="22"/>
              </w:rPr>
              <w:t>Österreich</w:t>
            </w:r>
          </w:p>
          <w:p w14:paraId="6348AEE5" w14:textId="77777777" w:rsidR="00761F7A" w:rsidRDefault="008A5ACE">
            <w:pPr>
              <w:widowControl w:val="0"/>
              <w:rPr>
                <w:szCs w:val="22"/>
              </w:rPr>
            </w:pPr>
            <w:r>
              <w:rPr>
                <w:szCs w:val="22"/>
              </w:rPr>
              <w:t>Boehringer Ingelheim RCV GmbH &amp; Co KG</w:t>
            </w:r>
          </w:p>
          <w:p w14:paraId="766A690B" w14:textId="77777777" w:rsidR="00761F7A" w:rsidRDefault="008A5ACE">
            <w:pPr>
              <w:widowControl w:val="0"/>
              <w:rPr>
                <w:szCs w:val="22"/>
              </w:rPr>
            </w:pPr>
            <w:r>
              <w:rPr>
                <w:szCs w:val="22"/>
              </w:rPr>
              <w:t>Tel: +43 1 80 105-7870</w:t>
            </w:r>
          </w:p>
          <w:p w14:paraId="6B4CD3BD" w14:textId="77777777" w:rsidR="00761F7A" w:rsidRDefault="00761F7A">
            <w:pPr>
              <w:widowControl w:val="0"/>
              <w:rPr>
                <w:szCs w:val="22"/>
              </w:rPr>
            </w:pPr>
          </w:p>
        </w:tc>
      </w:tr>
      <w:tr w:rsidR="00761F7A" w14:paraId="5686CDCE" w14:textId="77777777">
        <w:tc>
          <w:tcPr>
            <w:tcW w:w="2560" w:type="pct"/>
          </w:tcPr>
          <w:p w14:paraId="7C8FC665" w14:textId="77777777" w:rsidR="00761F7A" w:rsidRDefault="008A5ACE">
            <w:pPr>
              <w:widowControl w:val="0"/>
              <w:rPr>
                <w:b/>
                <w:szCs w:val="22"/>
              </w:rPr>
            </w:pPr>
            <w:r>
              <w:rPr>
                <w:b/>
                <w:szCs w:val="22"/>
              </w:rPr>
              <w:t>España</w:t>
            </w:r>
          </w:p>
          <w:p w14:paraId="32BB0C8D" w14:textId="77777777" w:rsidR="00761F7A" w:rsidRDefault="008A5ACE">
            <w:pPr>
              <w:widowControl w:val="0"/>
              <w:rPr>
                <w:szCs w:val="22"/>
              </w:rPr>
            </w:pPr>
            <w:r>
              <w:rPr>
                <w:szCs w:val="22"/>
              </w:rPr>
              <w:t>Boehringer Ingelheim España S.A.</w:t>
            </w:r>
          </w:p>
          <w:p w14:paraId="4CDD3A70" w14:textId="77777777" w:rsidR="00761F7A" w:rsidRDefault="008A5ACE">
            <w:pPr>
              <w:widowControl w:val="0"/>
              <w:rPr>
                <w:szCs w:val="22"/>
              </w:rPr>
            </w:pPr>
            <w:r>
              <w:rPr>
                <w:szCs w:val="22"/>
              </w:rPr>
              <w:t>Tel: +34 93 404 51 00</w:t>
            </w:r>
          </w:p>
          <w:p w14:paraId="5E17C3E3" w14:textId="77777777" w:rsidR="00761F7A" w:rsidRDefault="00761F7A">
            <w:pPr>
              <w:widowControl w:val="0"/>
              <w:rPr>
                <w:szCs w:val="22"/>
              </w:rPr>
            </w:pPr>
          </w:p>
        </w:tc>
        <w:tc>
          <w:tcPr>
            <w:tcW w:w="2440" w:type="pct"/>
          </w:tcPr>
          <w:p w14:paraId="50C2B634" w14:textId="77777777" w:rsidR="00761F7A" w:rsidRDefault="008A5ACE">
            <w:pPr>
              <w:widowControl w:val="0"/>
              <w:rPr>
                <w:b/>
                <w:bCs/>
                <w:i/>
                <w:iCs/>
                <w:szCs w:val="22"/>
              </w:rPr>
            </w:pPr>
            <w:r>
              <w:rPr>
                <w:b/>
                <w:szCs w:val="22"/>
              </w:rPr>
              <w:t>Polska</w:t>
            </w:r>
          </w:p>
          <w:p w14:paraId="58D4C174" w14:textId="77777777" w:rsidR="00761F7A" w:rsidRDefault="008A5ACE">
            <w:pPr>
              <w:widowControl w:val="0"/>
              <w:rPr>
                <w:szCs w:val="22"/>
              </w:rPr>
            </w:pPr>
            <w:r>
              <w:rPr>
                <w:szCs w:val="22"/>
              </w:rPr>
              <w:t>Boehringer Ingelheim Sp.zo.o.</w:t>
            </w:r>
          </w:p>
          <w:p w14:paraId="750E73CD" w14:textId="77777777" w:rsidR="00761F7A" w:rsidRDefault="008A5ACE">
            <w:pPr>
              <w:widowControl w:val="0"/>
              <w:rPr>
                <w:szCs w:val="22"/>
              </w:rPr>
            </w:pPr>
            <w:r>
              <w:rPr>
                <w:szCs w:val="22"/>
              </w:rPr>
              <w:t>Tel: +48 22 699 0 699</w:t>
            </w:r>
          </w:p>
          <w:p w14:paraId="467D788F" w14:textId="77777777" w:rsidR="00761F7A" w:rsidRDefault="00761F7A">
            <w:pPr>
              <w:widowControl w:val="0"/>
              <w:rPr>
                <w:szCs w:val="22"/>
              </w:rPr>
            </w:pPr>
          </w:p>
        </w:tc>
      </w:tr>
      <w:tr w:rsidR="00761F7A" w14:paraId="53F7D849" w14:textId="77777777">
        <w:tc>
          <w:tcPr>
            <w:tcW w:w="2560" w:type="pct"/>
          </w:tcPr>
          <w:p w14:paraId="0C923919" w14:textId="77777777" w:rsidR="00761F7A" w:rsidRDefault="008A5ACE">
            <w:pPr>
              <w:widowControl w:val="0"/>
              <w:rPr>
                <w:b/>
                <w:szCs w:val="22"/>
              </w:rPr>
            </w:pPr>
            <w:r>
              <w:rPr>
                <w:b/>
                <w:szCs w:val="22"/>
              </w:rPr>
              <w:t>France</w:t>
            </w:r>
          </w:p>
          <w:p w14:paraId="60A51EB7" w14:textId="77777777" w:rsidR="00761F7A" w:rsidRDefault="008A5ACE">
            <w:pPr>
              <w:widowControl w:val="0"/>
              <w:rPr>
                <w:szCs w:val="22"/>
              </w:rPr>
            </w:pPr>
            <w:r>
              <w:rPr>
                <w:szCs w:val="22"/>
              </w:rPr>
              <w:t>Boehringer Ingelheim France S.A.S.</w:t>
            </w:r>
          </w:p>
          <w:p w14:paraId="399839E2" w14:textId="77777777" w:rsidR="00761F7A" w:rsidRDefault="008A5ACE">
            <w:pPr>
              <w:widowControl w:val="0"/>
              <w:rPr>
                <w:szCs w:val="22"/>
              </w:rPr>
            </w:pPr>
            <w:r>
              <w:rPr>
                <w:szCs w:val="22"/>
              </w:rPr>
              <w:t>Tél: +33 3 26 50 45 33</w:t>
            </w:r>
          </w:p>
          <w:p w14:paraId="1FF1600E" w14:textId="77777777" w:rsidR="00761F7A" w:rsidRDefault="00761F7A">
            <w:pPr>
              <w:widowControl w:val="0"/>
              <w:rPr>
                <w:b/>
                <w:szCs w:val="22"/>
              </w:rPr>
            </w:pPr>
          </w:p>
        </w:tc>
        <w:tc>
          <w:tcPr>
            <w:tcW w:w="2440" w:type="pct"/>
          </w:tcPr>
          <w:p w14:paraId="09FEC178" w14:textId="77777777" w:rsidR="00761F7A" w:rsidRDefault="008A5ACE">
            <w:pPr>
              <w:widowControl w:val="0"/>
              <w:rPr>
                <w:szCs w:val="22"/>
              </w:rPr>
            </w:pPr>
            <w:r>
              <w:rPr>
                <w:b/>
                <w:szCs w:val="22"/>
              </w:rPr>
              <w:t>Portugal</w:t>
            </w:r>
          </w:p>
          <w:p w14:paraId="0D50DDE8" w14:textId="77777777" w:rsidR="00761F7A" w:rsidRDefault="008A5ACE">
            <w:pPr>
              <w:widowControl w:val="0"/>
              <w:rPr>
                <w:szCs w:val="22"/>
              </w:rPr>
            </w:pPr>
            <w:r>
              <w:rPr>
                <w:szCs w:val="22"/>
              </w:rPr>
              <w:t xml:space="preserve">Boehringer Ingelheim </w:t>
            </w:r>
            <w:r>
              <w:rPr>
                <w:szCs w:val="22"/>
                <w:lang w:eastAsia="de-DE"/>
              </w:rPr>
              <w:t>Portugal</w:t>
            </w:r>
            <w:r>
              <w:rPr>
                <w:szCs w:val="22"/>
              </w:rPr>
              <w:t>, Lda.</w:t>
            </w:r>
          </w:p>
          <w:p w14:paraId="725DC16E" w14:textId="77777777" w:rsidR="00761F7A" w:rsidRDefault="008A5ACE">
            <w:pPr>
              <w:widowControl w:val="0"/>
              <w:rPr>
                <w:szCs w:val="22"/>
              </w:rPr>
            </w:pPr>
            <w:r>
              <w:rPr>
                <w:szCs w:val="22"/>
              </w:rPr>
              <w:t>Tel: +351 21 313 53 00</w:t>
            </w:r>
          </w:p>
          <w:p w14:paraId="11D282FD" w14:textId="77777777" w:rsidR="00761F7A" w:rsidRDefault="00761F7A">
            <w:pPr>
              <w:widowControl w:val="0"/>
              <w:rPr>
                <w:szCs w:val="22"/>
              </w:rPr>
            </w:pPr>
          </w:p>
        </w:tc>
      </w:tr>
      <w:tr w:rsidR="00761F7A" w14:paraId="6174B516" w14:textId="77777777">
        <w:tc>
          <w:tcPr>
            <w:tcW w:w="2560" w:type="pct"/>
          </w:tcPr>
          <w:p w14:paraId="66314115" w14:textId="77777777" w:rsidR="00761F7A" w:rsidRDefault="008A5ACE">
            <w:pPr>
              <w:pStyle w:val="HeadNoNum1"/>
              <w:widowControl w:val="0"/>
              <w:suppressAutoHyphens w:val="0"/>
              <w:rPr>
                <w:noProof w:val="0"/>
                <w:szCs w:val="22"/>
              </w:rPr>
            </w:pPr>
            <w:r>
              <w:rPr>
                <w:noProof w:val="0"/>
                <w:szCs w:val="22"/>
              </w:rPr>
              <w:t>Hrvatska</w:t>
            </w:r>
          </w:p>
          <w:p w14:paraId="0A9AB74C" w14:textId="77777777" w:rsidR="00761F7A" w:rsidRDefault="008A5ACE">
            <w:pPr>
              <w:pStyle w:val="HeadNoNum1"/>
              <w:widowControl w:val="0"/>
              <w:suppressAutoHyphens w:val="0"/>
              <w:rPr>
                <w:b w:val="0"/>
                <w:noProof w:val="0"/>
                <w:szCs w:val="22"/>
              </w:rPr>
            </w:pPr>
            <w:r>
              <w:rPr>
                <w:b w:val="0"/>
                <w:noProof w:val="0"/>
                <w:szCs w:val="22"/>
              </w:rPr>
              <w:t>Boehringer Ingelheim Zagreb d.o.o.</w:t>
            </w:r>
          </w:p>
          <w:p w14:paraId="6C768AF7" w14:textId="77777777" w:rsidR="00761F7A" w:rsidRDefault="008A5ACE">
            <w:pPr>
              <w:pStyle w:val="HeadNoNum1"/>
              <w:widowControl w:val="0"/>
              <w:suppressAutoHyphens w:val="0"/>
              <w:rPr>
                <w:b w:val="0"/>
                <w:noProof w:val="0"/>
                <w:szCs w:val="22"/>
              </w:rPr>
            </w:pPr>
            <w:r>
              <w:rPr>
                <w:b w:val="0"/>
                <w:noProof w:val="0"/>
                <w:szCs w:val="22"/>
              </w:rPr>
              <w:t>Tel: +385 1 2444 600</w:t>
            </w:r>
          </w:p>
          <w:p w14:paraId="1ABE13F4" w14:textId="77777777" w:rsidR="00761F7A" w:rsidRDefault="00761F7A">
            <w:pPr>
              <w:widowControl w:val="0"/>
              <w:rPr>
                <w:szCs w:val="22"/>
              </w:rPr>
            </w:pPr>
          </w:p>
        </w:tc>
        <w:tc>
          <w:tcPr>
            <w:tcW w:w="2440" w:type="pct"/>
          </w:tcPr>
          <w:p w14:paraId="0910329D" w14:textId="77777777" w:rsidR="00761F7A" w:rsidRDefault="008A5ACE">
            <w:pPr>
              <w:widowControl w:val="0"/>
              <w:rPr>
                <w:b/>
                <w:szCs w:val="22"/>
              </w:rPr>
            </w:pPr>
            <w:r>
              <w:rPr>
                <w:b/>
                <w:szCs w:val="22"/>
              </w:rPr>
              <w:t>România</w:t>
            </w:r>
          </w:p>
          <w:p w14:paraId="4D7262A3" w14:textId="77777777" w:rsidR="00761F7A" w:rsidRDefault="008A5ACE">
            <w:pPr>
              <w:widowControl w:val="0"/>
              <w:rPr>
                <w:rFonts w:eastAsia="MS Mincho"/>
                <w:szCs w:val="22"/>
              </w:rPr>
            </w:pPr>
            <w:r>
              <w:rPr>
                <w:szCs w:val="22"/>
              </w:rPr>
              <w:t>Boehringer Ingelheim RCV GmbH &amp; Co KG Viena - Sucursala Bucuresti</w:t>
            </w:r>
          </w:p>
          <w:p w14:paraId="383EEA7F" w14:textId="77777777" w:rsidR="00761F7A" w:rsidRDefault="008A5ACE">
            <w:pPr>
              <w:widowControl w:val="0"/>
              <w:rPr>
                <w:szCs w:val="22"/>
              </w:rPr>
            </w:pPr>
            <w:r>
              <w:rPr>
                <w:szCs w:val="22"/>
              </w:rPr>
              <w:t>Tel: +40 21 302 2800</w:t>
            </w:r>
          </w:p>
          <w:p w14:paraId="60B6D776" w14:textId="77777777" w:rsidR="00761F7A" w:rsidRDefault="00761F7A">
            <w:pPr>
              <w:widowControl w:val="0"/>
              <w:rPr>
                <w:szCs w:val="22"/>
              </w:rPr>
            </w:pPr>
          </w:p>
        </w:tc>
      </w:tr>
      <w:tr w:rsidR="00761F7A" w14:paraId="21FE0A5A" w14:textId="77777777">
        <w:tc>
          <w:tcPr>
            <w:tcW w:w="2560" w:type="pct"/>
          </w:tcPr>
          <w:p w14:paraId="55540A6C" w14:textId="77777777" w:rsidR="00761F7A" w:rsidRDefault="008A5ACE">
            <w:pPr>
              <w:widowControl w:val="0"/>
              <w:rPr>
                <w:szCs w:val="22"/>
              </w:rPr>
            </w:pPr>
            <w:r>
              <w:rPr>
                <w:szCs w:val="22"/>
              </w:rPr>
              <w:br w:type="page"/>
            </w:r>
            <w:r>
              <w:rPr>
                <w:b/>
                <w:szCs w:val="22"/>
              </w:rPr>
              <w:t>Ireland</w:t>
            </w:r>
          </w:p>
          <w:p w14:paraId="1420ADA0" w14:textId="77777777" w:rsidR="00761F7A" w:rsidRDefault="008A5ACE">
            <w:pPr>
              <w:widowControl w:val="0"/>
              <w:rPr>
                <w:szCs w:val="22"/>
              </w:rPr>
            </w:pPr>
            <w:r>
              <w:rPr>
                <w:szCs w:val="22"/>
              </w:rPr>
              <w:t>Boehringer Ingelheim Ireland Ltd.</w:t>
            </w:r>
          </w:p>
          <w:p w14:paraId="44B1852D" w14:textId="77777777" w:rsidR="00761F7A" w:rsidRDefault="008A5ACE">
            <w:pPr>
              <w:widowControl w:val="0"/>
              <w:rPr>
                <w:szCs w:val="22"/>
              </w:rPr>
            </w:pPr>
            <w:r>
              <w:rPr>
                <w:szCs w:val="22"/>
              </w:rPr>
              <w:t>Tel: +353 1 295 9620</w:t>
            </w:r>
          </w:p>
          <w:p w14:paraId="694EF612" w14:textId="77777777" w:rsidR="00761F7A" w:rsidRDefault="00761F7A">
            <w:pPr>
              <w:widowControl w:val="0"/>
              <w:rPr>
                <w:szCs w:val="22"/>
              </w:rPr>
            </w:pPr>
          </w:p>
        </w:tc>
        <w:tc>
          <w:tcPr>
            <w:tcW w:w="2440" w:type="pct"/>
          </w:tcPr>
          <w:p w14:paraId="154311DE" w14:textId="77777777" w:rsidR="00761F7A" w:rsidRDefault="008A5ACE">
            <w:pPr>
              <w:widowControl w:val="0"/>
              <w:rPr>
                <w:szCs w:val="22"/>
              </w:rPr>
            </w:pPr>
            <w:r>
              <w:rPr>
                <w:b/>
                <w:szCs w:val="22"/>
              </w:rPr>
              <w:t>Slovenija</w:t>
            </w:r>
          </w:p>
          <w:p w14:paraId="491138C1" w14:textId="77777777" w:rsidR="00761F7A" w:rsidRDefault="008A5ACE">
            <w:pPr>
              <w:widowControl w:val="0"/>
              <w:rPr>
                <w:rFonts w:eastAsia="MS Mincho"/>
                <w:szCs w:val="22"/>
              </w:rPr>
            </w:pPr>
            <w:r>
              <w:rPr>
                <w:szCs w:val="22"/>
              </w:rPr>
              <w:t>Boehringer Ingelheim RCV GmbH &amp; Co KG Podružnica Ljubljana</w:t>
            </w:r>
          </w:p>
          <w:p w14:paraId="34BB2C6A" w14:textId="77777777" w:rsidR="00761F7A" w:rsidRDefault="008A5ACE">
            <w:pPr>
              <w:widowControl w:val="0"/>
              <w:rPr>
                <w:szCs w:val="22"/>
              </w:rPr>
            </w:pPr>
            <w:r>
              <w:rPr>
                <w:szCs w:val="22"/>
              </w:rPr>
              <w:t>Tel: +386 1 586 40 00</w:t>
            </w:r>
          </w:p>
          <w:p w14:paraId="0BA3B25B" w14:textId="77777777" w:rsidR="00761F7A" w:rsidRDefault="00761F7A">
            <w:pPr>
              <w:widowControl w:val="0"/>
              <w:rPr>
                <w:szCs w:val="22"/>
              </w:rPr>
            </w:pPr>
          </w:p>
        </w:tc>
      </w:tr>
      <w:tr w:rsidR="00761F7A" w14:paraId="6BD44096" w14:textId="77777777">
        <w:tc>
          <w:tcPr>
            <w:tcW w:w="2560" w:type="pct"/>
          </w:tcPr>
          <w:p w14:paraId="29DFE880" w14:textId="77777777" w:rsidR="00761F7A" w:rsidRDefault="008A5ACE">
            <w:pPr>
              <w:widowControl w:val="0"/>
              <w:rPr>
                <w:b/>
                <w:szCs w:val="22"/>
              </w:rPr>
            </w:pPr>
            <w:r>
              <w:rPr>
                <w:b/>
                <w:szCs w:val="22"/>
              </w:rPr>
              <w:t>Ísland</w:t>
            </w:r>
          </w:p>
          <w:p w14:paraId="0DE74D1F" w14:textId="77777777" w:rsidR="00761F7A" w:rsidRDefault="008A5ACE">
            <w:pPr>
              <w:widowControl w:val="0"/>
              <w:rPr>
                <w:szCs w:val="22"/>
              </w:rPr>
            </w:pPr>
            <w:r>
              <w:rPr>
                <w:szCs w:val="22"/>
              </w:rPr>
              <w:t>Vistor ehf.</w:t>
            </w:r>
          </w:p>
          <w:p w14:paraId="7D8650D6" w14:textId="77777777" w:rsidR="00761F7A" w:rsidRDefault="008A5ACE">
            <w:pPr>
              <w:widowControl w:val="0"/>
              <w:rPr>
                <w:szCs w:val="22"/>
              </w:rPr>
            </w:pPr>
            <w:r>
              <w:rPr>
                <w:szCs w:val="22"/>
              </w:rPr>
              <w:t>Sími: +354 535 7000</w:t>
            </w:r>
          </w:p>
          <w:p w14:paraId="24D812E3" w14:textId="77777777" w:rsidR="00761F7A" w:rsidRDefault="00761F7A">
            <w:pPr>
              <w:widowControl w:val="0"/>
              <w:rPr>
                <w:szCs w:val="22"/>
              </w:rPr>
            </w:pPr>
          </w:p>
        </w:tc>
        <w:tc>
          <w:tcPr>
            <w:tcW w:w="2440" w:type="pct"/>
          </w:tcPr>
          <w:p w14:paraId="10594CBC" w14:textId="77777777" w:rsidR="00761F7A" w:rsidRDefault="008A5ACE">
            <w:pPr>
              <w:widowControl w:val="0"/>
              <w:rPr>
                <w:b/>
                <w:szCs w:val="22"/>
              </w:rPr>
            </w:pPr>
            <w:r>
              <w:rPr>
                <w:b/>
                <w:szCs w:val="22"/>
              </w:rPr>
              <w:t>Slovenská republika</w:t>
            </w:r>
          </w:p>
          <w:p w14:paraId="4CE17999" w14:textId="77777777" w:rsidR="00761F7A" w:rsidRDefault="008A5ACE">
            <w:pPr>
              <w:widowControl w:val="0"/>
              <w:rPr>
                <w:szCs w:val="22"/>
              </w:rPr>
            </w:pPr>
            <w:r>
              <w:rPr>
                <w:szCs w:val="22"/>
              </w:rPr>
              <w:t>Boehringer Ingelheim RCV GmbH &amp; Co KG organizačná zložka</w:t>
            </w:r>
          </w:p>
          <w:p w14:paraId="0102D05B" w14:textId="77777777" w:rsidR="00761F7A" w:rsidRDefault="008A5ACE">
            <w:pPr>
              <w:widowControl w:val="0"/>
              <w:rPr>
                <w:szCs w:val="22"/>
              </w:rPr>
            </w:pPr>
            <w:r>
              <w:rPr>
                <w:szCs w:val="22"/>
              </w:rPr>
              <w:t>Tel: +421 2 5810 1211</w:t>
            </w:r>
          </w:p>
          <w:p w14:paraId="63FFEA81" w14:textId="77777777" w:rsidR="00761F7A" w:rsidRDefault="00761F7A">
            <w:pPr>
              <w:widowControl w:val="0"/>
              <w:rPr>
                <w:b/>
                <w:szCs w:val="22"/>
              </w:rPr>
            </w:pPr>
          </w:p>
        </w:tc>
      </w:tr>
      <w:tr w:rsidR="00761F7A" w14:paraId="179C2CB7" w14:textId="77777777">
        <w:tc>
          <w:tcPr>
            <w:tcW w:w="2560" w:type="pct"/>
          </w:tcPr>
          <w:p w14:paraId="48BEAB1C" w14:textId="77777777" w:rsidR="00761F7A" w:rsidRDefault="008A5ACE">
            <w:pPr>
              <w:widowControl w:val="0"/>
              <w:rPr>
                <w:szCs w:val="22"/>
              </w:rPr>
            </w:pPr>
            <w:r>
              <w:rPr>
                <w:b/>
                <w:szCs w:val="22"/>
              </w:rPr>
              <w:lastRenderedPageBreak/>
              <w:t>Italia</w:t>
            </w:r>
          </w:p>
          <w:p w14:paraId="55B72B4F" w14:textId="77777777" w:rsidR="00761F7A" w:rsidRDefault="008A5ACE">
            <w:pPr>
              <w:widowControl w:val="0"/>
              <w:rPr>
                <w:szCs w:val="22"/>
              </w:rPr>
            </w:pPr>
            <w:r>
              <w:rPr>
                <w:szCs w:val="22"/>
              </w:rPr>
              <w:t>Boehringer Ingelheim Italia S.p.A.</w:t>
            </w:r>
          </w:p>
          <w:p w14:paraId="6F05633E" w14:textId="77777777" w:rsidR="00761F7A" w:rsidRDefault="008A5ACE">
            <w:pPr>
              <w:widowControl w:val="0"/>
              <w:rPr>
                <w:szCs w:val="22"/>
              </w:rPr>
            </w:pPr>
            <w:r>
              <w:rPr>
                <w:szCs w:val="22"/>
              </w:rPr>
              <w:t>Tel: +39 02 5355 1</w:t>
            </w:r>
          </w:p>
          <w:p w14:paraId="3CBD30CB" w14:textId="77777777" w:rsidR="00761F7A" w:rsidRDefault="00761F7A">
            <w:pPr>
              <w:widowControl w:val="0"/>
              <w:rPr>
                <w:b/>
                <w:szCs w:val="22"/>
              </w:rPr>
            </w:pPr>
          </w:p>
        </w:tc>
        <w:tc>
          <w:tcPr>
            <w:tcW w:w="2440" w:type="pct"/>
          </w:tcPr>
          <w:p w14:paraId="4105AB8C" w14:textId="77777777" w:rsidR="00761F7A" w:rsidRDefault="008A5ACE">
            <w:pPr>
              <w:widowControl w:val="0"/>
              <w:rPr>
                <w:szCs w:val="22"/>
              </w:rPr>
            </w:pPr>
            <w:r>
              <w:rPr>
                <w:b/>
                <w:szCs w:val="22"/>
              </w:rPr>
              <w:t>Suomi/Finland</w:t>
            </w:r>
          </w:p>
          <w:p w14:paraId="1192DE7F" w14:textId="77777777" w:rsidR="00761F7A" w:rsidRDefault="008A5ACE">
            <w:pPr>
              <w:widowControl w:val="0"/>
              <w:rPr>
                <w:szCs w:val="22"/>
              </w:rPr>
            </w:pPr>
            <w:r>
              <w:rPr>
                <w:szCs w:val="22"/>
              </w:rPr>
              <w:t>Boehringer Ingelheim Finland Ky</w:t>
            </w:r>
          </w:p>
          <w:p w14:paraId="4A6E704C" w14:textId="77777777" w:rsidR="00761F7A" w:rsidRDefault="008A5ACE">
            <w:pPr>
              <w:widowControl w:val="0"/>
              <w:rPr>
                <w:szCs w:val="22"/>
              </w:rPr>
            </w:pPr>
            <w:r>
              <w:rPr>
                <w:szCs w:val="22"/>
              </w:rPr>
              <w:t>Puh/Tel: +358 10 3102 800</w:t>
            </w:r>
          </w:p>
          <w:p w14:paraId="09D6FC5D" w14:textId="77777777" w:rsidR="00761F7A" w:rsidRDefault="00761F7A">
            <w:pPr>
              <w:widowControl w:val="0"/>
              <w:rPr>
                <w:szCs w:val="22"/>
              </w:rPr>
            </w:pPr>
          </w:p>
        </w:tc>
      </w:tr>
      <w:tr w:rsidR="00761F7A" w14:paraId="1A04BF78" w14:textId="77777777">
        <w:tc>
          <w:tcPr>
            <w:tcW w:w="2560" w:type="pct"/>
          </w:tcPr>
          <w:p w14:paraId="5D6C3368" w14:textId="77777777" w:rsidR="00761F7A" w:rsidRDefault="008A5ACE">
            <w:pPr>
              <w:keepNext/>
              <w:widowControl w:val="0"/>
              <w:rPr>
                <w:b/>
                <w:szCs w:val="22"/>
              </w:rPr>
            </w:pPr>
            <w:r>
              <w:rPr>
                <w:b/>
                <w:szCs w:val="22"/>
              </w:rPr>
              <w:t>Κύπρος</w:t>
            </w:r>
          </w:p>
          <w:p w14:paraId="1AFD0F33" w14:textId="77777777" w:rsidR="00761F7A" w:rsidRDefault="008A5ACE">
            <w:pPr>
              <w:keepNext/>
              <w:widowControl w:val="0"/>
              <w:rPr>
                <w:szCs w:val="22"/>
              </w:rPr>
            </w:pPr>
            <w:r>
              <w:rPr>
                <w:szCs w:val="22"/>
              </w:rPr>
              <w:t xml:space="preserve">Boehringer Ingelheim </w:t>
            </w:r>
            <w:r>
              <w:rPr>
                <w:szCs w:val="22"/>
                <w:lang w:eastAsia="ja-JP"/>
              </w:rPr>
              <w:t>Ελλάς Μονοπρόσωπη Α.Ε.</w:t>
            </w:r>
          </w:p>
          <w:p w14:paraId="793CD903" w14:textId="77777777" w:rsidR="00761F7A" w:rsidRDefault="008A5ACE">
            <w:pPr>
              <w:keepNext/>
              <w:widowControl w:val="0"/>
              <w:rPr>
                <w:szCs w:val="22"/>
              </w:rPr>
            </w:pPr>
            <w:r>
              <w:rPr>
                <w:szCs w:val="22"/>
              </w:rPr>
              <w:t>Tηλ: +30 2 10 89 06 300</w:t>
            </w:r>
          </w:p>
          <w:p w14:paraId="2E5E3EDA" w14:textId="77777777" w:rsidR="00761F7A" w:rsidRDefault="00761F7A">
            <w:pPr>
              <w:keepNext/>
              <w:widowControl w:val="0"/>
              <w:rPr>
                <w:b/>
                <w:szCs w:val="22"/>
              </w:rPr>
            </w:pPr>
          </w:p>
        </w:tc>
        <w:tc>
          <w:tcPr>
            <w:tcW w:w="2440" w:type="pct"/>
          </w:tcPr>
          <w:p w14:paraId="709E0749" w14:textId="77777777" w:rsidR="00761F7A" w:rsidRDefault="008A5ACE">
            <w:pPr>
              <w:keepNext/>
              <w:widowControl w:val="0"/>
              <w:rPr>
                <w:b/>
                <w:szCs w:val="22"/>
              </w:rPr>
            </w:pPr>
            <w:r>
              <w:rPr>
                <w:b/>
                <w:szCs w:val="22"/>
              </w:rPr>
              <w:t>Sverige</w:t>
            </w:r>
          </w:p>
          <w:p w14:paraId="798A7068" w14:textId="77777777" w:rsidR="00761F7A" w:rsidRDefault="008A5ACE">
            <w:pPr>
              <w:keepNext/>
              <w:widowControl w:val="0"/>
              <w:rPr>
                <w:szCs w:val="22"/>
              </w:rPr>
            </w:pPr>
            <w:r>
              <w:rPr>
                <w:szCs w:val="22"/>
              </w:rPr>
              <w:t>Boehringer Ingelheim AB</w:t>
            </w:r>
          </w:p>
          <w:p w14:paraId="4F072D68" w14:textId="77777777" w:rsidR="00761F7A" w:rsidRDefault="008A5ACE">
            <w:pPr>
              <w:keepNext/>
              <w:widowControl w:val="0"/>
              <w:rPr>
                <w:szCs w:val="22"/>
              </w:rPr>
            </w:pPr>
            <w:r>
              <w:rPr>
                <w:szCs w:val="22"/>
              </w:rPr>
              <w:t>Tel: +46 8 721 21 00</w:t>
            </w:r>
          </w:p>
          <w:p w14:paraId="6165D0B6" w14:textId="77777777" w:rsidR="00761F7A" w:rsidRDefault="00761F7A">
            <w:pPr>
              <w:keepNext/>
              <w:widowControl w:val="0"/>
              <w:rPr>
                <w:b/>
                <w:szCs w:val="22"/>
              </w:rPr>
            </w:pPr>
          </w:p>
        </w:tc>
      </w:tr>
      <w:tr w:rsidR="00761F7A" w14:paraId="45A6BDC0" w14:textId="77777777">
        <w:tc>
          <w:tcPr>
            <w:tcW w:w="2560" w:type="pct"/>
          </w:tcPr>
          <w:p w14:paraId="433220E8" w14:textId="77777777" w:rsidR="00761F7A" w:rsidRDefault="008A5ACE">
            <w:pPr>
              <w:widowControl w:val="0"/>
              <w:rPr>
                <w:b/>
                <w:szCs w:val="22"/>
              </w:rPr>
            </w:pPr>
            <w:r>
              <w:rPr>
                <w:b/>
                <w:szCs w:val="22"/>
              </w:rPr>
              <w:t>Latvija</w:t>
            </w:r>
          </w:p>
          <w:p w14:paraId="7525349A" w14:textId="77777777" w:rsidR="00761F7A" w:rsidRDefault="008A5ACE">
            <w:pPr>
              <w:widowControl w:val="0"/>
              <w:rPr>
                <w:szCs w:val="22"/>
              </w:rPr>
            </w:pPr>
            <w:r>
              <w:rPr>
                <w:szCs w:val="22"/>
              </w:rPr>
              <w:t>Boehringer Ingelheim RCV GmbH &amp; Co KG</w:t>
            </w:r>
          </w:p>
          <w:p w14:paraId="2F5FED5C" w14:textId="77777777" w:rsidR="00761F7A" w:rsidRDefault="008A5ACE">
            <w:pPr>
              <w:widowControl w:val="0"/>
              <w:rPr>
                <w:szCs w:val="22"/>
              </w:rPr>
            </w:pPr>
            <w:r>
              <w:rPr>
                <w:szCs w:val="22"/>
              </w:rPr>
              <w:t>Latvijas filiāle</w:t>
            </w:r>
          </w:p>
          <w:p w14:paraId="0E21AE2E" w14:textId="77777777" w:rsidR="00761F7A" w:rsidRDefault="008A5ACE">
            <w:pPr>
              <w:widowControl w:val="0"/>
              <w:rPr>
                <w:szCs w:val="22"/>
              </w:rPr>
            </w:pPr>
            <w:r>
              <w:rPr>
                <w:szCs w:val="22"/>
              </w:rPr>
              <w:t>Tel: +371 67 240 011</w:t>
            </w:r>
          </w:p>
          <w:p w14:paraId="3D23C053" w14:textId="77777777" w:rsidR="00761F7A" w:rsidRDefault="00761F7A">
            <w:pPr>
              <w:widowControl w:val="0"/>
              <w:rPr>
                <w:szCs w:val="22"/>
              </w:rPr>
            </w:pPr>
          </w:p>
        </w:tc>
        <w:tc>
          <w:tcPr>
            <w:tcW w:w="2440" w:type="pct"/>
          </w:tcPr>
          <w:p w14:paraId="1F961109" w14:textId="77777777" w:rsidR="00761F7A" w:rsidRDefault="008A5ACE">
            <w:pPr>
              <w:widowControl w:val="0"/>
              <w:rPr>
                <w:b/>
                <w:szCs w:val="22"/>
              </w:rPr>
            </w:pPr>
            <w:r>
              <w:rPr>
                <w:b/>
                <w:szCs w:val="22"/>
              </w:rPr>
              <w:t>United Kingdom (Northern Ireland)</w:t>
            </w:r>
          </w:p>
          <w:p w14:paraId="5B185ACA" w14:textId="77777777" w:rsidR="00761F7A" w:rsidRDefault="008A5ACE">
            <w:pPr>
              <w:widowControl w:val="0"/>
              <w:rPr>
                <w:szCs w:val="22"/>
              </w:rPr>
            </w:pPr>
            <w:r>
              <w:rPr>
                <w:szCs w:val="22"/>
              </w:rPr>
              <w:t>Boehringer Ingelheim Ireland Ltd.</w:t>
            </w:r>
          </w:p>
          <w:p w14:paraId="505FCD06" w14:textId="77777777" w:rsidR="00761F7A" w:rsidRDefault="008A5ACE">
            <w:pPr>
              <w:widowControl w:val="0"/>
              <w:rPr>
                <w:szCs w:val="22"/>
              </w:rPr>
            </w:pPr>
            <w:r>
              <w:rPr>
                <w:szCs w:val="22"/>
              </w:rPr>
              <w:t>Tel: +</w:t>
            </w:r>
            <w:r>
              <w:rPr>
                <w:lang w:eastAsia="ja-JP"/>
              </w:rPr>
              <w:t>353 1 295 9620</w:t>
            </w:r>
          </w:p>
          <w:p w14:paraId="064950A0" w14:textId="77777777" w:rsidR="00761F7A" w:rsidRDefault="00761F7A">
            <w:pPr>
              <w:widowControl w:val="0"/>
              <w:rPr>
                <w:szCs w:val="22"/>
              </w:rPr>
            </w:pPr>
          </w:p>
        </w:tc>
      </w:tr>
    </w:tbl>
    <w:p w14:paraId="28CA4E5C" w14:textId="77777777" w:rsidR="00761F7A" w:rsidRDefault="00761F7A">
      <w:pPr>
        <w:widowControl w:val="0"/>
        <w:jc w:val="both"/>
        <w:rPr>
          <w:szCs w:val="22"/>
        </w:rPr>
      </w:pPr>
    </w:p>
    <w:p w14:paraId="742CF091" w14:textId="77777777" w:rsidR="00761F7A" w:rsidRDefault="00761F7A">
      <w:pPr>
        <w:widowControl w:val="0"/>
        <w:numPr>
          <w:ilvl w:val="12"/>
          <w:numId w:val="0"/>
        </w:numPr>
        <w:ind w:right="-2"/>
        <w:jc w:val="both"/>
        <w:rPr>
          <w:szCs w:val="22"/>
        </w:rPr>
      </w:pPr>
    </w:p>
    <w:p w14:paraId="7B15E003" w14:textId="77777777" w:rsidR="00761F7A" w:rsidRDefault="008A5ACE">
      <w:pPr>
        <w:keepNext/>
        <w:widowControl w:val="0"/>
        <w:numPr>
          <w:ilvl w:val="12"/>
          <w:numId w:val="0"/>
        </w:numPr>
        <w:rPr>
          <w:b/>
          <w:szCs w:val="22"/>
        </w:rPr>
      </w:pPr>
      <w:r>
        <w:rPr>
          <w:b/>
          <w:szCs w:val="22"/>
        </w:rPr>
        <w:t>Þessi fylgiseðill var síðast uppfærður</w:t>
      </w:r>
    </w:p>
    <w:p w14:paraId="113FBE51" w14:textId="77777777" w:rsidR="00761F7A" w:rsidRDefault="00761F7A">
      <w:pPr>
        <w:keepNext/>
        <w:widowControl w:val="0"/>
        <w:numPr>
          <w:ilvl w:val="12"/>
          <w:numId w:val="0"/>
        </w:numPr>
        <w:rPr>
          <w:szCs w:val="22"/>
        </w:rPr>
      </w:pPr>
    </w:p>
    <w:p w14:paraId="5574DA34" w14:textId="77777777" w:rsidR="00761F7A" w:rsidRDefault="008A5ACE">
      <w:pPr>
        <w:widowControl w:val="0"/>
        <w:rPr>
          <w:szCs w:val="22"/>
        </w:rPr>
      </w:pPr>
      <w:r>
        <w:rPr>
          <w:szCs w:val="22"/>
        </w:rPr>
        <w:t xml:space="preserve">Ítarlegar upplýsingar um lyfið eru birtar á vef Lyfjastofnunar Evrópu </w:t>
      </w:r>
      <w:hyperlink r:id="rId34" w:history="1">
        <w:r>
          <w:rPr>
            <w:rStyle w:val="Hyperlink"/>
            <w:noProof/>
            <w:color w:val="auto"/>
          </w:rPr>
          <w:t>http://www.ema.europa.eu/</w:t>
        </w:r>
      </w:hyperlink>
      <w:r>
        <w:rPr>
          <w:color w:val="0000FF"/>
          <w:szCs w:val="22"/>
        </w:rPr>
        <w:t>.</w:t>
      </w:r>
    </w:p>
    <w:p w14:paraId="7EE3E03E" w14:textId="77777777" w:rsidR="00761F7A" w:rsidRDefault="00761F7A">
      <w:pPr>
        <w:widowControl w:val="0"/>
        <w:ind w:left="567" w:hanging="567"/>
        <w:rPr>
          <w:bCs/>
          <w:szCs w:val="22"/>
        </w:rPr>
      </w:pPr>
    </w:p>
    <w:p w14:paraId="071EA52F" w14:textId="77777777" w:rsidR="00761F7A" w:rsidRDefault="008A5ACE">
      <w:pPr>
        <w:widowControl w:val="0"/>
        <w:ind w:left="567" w:hanging="567"/>
        <w:rPr>
          <w:b/>
          <w:szCs w:val="22"/>
        </w:rPr>
      </w:pPr>
      <w:r>
        <w:rPr>
          <w:bCs/>
          <w:szCs w:val="22"/>
        </w:rPr>
        <w:t xml:space="preserve">Upplýsingar á íslensku eru á </w:t>
      </w:r>
      <w:hyperlink r:id="rId35" w:history="1">
        <w:r>
          <w:rPr>
            <w:rStyle w:val="Hyperlink"/>
            <w:bCs/>
            <w:szCs w:val="22"/>
          </w:rPr>
          <w:t>http://www.serlyfjaskra.is</w:t>
        </w:r>
      </w:hyperlink>
    </w:p>
    <w:bookmarkEnd w:id="48"/>
    <w:p w14:paraId="3DB3BCE3" w14:textId="77777777" w:rsidR="00761F7A" w:rsidRDefault="008A5ACE">
      <w:pPr>
        <w:keepNext/>
        <w:widowControl w:val="0"/>
        <w:numPr>
          <w:ilvl w:val="12"/>
          <w:numId w:val="0"/>
        </w:numPr>
        <w:ind w:right="-2"/>
        <w:jc w:val="center"/>
        <w:rPr>
          <w:b/>
          <w:szCs w:val="22"/>
        </w:rPr>
      </w:pPr>
      <w:r>
        <w:rPr>
          <w:szCs w:val="22"/>
        </w:rPr>
        <w:br w:type="page"/>
      </w:r>
      <w:r>
        <w:rPr>
          <w:b/>
          <w:szCs w:val="22"/>
        </w:rPr>
        <w:lastRenderedPageBreak/>
        <w:t>Fylgiseðill: Upplýsingar fyrir sjúkling</w:t>
      </w:r>
    </w:p>
    <w:p w14:paraId="33622EE0" w14:textId="77777777" w:rsidR="00761F7A" w:rsidRDefault="00761F7A">
      <w:pPr>
        <w:keepNext/>
        <w:widowControl w:val="0"/>
        <w:jc w:val="center"/>
        <w:rPr>
          <w:szCs w:val="22"/>
        </w:rPr>
      </w:pPr>
    </w:p>
    <w:p w14:paraId="58AD1C1E" w14:textId="77777777" w:rsidR="00761F7A" w:rsidRDefault="008A5ACE">
      <w:pPr>
        <w:widowControl w:val="0"/>
        <w:jc w:val="center"/>
        <w:rPr>
          <w:szCs w:val="22"/>
        </w:rPr>
      </w:pPr>
      <w:r>
        <w:rPr>
          <w:szCs w:val="22"/>
        </w:rPr>
        <w:t>Pradaxa 20 mg húðað kyrni</w:t>
      </w:r>
    </w:p>
    <w:p w14:paraId="041C9573" w14:textId="77777777" w:rsidR="00761F7A" w:rsidRDefault="008A5ACE">
      <w:pPr>
        <w:widowControl w:val="0"/>
        <w:jc w:val="center"/>
        <w:rPr>
          <w:szCs w:val="22"/>
        </w:rPr>
      </w:pPr>
      <w:r>
        <w:rPr>
          <w:szCs w:val="22"/>
        </w:rPr>
        <w:t>Pradaxa 30 mg húðað kyrni</w:t>
      </w:r>
    </w:p>
    <w:p w14:paraId="579E1B7E" w14:textId="77777777" w:rsidR="00761F7A" w:rsidRDefault="008A5ACE">
      <w:pPr>
        <w:widowControl w:val="0"/>
        <w:jc w:val="center"/>
        <w:rPr>
          <w:szCs w:val="22"/>
        </w:rPr>
      </w:pPr>
      <w:r>
        <w:rPr>
          <w:szCs w:val="22"/>
        </w:rPr>
        <w:t>Pradaxa 40 mg húðað kyrni</w:t>
      </w:r>
    </w:p>
    <w:p w14:paraId="67918BE2" w14:textId="77777777" w:rsidR="00761F7A" w:rsidRDefault="008A5ACE">
      <w:pPr>
        <w:widowControl w:val="0"/>
        <w:jc w:val="center"/>
        <w:rPr>
          <w:szCs w:val="22"/>
        </w:rPr>
      </w:pPr>
      <w:r>
        <w:rPr>
          <w:szCs w:val="22"/>
        </w:rPr>
        <w:t>Pradaxa 50 mg húðað kyrni</w:t>
      </w:r>
    </w:p>
    <w:p w14:paraId="55B05882" w14:textId="77777777" w:rsidR="00761F7A" w:rsidRDefault="008A5ACE">
      <w:pPr>
        <w:widowControl w:val="0"/>
        <w:jc w:val="center"/>
        <w:rPr>
          <w:szCs w:val="22"/>
        </w:rPr>
      </w:pPr>
      <w:r>
        <w:rPr>
          <w:szCs w:val="22"/>
        </w:rPr>
        <w:t>Pradaxa 110 mg húðað kyrni</w:t>
      </w:r>
    </w:p>
    <w:p w14:paraId="69405348" w14:textId="77777777" w:rsidR="00761F7A" w:rsidRDefault="008A5ACE">
      <w:pPr>
        <w:widowControl w:val="0"/>
        <w:jc w:val="center"/>
        <w:rPr>
          <w:szCs w:val="22"/>
        </w:rPr>
      </w:pPr>
      <w:r>
        <w:rPr>
          <w:szCs w:val="22"/>
        </w:rPr>
        <w:t>Pradaxa 150 mg húðað kyrni</w:t>
      </w:r>
    </w:p>
    <w:p w14:paraId="63C7EC1D" w14:textId="77777777" w:rsidR="00761F7A" w:rsidRDefault="008A5ACE">
      <w:pPr>
        <w:widowControl w:val="0"/>
        <w:numPr>
          <w:ilvl w:val="12"/>
          <w:numId w:val="0"/>
        </w:numPr>
        <w:jc w:val="center"/>
        <w:rPr>
          <w:szCs w:val="22"/>
        </w:rPr>
      </w:pPr>
      <w:r>
        <w:rPr>
          <w:szCs w:val="22"/>
        </w:rPr>
        <w:t>dabigatran etexílat</w:t>
      </w:r>
    </w:p>
    <w:p w14:paraId="07B9F126" w14:textId="77777777" w:rsidR="00761F7A" w:rsidRDefault="00761F7A">
      <w:pPr>
        <w:widowControl w:val="0"/>
        <w:numPr>
          <w:ilvl w:val="12"/>
          <w:numId w:val="0"/>
        </w:numPr>
        <w:jc w:val="center"/>
        <w:rPr>
          <w:szCs w:val="22"/>
        </w:rPr>
      </w:pPr>
    </w:p>
    <w:p w14:paraId="036505C4" w14:textId="77777777" w:rsidR="00761F7A" w:rsidRDefault="00761F7A">
      <w:pPr>
        <w:widowControl w:val="0"/>
        <w:jc w:val="center"/>
        <w:rPr>
          <w:szCs w:val="22"/>
        </w:rPr>
      </w:pPr>
    </w:p>
    <w:p w14:paraId="559AE434" w14:textId="77777777" w:rsidR="00761F7A" w:rsidRDefault="008A5ACE">
      <w:pPr>
        <w:keepNext/>
        <w:widowControl w:val="0"/>
        <w:rPr>
          <w:b/>
          <w:szCs w:val="22"/>
        </w:rPr>
      </w:pPr>
      <w:r>
        <w:rPr>
          <w:b/>
          <w:szCs w:val="22"/>
        </w:rPr>
        <w:t>Lesið allan fylgiseðilinn vandlega áður en barnið byrjar að nota lyfið. Í honum eru mikilvægar upplýsingar.</w:t>
      </w:r>
    </w:p>
    <w:p w14:paraId="32317AFB" w14:textId="77777777" w:rsidR="00761F7A" w:rsidRDefault="008A5ACE">
      <w:pPr>
        <w:widowControl w:val="0"/>
        <w:numPr>
          <w:ilvl w:val="0"/>
          <w:numId w:val="5"/>
        </w:numPr>
        <w:ind w:left="567" w:right="-2" w:hanging="567"/>
        <w:rPr>
          <w:szCs w:val="22"/>
        </w:rPr>
      </w:pPr>
      <w:r>
        <w:rPr>
          <w:szCs w:val="22"/>
        </w:rPr>
        <w:t>Geymið fylgiseðilinn. Nauðsynlegt getur verið að lesa hann síðar.</w:t>
      </w:r>
    </w:p>
    <w:p w14:paraId="2F47ABBA" w14:textId="77777777" w:rsidR="00761F7A" w:rsidRDefault="008A5ACE">
      <w:pPr>
        <w:widowControl w:val="0"/>
        <w:numPr>
          <w:ilvl w:val="0"/>
          <w:numId w:val="5"/>
        </w:numPr>
        <w:ind w:left="567" w:right="-2" w:hanging="567"/>
        <w:rPr>
          <w:szCs w:val="22"/>
        </w:rPr>
      </w:pPr>
      <w:r>
        <w:rPr>
          <w:szCs w:val="22"/>
        </w:rPr>
        <w:t>Leitið til læknis barnsins eða lyfjafræðings ef þörf er á frekari upplýsingum.</w:t>
      </w:r>
    </w:p>
    <w:p w14:paraId="6B93CF6A" w14:textId="77777777" w:rsidR="00761F7A" w:rsidRDefault="008A5ACE">
      <w:pPr>
        <w:widowControl w:val="0"/>
        <w:numPr>
          <w:ilvl w:val="0"/>
          <w:numId w:val="5"/>
        </w:numPr>
        <w:ind w:left="567" w:right="-2" w:hanging="567"/>
        <w:rPr>
          <w:szCs w:val="22"/>
        </w:rPr>
      </w:pPr>
      <w:r>
        <w:rPr>
          <w:szCs w:val="22"/>
        </w:rPr>
        <w:t>Þessu lyfi hefur verið ávísað til persónulegra nota fyrir barnið. Ekki má gefa það öðrum. Það getur valdið þeim skaða, jafnvel þótt um sömu sjúkdómseinkenni sé að ræða og hjá barninu.</w:t>
      </w:r>
    </w:p>
    <w:p w14:paraId="20891556" w14:textId="77777777" w:rsidR="00761F7A" w:rsidRDefault="008A5ACE">
      <w:pPr>
        <w:widowControl w:val="0"/>
        <w:numPr>
          <w:ilvl w:val="0"/>
          <w:numId w:val="5"/>
        </w:numPr>
        <w:ind w:left="567" w:right="-2" w:hanging="567"/>
        <w:rPr>
          <w:szCs w:val="22"/>
        </w:rPr>
      </w:pPr>
      <w:r>
        <w:rPr>
          <w:szCs w:val="22"/>
        </w:rPr>
        <w:t>Látið lækni barnsins eða lyfjafræðing vita um allar aukaverkanir. Þetta gildir einnig um aukaverkanir sem ekki er minnst á í þessum fylgiseðli. Sjá kafla 4.</w:t>
      </w:r>
    </w:p>
    <w:p w14:paraId="46045996" w14:textId="77777777" w:rsidR="00761F7A" w:rsidRDefault="00761F7A">
      <w:pPr>
        <w:widowControl w:val="0"/>
        <w:ind w:right="-2"/>
        <w:rPr>
          <w:szCs w:val="22"/>
        </w:rPr>
      </w:pPr>
    </w:p>
    <w:p w14:paraId="2FEDA510" w14:textId="77777777" w:rsidR="00761F7A" w:rsidRDefault="008A5ACE">
      <w:pPr>
        <w:keepNext/>
        <w:widowControl w:val="0"/>
        <w:numPr>
          <w:ilvl w:val="12"/>
          <w:numId w:val="0"/>
        </w:numPr>
        <w:ind w:right="-2"/>
        <w:rPr>
          <w:szCs w:val="22"/>
        </w:rPr>
      </w:pPr>
      <w:r>
        <w:rPr>
          <w:b/>
          <w:szCs w:val="22"/>
        </w:rPr>
        <w:t>Í fylgiseðlinum eru eftirfarandi kaflar:</w:t>
      </w:r>
    </w:p>
    <w:p w14:paraId="4AE21AEC" w14:textId="77777777" w:rsidR="00761F7A" w:rsidRDefault="008A5ACE">
      <w:pPr>
        <w:widowControl w:val="0"/>
        <w:numPr>
          <w:ilvl w:val="12"/>
          <w:numId w:val="0"/>
        </w:numPr>
        <w:ind w:left="567" w:right="-29" w:hanging="567"/>
        <w:rPr>
          <w:szCs w:val="22"/>
        </w:rPr>
      </w:pPr>
      <w:r>
        <w:rPr>
          <w:szCs w:val="22"/>
        </w:rPr>
        <w:t>1.</w:t>
      </w:r>
      <w:r>
        <w:rPr>
          <w:szCs w:val="22"/>
        </w:rPr>
        <w:tab/>
        <w:t>Upplýsingar um Pradaxa og við hverju það er notað</w:t>
      </w:r>
    </w:p>
    <w:p w14:paraId="5F2FADD8" w14:textId="77777777" w:rsidR="00761F7A" w:rsidRDefault="008A5ACE">
      <w:pPr>
        <w:widowControl w:val="0"/>
        <w:numPr>
          <w:ilvl w:val="12"/>
          <w:numId w:val="0"/>
        </w:numPr>
        <w:ind w:left="567" w:right="-29" w:hanging="567"/>
        <w:rPr>
          <w:szCs w:val="22"/>
        </w:rPr>
      </w:pPr>
      <w:r>
        <w:rPr>
          <w:szCs w:val="22"/>
        </w:rPr>
        <w:t>2.</w:t>
      </w:r>
      <w:r>
        <w:rPr>
          <w:szCs w:val="22"/>
        </w:rPr>
        <w:tab/>
        <w:t>Áður en barnið byrjar að nota Pradaxa</w:t>
      </w:r>
    </w:p>
    <w:p w14:paraId="432D16B4" w14:textId="77777777" w:rsidR="00761F7A" w:rsidRDefault="008A5ACE">
      <w:pPr>
        <w:widowControl w:val="0"/>
        <w:numPr>
          <w:ilvl w:val="12"/>
          <w:numId w:val="0"/>
        </w:numPr>
        <w:ind w:left="567" w:right="-29" w:hanging="567"/>
        <w:rPr>
          <w:szCs w:val="22"/>
        </w:rPr>
      </w:pPr>
      <w:r>
        <w:rPr>
          <w:szCs w:val="22"/>
        </w:rPr>
        <w:t>3.</w:t>
      </w:r>
      <w:r>
        <w:rPr>
          <w:szCs w:val="22"/>
        </w:rPr>
        <w:tab/>
        <w:t>Hvernig nota á Pradaxa</w:t>
      </w:r>
    </w:p>
    <w:p w14:paraId="33CCCC10" w14:textId="77777777" w:rsidR="00761F7A" w:rsidRDefault="008A5ACE">
      <w:pPr>
        <w:widowControl w:val="0"/>
        <w:numPr>
          <w:ilvl w:val="12"/>
          <w:numId w:val="0"/>
        </w:numPr>
        <w:ind w:left="567" w:right="-29" w:hanging="567"/>
        <w:rPr>
          <w:szCs w:val="22"/>
        </w:rPr>
      </w:pPr>
      <w:r>
        <w:rPr>
          <w:szCs w:val="22"/>
        </w:rPr>
        <w:t>4.</w:t>
      </w:r>
      <w:r>
        <w:rPr>
          <w:szCs w:val="22"/>
        </w:rPr>
        <w:tab/>
        <w:t>Hugsanlegar aukaverkanir</w:t>
      </w:r>
    </w:p>
    <w:p w14:paraId="52BD3F07" w14:textId="77777777" w:rsidR="00761F7A" w:rsidRDefault="008A5ACE">
      <w:pPr>
        <w:widowControl w:val="0"/>
        <w:numPr>
          <w:ilvl w:val="12"/>
          <w:numId w:val="0"/>
        </w:numPr>
        <w:ind w:left="567" w:right="-29" w:hanging="567"/>
        <w:rPr>
          <w:szCs w:val="22"/>
        </w:rPr>
      </w:pPr>
      <w:r>
        <w:rPr>
          <w:szCs w:val="22"/>
        </w:rPr>
        <w:t>5.</w:t>
      </w:r>
      <w:r>
        <w:rPr>
          <w:szCs w:val="22"/>
        </w:rPr>
        <w:tab/>
        <w:t>Hvernig geyma á Pradaxa</w:t>
      </w:r>
    </w:p>
    <w:p w14:paraId="4127D8BE" w14:textId="77777777" w:rsidR="00761F7A" w:rsidRDefault="008A5ACE">
      <w:pPr>
        <w:widowControl w:val="0"/>
        <w:numPr>
          <w:ilvl w:val="12"/>
          <w:numId w:val="0"/>
        </w:numPr>
        <w:ind w:left="567" w:right="-29" w:hanging="567"/>
        <w:rPr>
          <w:szCs w:val="22"/>
        </w:rPr>
      </w:pPr>
      <w:r>
        <w:rPr>
          <w:szCs w:val="22"/>
        </w:rPr>
        <w:t>6.</w:t>
      </w:r>
      <w:r>
        <w:rPr>
          <w:szCs w:val="22"/>
        </w:rPr>
        <w:tab/>
        <w:t>Pakkningar og aðrar upplýsingar</w:t>
      </w:r>
    </w:p>
    <w:p w14:paraId="30B2CBC3" w14:textId="77777777" w:rsidR="00761F7A" w:rsidRDefault="00761F7A">
      <w:pPr>
        <w:widowControl w:val="0"/>
        <w:numPr>
          <w:ilvl w:val="12"/>
          <w:numId w:val="0"/>
        </w:numPr>
        <w:rPr>
          <w:szCs w:val="22"/>
        </w:rPr>
      </w:pPr>
    </w:p>
    <w:p w14:paraId="563FD067" w14:textId="77777777" w:rsidR="00761F7A" w:rsidRDefault="00761F7A">
      <w:pPr>
        <w:widowControl w:val="0"/>
        <w:numPr>
          <w:ilvl w:val="12"/>
          <w:numId w:val="0"/>
        </w:numPr>
        <w:rPr>
          <w:szCs w:val="22"/>
        </w:rPr>
      </w:pPr>
    </w:p>
    <w:p w14:paraId="692AF414" w14:textId="77777777" w:rsidR="00761F7A" w:rsidRDefault="008A5ACE">
      <w:pPr>
        <w:keepNext/>
        <w:widowControl w:val="0"/>
        <w:ind w:left="567" w:hanging="567"/>
        <w:rPr>
          <w:b/>
          <w:szCs w:val="22"/>
        </w:rPr>
      </w:pPr>
      <w:r>
        <w:rPr>
          <w:b/>
          <w:szCs w:val="22"/>
        </w:rPr>
        <w:t>1.</w:t>
      </w:r>
      <w:r>
        <w:rPr>
          <w:b/>
          <w:szCs w:val="22"/>
        </w:rPr>
        <w:tab/>
        <w:t>Upplýsingar um Pradaxa og við hverju það er notað</w:t>
      </w:r>
    </w:p>
    <w:p w14:paraId="2FE29C5A" w14:textId="77777777" w:rsidR="00761F7A" w:rsidRDefault="00761F7A">
      <w:pPr>
        <w:keepNext/>
        <w:widowControl w:val="0"/>
        <w:numPr>
          <w:ilvl w:val="12"/>
          <w:numId w:val="0"/>
        </w:numPr>
        <w:ind w:right="-2"/>
        <w:jc w:val="both"/>
        <w:rPr>
          <w:szCs w:val="22"/>
        </w:rPr>
      </w:pPr>
    </w:p>
    <w:p w14:paraId="2394F08E" w14:textId="77777777" w:rsidR="00761F7A" w:rsidRDefault="008A5ACE">
      <w:pPr>
        <w:widowControl w:val="0"/>
        <w:numPr>
          <w:ilvl w:val="12"/>
          <w:numId w:val="0"/>
        </w:numPr>
        <w:ind w:right="-2"/>
        <w:rPr>
          <w:szCs w:val="22"/>
        </w:rPr>
      </w:pPr>
      <w:r>
        <w:rPr>
          <w:szCs w:val="22"/>
        </w:rPr>
        <w:t>Pradaxa inniheldur virka efnið dabigatran etexílat og tilheyrir flokki lyfja sem kallast segavarnarlyf. Það virkar með því að hindra efni í líkamanum sem á þátt í myndun blóðtappa.</w:t>
      </w:r>
    </w:p>
    <w:p w14:paraId="23DD327B" w14:textId="77777777" w:rsidR="00761F7A" w:rsidRDefault="00761F7A">
      <w:pPr>
        <w:widowControl w:val="0"/>
        <w:numPr>
          <w:ilvl w:val="12"/>
          <w:numId w:val="0"/>
        </w:numPr>
        <w:ind w:right="-2"/>
        <w:rPr>
          <w:szCs w:val="22"/>
        </w:rPr>
      </w:pPr>
    </w:p>
    <w:p w14:paraId="77E669AE" w14:textId="77777777" w:rsidR="00761F7A" w:rsidRDefault="008A5ACE">
      <w:pPr>
        <w:widowControl w:val="0"/>
        <w:numPr>
          <w:ilvl w:val="12"/>
          <w:numId w:val="0"/>
        </w:numPr>
        <w:rPr>
          <w:szCs w:val="22"/>
        </w:rPr>
      </w:pPr>
      <w:r>
        <w:rPr>
          <w:szCs w:val="22"/>
        </w:rPr>
        <w:t>Pradaxa er notað hjá börnum til meðferðar við blóðtöppum og til að koma í veg fyrir endurtekna blóðtappamyndun.</w:t>
      </w:r>
    </w:p>
    <w:p w14:paraId="5D711F9C" w14:textId="77777777" w:rsidR="00761F7A" w:rsidRDefault="00761F7A">
      <w:pPr>
        <w:widowControl w:val="0"/>
        <w:numPr>
          <w:ilvl w:val="12"/>
          <w:numId w:val="0"/>
        </w:numPr>
        <w:ind w:right="-2"/>
        <w:rPr>
          <w:szCs w:val="22"/>
        </w:rPr>
      </w:pPr>
    </w:p>
    <w:p w14:paraId="57D696FC" w14:textId="77777777" w:rsidR="00761F7A" w:rsidRDefault="00761F7A">
      <w:pPr>
        <w:widowControl w:val="0"/>
        <w:numPr>
          <w:ilvl w:val="12"/>
          <w:numId w:val="0"/>
        </w:numPr>
        <w:rPr>
          <w:szCs w:val="22"/>
        </w:rPr>
      </w:pPr>
    </w:p>
    <w:p w14:paraId="5E6B304A" w14:textId="77777777" w:rsidR="00761F7A" w:rsidRDefault="008A5ACE">
      <w:pPr>
        <w:keepNext/>
        <w:widowControl w:val="0"/>
        <w:ind w:left="567" w:hanging="567"/>
        <w:rPr>
          <w:b/>
          <w:szCs w:val="22"/>
        </w:rPr>
      </w:pPr>
      <w:r>
        <w:rPr>
          <w:b/>
          <w:szCs w:val="22"/>
        </w:rPr>
        <w:t>2.</w:t>
      </w:r>
      <w:r>
        <w:rPr>
          <w:b/>
          <w:szCs w:val="22"/>
        </w:rPr>
        <w:tab/>
        <w:t>Áður en barnið byrjar að nota Pradaxa</w:t>
      </w:r>
    </w:p>
    <w:p w14:paraId="5128728E" w14:textId="77777777" w:rsidR="00761F7A" w:rsidRDefault="00761F7A">
      <w:pPr>
        <w:keepNext/>
        <w:widowControl w:val="0"/>
        <w:numPr>
          <w:ilvl w:val="12"/>
          <w:numId w:val="0"/>
        </w:numPr>
        <w:ind w:right="-2"/>
        <w:rPr>
          <w:szCs w:val="22"/>
        </w:rPr>
      </w:pPr>
    </w:p>
    <w:p w14:paraId="17BF8C1A" w14:textId="77777777" w:rsidR="00761F7A" w:rsidRDefault="008A5ACE">
      <w:pPr>
        <w:keepNext/>
        <w:widowControl w:val="0"/>
        <w:numPr>
          <w:ilvl w:val="12"/>
          <w:numId w:val="0"/>
        </w:numPr>
        <w:rPr>
          <w:b/>
          <w:szCs w:val="22"/>
        </w:rPr>
      </w:pPr>
      <w:r>
        <w:rPr>
          <w:b/>
          <w:szCs w:val="22"/>
        </w:rPr>
        <w:t>Ekki má nota Pradaxa</w:t>
      </w:r>
    </w:p>
    <w:p w14:paraId="2A6E851B" w14:textId="77777777" w:rsidR="00761F7A" w:rsidRDefault="00761F7A">
      <w:pPr>
        <w:keepNext/>
        <w:widowControl w:val="0"/>
        <w:numPr>
          <w:ilvl w:val="12"/>
          <w:numId w:val="0"/>
        </w:numPr>
        <w:rPr>
          <w:szCs w:val="22"/>
        </w:rPr>
      </w:pPr>
    </w:p>
    <w:p w14:paraId="6CF53778" w14:textId="77777777" w:rsidR="00761F7A" w:rsidRDefault="008A5ACE">
      <w:pPr>
        <w:widowControl w:val="0"/>
        <w:numPr>
          <w:ilvl w:val="12"/>
          <w:numId w:val="0"/>
        </w:numPr>
        <w:ind w:left="567" w:hanging="567"/>
        <w:rPr>
          <w:szCs w:val="22"/>
        </w:rPr>
      </w:pPr>
      <w:r>
        <w:rPr>
          <w:szCs w:val="22"/>
        </w:rPr>
        <w:noBreakHyphen/>
      </w:r>
      <w:r>
        <w:rPr>
          <w:szCs w:val="22"/>
        </w:rPr>
        <w:tab/>
        <w:t>ef barnið er með ofnæmi fyrir dabigatran etexílati eða einhverju öðru innihaldsefni lyfsins (talin upp í kafla 6).</w:t>
      </w:r>
    </w:p>
    <w:p w14:paraId="165DEE8F" w14:textId="77777777" w:rsidR="00761F7A" w:rsidRDefault="008A5ACE">
      <w:pPr>
        <w:widowControl w:val="0"/>
        <w:numPr>
          <w:ilvl w:val="12"/>
          <w:numId w:val="0"/>
        </w:numPr>
        <w:ind w:left="567" w:hanging="567"/>
        <w:rPr>
          <w:szCs w:val="22"/>
        </w:rPr>
      </w:pPr>
      <w:r>
        <w:rPr>
          <w:szCs w:val="22"/>
        </w:rPr>
        <w:noBreakHyphen/>
      </w:r>
      <w:r>
        <w:rPr>
          <w:szCs w:val="22"/>
        </w:rPr>
        <w:tab/>
        <w:t>ef barnið er með verulega skerta nýrnastarfsemi.</w:t>
      </w:r>
    </w:p>
    <w:p w14:paraId="2C959015" w14:textId="77777777" w:rsidR="00761F7A" w:rsidRDefault="008A5ACE">
      <w:pPr>
        <w:widowControl w:val="0"/>
        <w:numPr>
          <w:ilvl w:val="12"/>
          <w:numId w:val="0"/>
        </w:numPr>
        <w:ind w:left="567" w:hanging="567"/>
        <w:rPr>
          <w:szCs w:val="22"/>
        </w:rPr>
      </w:pPr>
      <w:r>
        <w:rPr>
          <w:szCs w:val="22"/>
        </w:rPr>
        <w:noBreakHyphen/>
      </w:r>
      <w:r>
        <w:rPr>
          <w:szCs w:val="22"/>
        </w:rPr>
        <w:tab/>
        <w:t>ef barninu blæðir núna.</w:t>
      </w:r>
    </w:p>
    <w:p w14:paraId="00C54EF3" w14:textId="77777777" w:rsidR="00761F7A" w:rsidRDefault="008A5ACE">
      <w:pPr>
        <w:widowControl w:val="0"/>
        <w:numPr>
          <w:ilvl w:val="12"/>
          <w:numId w:val="0"/>
        </w:numPr>
        <w:ind w:left="567" w:hanging="567"/>
        <w:rPr>
          <w:szCs w:val="22"/>
        </w:rPr>
      </w:pPr>
      <w:r>
        <w:rPr>
          <w:szCs w:val="22"/>
        </w:rPr>
        <w:noBreakHyphen/>
      </w:r>
      <w:r>
        <w:rPr>
          <w:szCs w:val="22"/>
        </w:rPr>
        <w:tab/>
        <w:t>ef barnið er með sjúkdóm í líffæri sem eykur hættuna á alvarlegri blæðingu (t.d. magasár, áverki eða blæðing í heila, nýleg skurðaðgerð á heila eða augum).</w:t>
      </w:r>
    </w:p>
    <w:p w14:paraId="2C72612C" w14:textId="77777777" w:rsidR="00761F7A" w:rsidRDefault="008A5ACE">
      <w:pPr>
        <w:widowControl w:val="0"/>
        <w:numPr>
          <w:ilvl w:val="12"/>
          <w:numId w:val="0"/>
        </w:numPr>
        <w:ind w:left="567" w:hanging="567"/>
        <w:rPr>
          <w:szCs w:val="22"/>
        </w:rPr>
      </w:pPr>
      <w:r>
        <w:rPr>
          <w:szCs w:val="22"/>
        </w:rPr>
        <w:noBreakHyphen/>
      </w:r>
      <w:r>
        <w:rPr>
          <w:szCs w:val="22"/>
        </w:rPr>
        <w:tab/>
        <w:t>ef barnið hefur aukna blæðingartilhneigingu. Þetta getur verið meðfætt, af óþekktum orsökum eða vegna annarra lyfja.</w:t>
      </w:r>
    </w:p>
    <w:p w14:paraId="3B06A4DC" w14:textId="77777777" w:rsidR="00761F7A" w:rsidRDefault="008A5ACE">
      <w:pPr>
        <w:widowControl w:val="0"/>
        <w:numPr>
          <w:ilvl w:val="12"/>
          <w:numId w:val="0"/>
        </w:numPr>
        <w:ind w:left="567" w:hanging="567"/>
        <w:rPr>
          <w:szCs w:val="22"/>
        </w:rPr>
      </w:pPr>
      <w:r>
        <w:rPr>
          <w:color w:val="FF0000"/>
          <w:szCs w:val="22"/>
        </w:rPr>
        <w:noBreakHyphen/>
      </w:r>
      <w:r>
        <w:rPr>
          <w:color w:val="FF0000"/>
          <w:szCs w:val="22"/>
        </w:rPr>
        <w:tab/>
      </w:r>
      <w:r>
        <w:rPr>
          <w:szCs w:val="22"/>
        </w:rPr>
        <w:t>ef barninu hefur verið gefið lyf sem hindra blóðstorknun (t.d. warfarin, rivaroxaban, apixaban eða heparín), nema þegar skipt er um meðferð með segavarnarlyfjum, eða á meðan barnið er með æðalegg í bláæð eða slagæð og fær heparín í æðalegginn til að halda honum opnum.</w:t>
      </w:r>
    </w:p>
    <w:p w14:paraId="08EF6308" w14:textId="77777777" w:rsidR="00761F7A" w:rsidRDefault="008A5ACE">
      <w:pPr>
        <w:widowControl w:val="0"/>
        <w:numPr>
          <w:ilvl w:val="12"/>
          <w:numId w:val="0"/>
        </w:numPr>
        <w:ind w:left="567" w:hanging="567"/>
        <w:rPr>
          <w:szCs w:val="22"/>
        </w:rPr>
      </w:pPr>
      <w:r>
        <w:rPr>
          <w:szCs w:val="22"/>
        </w:rPr>
        <w:noBreakHyphen/>
      </w:r>
      <w:r>
        <w:rPr>
          <w:szCs w:val="22"/>
        </w:rPr>
        <w:tab/>
        <w:t>ef barnið er með verulega skerta lifrarstarfsemi eða lifrarsjúkdóm sem gæti valdið dauða.</w:t>
      </w:r>
    </w:p>
    <w:p w14:paraId="62B6D045" w14:textId="77777777" w:rsidR="00761F7A" w:rsidRDefault="008A5ACE">
      <w:pPr>
        <w:widowControl w:val="0"/>
        <w:numPr>
          <w:ilvl w:val="12"/>
          <w:numId w:val="0"/>
        </w:numPr>
        <w:ind w:left="567" w:hanging="567"/>
        <w:rPr>
          <w:szCs w:val="22"/>
        </w:rPr>
      </w:pPr>
      <w:r>
        <w:rPr>
          <w:szCs w:val="22"/>
        </w:rPr>
        <w:noBreakHyphen/>
      </w:r>
      <w:r>
        <w:rPr>
          <w:szCs w:val="22"/>
        </w:rPr>
        <w:tab/>
        <w:t>ef barninu hefur verið gefið ketókónazól til inntöku eða itrakónazól, lyf til meðhöndlunar á sveppasýkingum.</w:t>
      </w:r>
    </w:p>
    <w:p w14:paraId="1A60C0E8" w14:textId="77777777" w:rsidR="00761F7A" w:rsidRDefault="008A5ACE">
      <w:pPr>
        <w:widowControl w:val="0"/>
        <w:numPr>
          <w:ilvl w:val="12"/>
          <w:numId w:val="0"/>
        </w:numPr>
        <w:ind w:left="567" w:hanging="567"/>
        <w:rPr>
          <w:szCs w:val="22"/>
        </w:rPr>
      </w:pPr>
      <w:r>
        <w:rPr>
          <w:szCs w:val="22"/>
        </w:rPr>
        <w:noBreakHyphen/>
      </w:r>
      <w:r>
        <w:rPr>
          <w:szCs w:val="22"/>
        </w:rPr>
        <w:tab/>
        <w:t xml:space="preserve">ef barninu hefur verið gefið cyklosporin til inntöku, lyf til að fyrirbyggja höfnun líffæris eftir </w:t>
      </w:r>
      <w:r>
        <w:rPr>
          <w:szCs w:val="22"/>
        </w:rPr>
        <w:lastRenderedPageBreak/>
        <w:t>líffæraflutning.</w:t>
      </w:r>
    </w:p>
    <w:p w14:paraId="0CD555F5" w14:textId="77777777" w:rsidR="00761F7A" w:rsidRDefault="008A5ACE">
      <w:pPr>
        <w:widowControl w:val="0"/>
        <w:numPr>
          <w:ilvl w:val="12"/>
          <w:numId w:val="0"/>
        </w:numPr>
        <w:ind w:left="567" w:hanging="567"/>
        <w:rPr>
          <w:szCs w:val="22"/>
        </w:rPr>
      </w:pPr>
      <w:r>
        <w:rPr>
          <w:szCs w:val="22"/>
        </w:rPr>
        <w:noBreakHyphen/>
      </w:r>
      <w:r>
        <w:rPr>
          <w:szCs w:val="22"/>
        </w:rPr>
        <w:tab/>
        <w:t>ef barninu hefur verið gefið dronedaron, lyf sem notað er við óeðlilegum hjartslætti.</w:t>
      </w:r>
    </w:p>
    <w:p w14:paraId="6F4F4B07" w14:textId="77777777" w:rsidR="00761F7A" w:rsidRDefault="008A5ACE">
      <w:pPr>
        <w:widowControl w:val="0"/>
        <w:numPr>
          <w:ilvl w:val="12"/>
          <w:numId w:val="0"/>
        </w:numPr>
        <w:ind w:left="567" w:hanging="567"/>
        <w:rPr>
          <w:szCs w:val="22"/>
        </w:rPr>
      </w:pPr>
      <w:r>
        <w:rPr>
          <w:szCs w:val="22"/>
        </w:rPr>
        <w:noBreakHyphen/>
      </w:r>
      <w:r>
        <w:rPr>
          <w:szCs w:val="22"/>
        </w:rPr>
        <w:tab/>
        <w:t>ef barninu hefur verið gefin lyfjasamsetning með glecaprevíri og pibrentasvíri, veiruhamlandi lyf sem notað er til meðhöndlunar á lifrarbólgu C.</w:t>
      </w:r>
    </w:p>
    <w:p w14:paraId="4FFE4021" w14:textId="77777777" w:rsidR="00761F7A" w:rsidRDefault="008A5ACE">
      <w:pPr>
        <w:widowControl w:val="0"/>
        <w:numPr>
          <w:ilvl w:val="12"/>
          <w:numId w:val="0"/>
        </w:numPr>
        <w:ind w:left="567" w:hanging="567"/>
        <w:rPr>
          <w:szCs w:val="22"/>
        </w:rPr>
      </w:pPr>
      <w:r>
        <w:rPr>
          <w:szCs w:val="22"/>
        </w:rPr>
        <w:noBreakHyphen/>
      </w:r>
      <w:r>
        <w:rPr>
          <w:szCs w:val="22"/>
        </w:rPr>
        <w:tab/>
        <w:t>ef barnið hefur fengið gervihjartaloku sem krefst stöðugrar blóðþynningar.</w:t>
      </w:r>
    </w:p>
    <w:p w14:paraId="67EF241A" w14:textId="77777777" w:rsidR="00761F7A" w:rsidRDefault="00761F7A">
      <w:pPr>
        <w:widowControl w:val="0"/>
        <w:numPr>
          <w:ilvl w:val="12"/>
          <w:numId w:val="0"/>
        </w:numPr>
        <w:rPr>
          <w:szCs w:val="22"/>
        </w:rPr>
      </w:pPr>
    </w:p>
    <w:p w14:paraId="5C48EBC9" w14:textId="77777777" w:rsidR="00761F7A" w:rsidRDefault="008A5ACE">
      <w:pPr>
        <w:keepNext/>
        <w:widowControl w:val="0"/>
        <w:numPr>
          <w:ilvl w:val="12"/>
          <w:numId w:val="0"/>
        </w:numPr>
        <w:ind w:right="-2"/>
        <w:rPr>
          <w:b/>
          <w:szCs w:val="22"/>
        </w:rPr>
      </w:pPr>
      <w:r>
        <w:rPr>
          <w:b/>
          <w:szCs w:val="22"/>
        </w:rPr>
        <w:t>Varnaðarorð og varúðarreglur</w:t>
      </w:r>
    </w:p>
    <w:p w14:paraId="748A5EE6" w14:textId="77777777" w:rsidR="00761F7A" w:rsidRDefault="00761F7A">
      <w:pPr>
        <w:keepNext/>
        <w:widowControl w:val="0"/>
        <w:numPr>
          <w:ilvl w:val="12"/>
          <w:numId w:val="0"/>
        </w:numPr>
        <w:rPr>
          <w:szCs w:val="22"/>
        </w:rPr>
      </w:pPr>
    </w:p>
    <w:p w14:paraId="7B67986F" w14:textId="77777777" w:rsidR="00761F7A" w:rsidRDefault="008A5ACE">
      <w:pPr>
        <w:widowControl w:val="0"/>
        <w:numPr>
          <w:ilvl w:val="12"/>
          <w:numId w:val="0"/>
        </w:numPr>
        <w:rPr>
          <w:szCs w:val="22"/>
        </w:rPr>
      </w:pPr>
      <w:r>
        <w:rPr>
          <w:szCs w:val="22"/>
        </w:rPr>
        <w:t>Leitið ráða hjá lækni barnsins áður en þú gefur barninu Pradaxa. Einnig getur verið að þú þurfir að leita ráða hjá lækni barnsins meðan á meðferð með lyfinu stendur ef barnið finnur fyrir einhverjum einkennum eða ef barnið þarf að fara í aðgerð.</w:t>
      </w:r>
    </w:p>
    <w:p w14:paraId="504FD654" w14:textId="77777777" w:rsidR="00761F7A" w:rsidRDefault="00761F7A">
      <w:pPr>
        <w:widowControl w:val="0"/>
        <w:numPr>
          <w:ilvl w:val="12"/>
          <w:numId w:val="0"/>
        </w:numPr>
        <w:rPr>
          <w:szCs w:val="22"/>
        </w:rPr>
      </w:pPr>
    </w:p>
    <w:p w14:paraId="21DE4609" w14:textId="77777777" w:rsidR="00761F7A" w:rsidRDefault="008A5ACE">
      <w:pPr>
        <w:keepNext/>
        <w:widowControl w:val="0"/>
        <w:numPr>
          <w:ilvl w:val="12"/>
          <w:numId w:val="0"/>
        </w:numPr>
        <w:rPr>
          <w:szCs w:val="22"/>
        </w:rPr>
      </w:pPr>
      <w:r>
        <w:rPr>
          <w:b/>
          <w:szCs w:val="22"/>
        </w:rPr>
        <w:t>Láttu lækni barnsins vita</w:t>
      </w:r>
      <w:r>
        <w:rPr>
          <w:szCs w:val="22"/>
        </w:rPr>
        <w:t xml:space="preserve"> af sjúkdómum og öðrum heilsufarsvandamálum sem barnið er með eða hefur verið með, sérstaklega þeim sem talin eru upp í eftirfarandi lista:</w:t>
      </w:r>
    </w:p>
    <w:p w14:paraId="673181DD" w14:textId="77777777" w:rsidR="00761F7A" w:rsidRDefault="00761F7A">
      <w:pPr>
        <w:keepNext/>
        <w:widowControl w:val="0"/>
        <w:ind w:left="360" w:hanging="360"/>
        <w:rPr>
          <w:szCs w:val="22"/>
        </w:rPr>
      </w:pPr>
    </w:p>
    <w:p w14:paraId="714FD6C5" w14:textId="77777777" w:rsidR="00761F7A" w:rsidRDefault="008A5ACE">
      <w:pPr>
        <w:keepNext/>
        <w:widowControl w:val="0"/>
        <w:ind w:left="567" w:hanging="567"/>
        <w:rPr>
          <w:szCs w:val="22"/>
        </w:rPr>
      </w:pPr>
      <w:r>
        <w:rPr>
          <w:szCs w:val="22"/>
        </w:rPr>
        <w:noBreakHyphen/>
      </w:r>
      <w:r>
        <w:rPr>
          <w:szCs w:val="22"/>
        </w:rPr>
        <w:tab/>
        <w:t>Ef barnið hefur aukna blæðingartilhneigingu, eins og:</w:t>
      </w:r>
    </w:p>
    <w:p w14:paraId="1EEF3B74" w14:textId="77777777" w:rsidR="00761F7A" w:rsidRDefault="008A5ACE">
      <w:pPr>
        <w:widowControl w:val="0"/>
        <w:numPr>
          <w:ilvl w:val="0"/>
          <w:numId w:val="6"/>
        </w:numPr>
        <w:tabs>
          <w:tab w:val="clear" w:pos="1080"/>
        </w:tabs>
        <w:ind w:left="1134" w:hanging="567"/>
        <w:rPr>
          <w:szCs w:val="22"/>
        </w:rPr>
      </w:pPr>
      <w:r>
        <w:rPr>
          <w:szCs w:val="22"/>
        </w:rPr>
        <w:t>ef barninu hefur nýlega blætt.</w:t>
      </w:r>
    </w:p>
    <w:p w14:paraId="5AC89C98" w14:textId="77777777" w:rsidR="00761F7A" w:rsidRDefault="008A5ACE">
      <w:pPr>
        <w:widowControl w:val="0"/>
        <w:numPr>
          <w:ilvl w:val="0"/>
          <w:numId w:val="6"/>
        </w:numPr>
        <w:tabs>
          <w:tab w:val="clear" w:pos="1080"/>
        </w:tabs>
        <w:ind w:left="1134" w:hanging="567"/>
        <w:rPr>
          <w:szCs w:val="22"/>
        </w:rPr>
      </w:pPr>
      <w:r>
        <w:rPr>
          <w:szCs w:val="22"/>
        </w:rPr>
        <w:t>ef tekið hefur verið vefsýni (fjarlægður hluti af vef til rannsóknar) úr barninu undanfarinn mánuð.</w:t>
      </w:r>
    </w:p>
    <w:p w14:paraId="5D2C49AF" w14:textId="77777777" w:rsidR="00761F7A" w:rsidRDefault="008A5ACE">
      <w:pPr>
        <w:widowControl w:val="0"/>
        <w:numPr>
          <w:ilvl w:val="0"/>
          <w:numId w:val="6"/>
        </w:numPr>
        <w:tabs>
          <w:tab w:val="clear" w:pos="1080"/>
        </w:tabs>
        <w:ind w:left="1134" w:hanging="567"/>
        <w:rPr>
          <w:szCs w:val="22"/>
        </w:rPr>
      </w:pPr>
      <w:r>
        <w:rPr>
          <w:szCs w:val="22"/>
        </w:rPr>
        <w:t>ef barnið hefur orðið fyrir alvarlegum áverka (t.d. beinbroti, höfuðáverka eða öðrum áverkum sem krefjast skurðaðgerðar).</w:t>
      </w:r>
    </w:p>
    <w:p w14:paraId="0713AFF2" w14:textId="77777777" w:rsidR="00761F7A" w:rsidRDefault="008A5ACE">
      <w:pPr>
        <w:widowControl w:val="0"/>
        <w:numPr>
          <w:ilvl w:val="0"/>
          <w:numId w:val="6"/>
        </w:numPr>
        <w:tabs>
          <w:tab w:val="clear" w:pos="1080"/>
        </w:tabs>
        <w:ind w:left="1134" w:hanging="567"/>
        <w:rPr>
          <w:szCs w:val="22"/>
        </w:rPr>
      </w:pPr>
      <w:r>
        <w:rPr>
          <w:szCs w:val="22"/>
        </w:rPr>
        <w:t>ef barnið er með bólgusjúkdóm í vélinda eða maga.</w:t>
      </w:r>
    </w:p>
    <w:p w14:paraId="19518393" w14:textId="77777777" w:rsidR="00761F7A" w:rsidRDefault="008A5ACE">
      <w:pPr>
        <w:widowControl w:val="0"/>
        <w:numPr>
          <w:ilvl w:val="0"/>
          <w:numId w:val="6"/>
        </w:numPr>
        <w:tabs>
          <w:tab w:val="clear" w:pos="1080"/>
        </w:tabs>
        <w:ind w:left="1134" w:hanging="567"/>
        <w:rPr>
          <w:szCs w:val="22"/>
        </w:rPr>
      </w:pPr>
      <w:r>
        <w:rPr>
          <w:szCs w:val="22"/>
        </w:rPr>
        <w:t>ef barnið er með bakflæði magasafa upp í vélinda.</w:t>
      </w:r>
    </w:p>
    <w:p w14:paraId="67315BC4" w14:textId="77777777" w:rsidR="00761F7A" w:rsidRDefault="008A5ACE">
      <w:pPr>
        <w:widowControl w:val="0"/>
        <w:numPr>
          <w:ilvl w:val="0"/>
          <w:numId w:val="6"/>
        </w:numPr>
        <w:tabs>
          <w:tab w:val="clear" w:pos="1080"/>
        </w:tabs>
        <w:ind w:left="1134" w:hanging="567"/>
        <w:rPr>
          <w:szCs w:val="22"/>
        </w:rPr>
      </w:pPr>
      <w:r>
        <w:rPr>
          <w:szCs w:val="22"/>
        </w:rPr>
        <w:t>ef barnið er á lyfjameðferð sem gæti aukið blæðingarhættu. Sjá „Notkun annarra lyfja samhliða Pradaxa“ hér fyrir neðan.</w:t>
      </w:r>
    </w:p>
    <w:p w14:paraId="6B9A6556" w14:textId="77777777" w:rsidR="00761F7A" w:rsidRDefault="008A5ACE">
      <w:pPr>
        <w:widowControl w:val="0"/>
        <w:numPr>
          <w:ilvl w:val="0"/>
          <w:numId w:val="6"/>
        </w:numPr>
        <w:tabs>
          <w:tab w:val="clear" w:pos="1080"/>
        </w:tabs>
        <w:ind w:left="1134" w:hanging="567"/>
        <w:rPr>
          <w:szCs w:val="22"/>
        </w:rPr>
      </w:pPr>
      <w:r>
        <w:rPr>
          <w:szCs w:val="22"/>
        </w:rPr>
        <w:t>ef barninu hefur verið gefið bólgueyðandi lyf, t.d. díklófenak, íbúprófen, piroxicam.</w:t>
      </w:r>
    </w:p>
    <w:p w14:paraId="1D2E8D1B" w14:textId="77777777" w:rsidR="00761F7A" w:rsidRDefault="008A5ACE">
      <w:pPr>
        <w:widowControl w:val="0"/>
        <w:numPr>
          <w:ilvl w:val="0"/>
          <w:numId w:val="6"/>
        </w:numPr>
        <w:tabs>
          <w:tab w:val="clear" w:pos="1080"/>
        </w:tabs>
        <w:ind w:left="1134" w:hanging="567"/>
        <w:rPr>
          <w:szCs w:val="22"/>
        </w:rPr>
      </w:pPr>
      <w:r>
        <w:rPr>
          <w:szCs w:val="22"/>
        </w:rPr>
        <w:t>ef barnið er með hjartaþelsbólgu af völdum baktería (sýkingu í hjartalokum).</w:t>
      </w:r>
    </w:p>
    <w:p w14:paraId="1DE7F7D6" w14:textId="77777777" w:rsidR="00761F7A" w:rsidRDefault="008A5ACE">
      <w:pPr>
        <w:widowControl w:val="0"/>
        <w:numPr>
          <w:ilvl w:val="0"/>
          <w:numId w:val="6"/>
        </w:numPr>
        <w:tabs>
          <w:tab w:val="clear" w:pos="1080"/>
        </w:tabs>
        <w:ind w:left="1134" w:hanging="567"/>
        <w:rPr>
          <w:szCs w:val="22"/>
        </w:rPr>
      </w:pPr>
      <w:r>
        <w:rPr>
          <w:szCs w:val="22"/>
        </w:rPr>
        <w:t>ef þú veist að barnið er með skerta nýrnastarfsemi eða ef barnið þjáist af vökvaskorti (einkenni eru m.a. þorsti og lítið magn af dökkleitu (sterku) / freyðandi þvagi).</w:t>
      </w:r>
    </w:p>
    <w:p w14:paraId="671B9AF7" w14:textId="77777777" w:rsidR="00761F7A" w:rsidRDefault="008A5ACE">
      <w:pPr>
        <w:widowControl w:val="0"/>
        <w:numPr>
          <w:ilvl w:val="0"/>
          <w:numId w:val="6"/>
        </w:numPr>
        <w:tabs>
          <w:tab w:val="clear" w:pos="1080"/>
        </w:tabs>
        <w:ind w:left="1134" w:hanging="567"/>
        <w:rPr>
          <w:szCs w:val="22"/>
        </w:rPr>
      </w:pPr>
      <w:r>
        <w:rPr>
          <w:szCs w:val="22"/>
        </w:rPr>
        <w:t>ef barnið er með sýkingu umhverfis heilann eða í heilanum.</w:t>
      </w:r>
    </w:p>
    <w:p w14:paraId="2914E7D9" w14:textId="77777777" w:rsidR="00761F7A" w:rsidRDefault="00761F7A">
      <w:pPr>
        <w:widowControl w:val="0"/>
        <w:rPr>
          <w:szCs w:val="22"/>
        </w:rPr>
      </w:pPr>
    </w:p>
    <w:p w14:paraId="220F3BD0" w14:textId="77777777" w:rsidR="00761F7A" w:rsidRDefault="008A5ACE">
      <w:pPr>
        <w:widowControl w:val="0"/>
        <w:ind w:left="567" w:hanging="567"/>
        <w:rPr>
          <w:szCs w:val="22"/>
        </w:rPr>
      </w:pPr>
      <w:r>
        <w:rPr>
          <w:szCs w:val="22"/>
        </w:rPr>
        <w:noBreakHyphen/>
      </w:r>
      <w:r>
        <w:rPr>
          <w:szCs w:val="22"/>
        </w:rPr>
        <w:tab/>
        <w:t>Ef barnið hefur fengið hjartaáfall eða hefur greinst með sjúkdóm sem eykur hættu á hjartaáfalli.</w:t>
      </w:r>
    </w:p>
    <w:p w14:paraId="3D765515" w14:textId="77777777" w:rsidR="00761F7A" w:rsidRDefault="00761F7A">
      <w:pPr>
        <w:widowControl w:val="0"/>
        <w:rPr>
          <w:szCs w:val="22"/>
        </w:rPr>
      </w:pPr>
    </w:p>
    <w:p w14:paraId="7FAADB25" w14:textId="77777777" w:rsidR="00761F7A" w:rsidRDefault="008A5ACE">
      <w:pPr>
        <w:widowControl w:val="0"/>
        <w:ind w:left="567" w:hanging="567"/>
        <w:rPr>
          <w:szCs w:val="22"/>
        </w:rPr>
      </w:pPr>
      <w:r>
        <w:rPr>
          <w:szCs w:val="22"/>
        </w:rPr>
        <w:noBreakHyphen/>
      </w:r>
      <w:r>
        <w:rPr>
          <w:szCs w:val="22"/>
        </w:rPr>
        <w:tab/>
        <w:t>Ef barnið er með lifrarsjúkdóm sem tengist breytingum á niðurstöðum blóðrannsókna. Notkun lyfsins er ekki ráðlögð í slíkum tilvikum.</w:t>
      </w:r>
    </w:p>
    <w:p w14:paraId="58A61672" w14:textId="77777777" w:rsidR="00761F7A" w:rsidRDefault="00761F7A">
      <w:pPr>
        <w:widowControl w:val="0"/>
        <w:rPr>
          <w:szCs w:val="22"/>
        </w:rPr>
      </w:pPr>
    </w:p>
    <w:p w14:paraId="76B804ED" w14:textId="77777777" w:rsidR="00761F7A" w:rsidRDefault="008A5ACE">
      <w:pPr>
        <w:keepNext/>
        <w:widowControl w:val="0"/>
        <w:rPr>
          <w:b/>
          <w:bCs/>
          <w:szCs w:val="22"/>
        </w:rPr>
      </w:pPr>
      <w:r>
        <w:rPr>
          <w:b/>
          <w:szCs w:val="22"/>
        </w:rPr>
        <w:t>Gæta skal sérstakrar varúðar við notkun Pradaxa</w:t>
      </w:r>
    </w:p>
    <w:p w14:paraId="0CA1FF6C" w14:textId="77777777" w:rsidR="00761F7A" w:rsidRDefault="00761F7A">
      <w:pPr>
        <w:keepNext/>
        <w:widowControl w:val="0"/>
        <w:rPr>
          <w:szCs w:val="22"/>
        </w:rPr>
      </w:pPr>
    </w:p>
    <w:p w14:paraId="3DD08782" w14:textId="77777777" w:rsidR="00761F7A" w:rsidRDefault="008A5ACE">
      <w:pPr>
        <w:keepNext/>
        <w:widowControl w:val="0"/>
        <w:ind w:left="567" w:hanging="567"/>
        <w:rPr>
          <w:szCs w:val="22"/>
        </w:rPr>
      </w:pPr>
      <w:r>
        <w:rPr>
          <w:szCs w:val="22"/>
        </w:rPr>
        <w:noBreakHyphen/>
      </w:r>
      <w:r>
        <w:rPr>
          <w:szCs w:val="22"/>
        </w:rPr>
        <w:tab/>
        <w:t>Ef barnið þarf að fara í skurðaðgerð:</w:t>
      </w:r>
    </w:p>
    <w:p w14:paraId="03EB65B0" w14:textId="77777777" w:rsidR="00761F7A" w:rsidRDefault="008A5ACE">
      <w:pPr>
        <w:widowControl w:val="0"/>
        <w:ind w:left="567"/>
        <w:rPr>
          <w:szCs w:val="22"/>
        </w:rPr>
      </w:pPr>
      <w:r>
        <w:rPr>
          <w:szCs w:val="22"/>
        </w:rPr>
        <w:t>Í þessu tilviki verður að hætta meðferð með Pradaxa tímabundið vegna aukinnar blæðingarhættu meðan á aðgerð stendur og í stuttan tíma eftir að henni lýkur. Afar mikilvægt er að gefa Pradaxa fyrir og eftir aðgerðina nákvæmlega á þeim tímum sem læknir barnsins hefur sagt þér.</w:t>
      </w:r>
    </w:p>
    <w:p w14:paraId="78A8D425" w14:textId="77777777" w:rsidR="00761F7A" w:rsidRDefault="00761F7A">
      <w:pPr>
        <w:widowControl w:val="0"/>
        <w:rPr>
          <w:szCs w:val="22"/>
        </w:rPr>
      </w:pPr>
    </w:p>
    <w:p w14:paraId="7FDF8D05" w14:textId="77777777" w:rsidR="00761F7A" w:rsidRDefault="008A5ACE">
      <w:pPr>
        <w:keepNext/>
        <w:widowControl w:val="0"/>
        <w:ind w:left="567" w:hanging="567"/>
        <w:rPr>
          <w:szCs w:val="22"/>
        </w:rPr>
      </w:pPr>
      <w:r>
        <w:rPr>
          <w:szCs w:val="22"/>
        </w:rPr>
        <w:noBreakHyphen/>
      </w:r>
      <w:r>
        <w:rPr>
          <w:szCs w:val="22"/>
        </w:rPr>
        <w:tab/>
        <w:t>Ef aðgerð felur í sér ísetningu leggs eða inndælingu í mænu barnsins (t.d. fyrir utanbasts- eða mænudeyfingu eða verkjastillingu):</w:t>
      </w:r>
    </w:p>
    <w:p w14:paraId="3E31E324" w14:textId="77777777" w:rsidR="00761F7A" w:rsidRDefault="008A5ACE">
      <w:pPr>
        <w:widowControl w:val="0"/>
        <w:numPr>
          <w:ilvl w:val="0"/>
          <w:numId w:val="6"/>
        </w:numPr>
        <w:tabs>
          <w:tab w:val="clear" w:pos="1080"/>
        </w:tabs>
        <w:ind w:left="1134" w:hanging="567"/>
        <w:rPr>
          <w:szCs w:val="22"/>
        </w:rPr>
      </w:pPr>
      <w:r>
        <w:rPr>
          <w:szCs w:val="22"/>
        </w:rPr>
        <w:t>er afar mikilvægt að gefa Pradaxa fyrir og eftir aðgerðina nákvæmlega á þeim tímum sem læknir barnsins hefur sagt þér.</w:t>
      </w:r>
    </w:p>
    <w:p w14:paraId="1AE3AC54" w14:textId="77777777" w:rsidR="00761F7A" w:rsidRDefault="008A5ACE">
      <w:pPr>
        <w:widowControl w:val="0"/>
        <w:numPr>
          <w:ilvl w:val="0"/>
          <w:numId w:val="6"/>
        </w:numPr>
        <w:tabs>
          <w:tab w:val="clear" w:pos="1080"/>
        </w:tabs>
        <w:ind w:left="1134" w:hanging="567"/>
        <w:rPr>
          <w:szCs w:val="22"/>
        </w:rPr>
      </w:pPr>
      <w:r>
        <w:rPr>
          <w:szCs w:val="22"/>
        </w:rPr>
        <w:t>skaltu láta lækni barnsins tafarlaust vita ef barnið finnur fyrir dofa eða máttleysi í fótum eða vandamáli með þarmana eða þvagblöðruna eftir lok svæfingar, því að tafarlaus meðferð er nauðsynleg.</w:t>
      </w:r>
    </w:p>
    <w:p w14:paraId="2B56DA99" w14:textId="77777777" w:rsidR="00761F7A" w:rsidRDefault="00761F7A">
      <w:pPr>
        <w:widowControl w:val="0"/>
        <w:ind w:left="567"/>
        <w:rPr>
          <w:szCs w:val="22"/>
        </w:rPr>
      </w:pPr>
    </w:p>
    <w:p w14:paraId="3E0CEF62" w14:textId="77777777" w:rsidR="00761F7A" w:rsidRDefault="008A5ACE">
      <w:pPr>
        <w:widowControl w:val="0"/>
        <w:ind w:left="567" w:hanging="567"/>
        <w:rPr>
          <w:szCs w:val="22"/>
        </w:rPr>
      </w:pPr>
      <w:r>
        <w:rPr>
          <w:szCs w:val="22"/>
        </w:rPr>
        <w:noBreakHyphen/>
      </w:r>
      <w:r>
        <w:rPr>
          <w:szCs w:val="22"/>
        </w:rPr>
        <w:tab/>
        <w:t>Ef barnið dettur eða meiðir sig meðan á meðferð stendur, sérstaklega ef barnið rekur höfuðið í. Leitaðu tafarlaust læknisaðstoðar. Barnið gæti þurft á læknisskoðun að halda þar sem það gæti verið í aukinni blæðingarhættu.</w:t>
      </w:r>
    </w:p>
    <w:p w14:paraId="1148473D" w14:textId="77777777" w:rsidR="00761F7A" w:rsidRDefault="00761F7A">
      <w:pPr>
        <w:widowControl w:val="0"/>
        <w:numPr>
          <w:ilvl w:val="12"/>
          <w:numId w:val="0"/>
        </w:numPr>
        <w:rPr>
          <w:szCs w:val="22"/>
        </w:rPr>
      </w:pPr>
    </w:p>
    <w:p w14:paraId="1CE1B153" w14:textId="77777777" w:rsidR="00761F7A" w:rsidRDefault="008A5ACE">
      <w:pPr>
        <w:widowControl w:val="0"/>
        <w:ind w:left="567" w:hanging="567"/>
        <w:rPr>
          <w:szCs w:val="22"/>
        </w:rPr>
      </w:pPr>
      <w:r>
        <w:rPr>
          <w:szCs w:val="22"/>
        </w:rPr>
        <w:noBreakHyphen/>
      </w:r>
      <w:r>
        <w:rPr>
          <w:szCs w:val="22"/>
        </w:rPr>
        <w:tab/>
        <w:t xml:space="preserve">Ef þú veist að barnið er með sjúkdóm sem kallast andfosfólípíð heilkenni (röskun í </w:t>
      </w:r>
      <w:r>
        <w:rPr>
          <w:szCs w:val="22"/>
        </w:rPr>
        <w:lastRenderedPageBreak/>
        <w:t>ónæmiskerfinu sem veldur aukinni hættu á blóðtappa), skaltu segja lækni barnsins frá því, hann ákveður hvort gæti þurft að breyta meðferðinni.</w:t>
      </w:r>
    </w:p>
    <w:p w14:paraId="195C7F8B" w14:textId="77777777" w:rsidR="00761F7A" w:rsidRDefault="00761F7A">
      <w:pPr>
        <w:widowControl w:val="0"/>
        <w:numPr>
          <w:ilvl w:val="12"/>
          <w:numId w:val="0"/>
        </w:numPr>
        <w:rPr>
          <w:szCs w:val="22"/>
        </w:rPr>
      </w:pPr>
    </w:p>
    <w:p w14:paraId="0C95A86E" w14:textId="77777777" w:rsidR="00761F7A" w:rsidRDefault="008A5ACE">
      <w:pPr>
        <w:keepNext/>
        <w:widowControl w:val="0"/>
        <w:numPr>
          <w:ilvl w:val="12"/>
          <w:numId w:val="0"/>
        </w:numPr>
        <w:rPr>
          <w:b/>
          <w:szCs w:val="22"/>
        </w:rPr>
      </w:pPr>
      <w:r>
        <w:rPr>
          <w:b/>
          <w:szCs w:val="22"/>
        </w:rPr>
        <w:t>Notkun annarra lyfja samhliða Pradaxa</w:t>
      </w:r>
    </w:p>
    <w:p w14:paraId="646B2886" w14:textId="77777777" w:rsidR="00761F7A" w:rsidRDefault="00761F7A">
      <w:pPr>
        <w:keepNext/>
        <w:widowControl w:val="0"/>
        <w:rPr>
          <w:szCs w:val="22"/>
        </w:rPr>
      </w:pPr>
    </w:p>
    <w:p w14:paraId="7DFE8F17" w14:textId="77777777" w:rsidR="00761F7A" w:rsidRDefault="008A5ACE">
      <w:pPr>
        <w:keepNext/>
        <w:widowControl w:val="0"/>
        <w:numPr>
          <w:ilvl w:val="12"/>
          <w:numId w:val="0"/>
        </w:numPr>
        <w:ind w:right="-2"/>
        <w:rPr>
          <w:szCs w:val="22"/>
        </w:rPr>
      </w:pPr>
      <w:r>
        <w:rPr>
          <w:szCs w:val="22"/>
        </w:rPr>
        <w:t xml:space="preserve">Látið lækni barnsins eða lyfjafræðing vita um öll önnur lyf sem eru notuð, hafa nýlega verið notuð eða kynnu að verða notuð. </w:t>
      </w:r>
      <w:r>
        <w:rPr>
          <w:b/>
          <w:szCs w:val="22"/>
        </w:rPr>
        <w:t>Einkum skaltu láta lækni barnsins vita áður en það tekur Pradaxa</w:t>
      </w:r>
      <w:r>
        <w:rPr>
          <w:szCs w:val="22"/>
        </w:rPr>
        <w:t xml:space="preserve">, </w:t>
      </w:r>
      <w:r>
        <w:rPr>
          <w:b/>
          <w:szCs w:val="22"/>
        </w:rPr>
        <w:t>ef það tekur eitt af lyfjunum sem talin eru upp hér að neðan:</w:t>
      </w:r>
    </w:p>
    <w:p w14:paraId="29C47392" w14:textId="77777777" w:rsidR="00761F7A" w:rsidRDefault="00761F7A">
      <w:pPr>
        <w:keepNext/>
        <w:widowControl w:val="0"/>
        <w:numPr>
          <w:ilvl w:val="12"/>
          <w:numId w:val="0"/>
        </w:numPr>
        <w:ind w:right="-2"/>
        <w:rPr>
          <w:szCs w:val="22"/>
        </w:rPr>
      </w:pPr>
    </w:p>
    <w:p w14:paraId="70927896" w14:textId="77777777" w:rsidR="00761F7A" w:rsidRDefault="008A5ACE">
      <w:pPr>
        <w:widowControl w:val="0"/>
        <w:numPr>
          <w:ilvl w:val="12"/>
          <w:numId w:val="0"/>
        </w:numPr>
        <w:ind w:left="567" w:right="-2" w:hanging="567"/>
        <w:rPr>
          <w:szCs w:val="22"/>
        </w:rPr>
      </w:pPr>
      <w:r>
        <w:rPr>
          <w:szCs w:val="22"/>
        </w:rPr>
        <w:noBreakHyphen/>
      </w:r>
      <w:r>
        <w:rPr>
          <w:szCs w:val="22"/>
        </w:rPr>
        <w:tab/>
        <w:t>Lyf sem dregur úr blóðstorknun (warfarin, phenprocoumon, asenókúmaról, heparín, klópídógrel, prasugel, ticagrelor, rivaroxaban, acetýlsalicýlsýra)</w:t>
      </w:r>
    </w:p>
    <w:p w14:paraId="3E28F672" w14:textId="77777777" w:rsidR="00761F7A" w:rsidRDefault="008A5ACE">
      <w:pPr>
        <w:widowControl w:val="0"/>
        <w:numPr>
          <w:ilvl w:val="12"/>
          <w:numId w:val="0"/>
        </w:numPr>
        <w:ind w:left="567" w:hanging="567"/>
        <w:rPr>
          <w:rFonts w:eastAsia="MS Mincho"/>
          <w:szCs w:val="22"/>
        </w:rPr>
      </w:pPr>
      <w:r>
        <w:rPr>
          <w:szCs w:val="22"/>
        </w:rPr>
        <w:noBreakHyphen/>
      </w:r>
      <w:r>
        <w:rPr>
          <w:szCs w:val="22"/>
        </w:rPr>
        <w:tab/>
        <w:t>Lyf við sveppasýkingum (t.d. ketókónazól, itrakónazól) nema ef þau eru eingöngu borin á húðina</w:t>
      </w:r>
    </w:p>
    <w:p w14:paraId="4483593E" w14:textId="77777777" w:rsidR="00761F7A" w:rsidRDefault="008A5ACE">
      <w:pPr>
        <w:widowControl w:val="0"/>
        <w:numPr>
          <w:ilvl w:val="12"/>
          <w:numId w:val="0"/>
        </w:numPr>
        <w:ind w:left="567" w:right="-2" w:hanging="567"/>
        <w:rPr>
          <w:szCs w:val="22"/>
          <w:u w:val="single"/>
        </w:rPr>
      </w:pPr>
      <w:r>
        <w:rPr>
          <w:szCs w:val="22"/>
        </w:rPr>
        <w:noBreakHyphen/>
      </w:r>
      <w:r>
        <w:rPr>
          <w:szCs w:val="22"/>
        </w:rPr>
        <w:tab/>
        <w:t>Lyf við óeðlilegum hjartslætti (t.d. amíódarón, dronedaron, kínidín, verapamíl)</w:t>
      </w:r>
    </w:p>
    <w:p w14:paraId="7E037397" w14:textId="77777777" w:rsidR="00761F7A" w:rsidRDefault="008A5ACE">
      <w:pPr>
        <w:widowControl w:val="0"/>
        <w:numPr>
          <w:ilvl w:val="12"/>
          <w:numId w:val="0"/>
        </w:numPr>
        <w:ind w:left="567" w:hanging="567"/>
        <w:rPr>
          <w:szCs w:val="22"/>
        </w:rPr>
      </w:pPr>
      <w:r>
        <w:rPr>
          <w:szCs w:val="22"/>
        </w:rPr>
        <w:noBreakHyphen/>
      </w:r>
      <w:r>
        <w:rPr>
          <w:szCs w:val="22"/>
        </w:rPr>
        <w:tab/>
        <w:t>Lyf til að fyrirbyggja höfnun líffæris eftir líffæraígræðslu (t.d. takrolímus, cyklosporin)</w:t>
      </w:r>
    </w:p>
    <w:p w14:paraId="6576606A" w14:textId="77777777" w:rsidR="00761F7A" w:rsidRDefault="008A5ACE">
      <w:pPr>
        <w:widowControl w:val="0"/>
        <w:numPr>
          <w:ilvl w:val="12"/>
          <w:numId w:val="0"/>
        </w:numPr>
        <w:ind w:left="567" w:hanging="567"/>
        <w:rPr>
          <w:szCs w:val="22"/>
        </w:rPr>
      </w:pPr>
      <w:r>
        <w:rPr>
          <w:szCs w:val="22"/>
        </w:rPr>
        <w:noBreakHyphen/>
      </w:r>
      <w:r>
        <w:rPr>
          <w:szCs w:val="22"/>
        </w:rPr>
        <w:tab/>
        <w:t>Lyfjasamsetningu með glecaprevíri og pibrentasvíri (veiruhamlandi lyf notað til meðhöndlunar á lifrarbólgu C)</w:t>
      </w:r>
    </w:p>
    <w:p w14:paraId="095DA664" w14:textId="77777777" w:rsidR="00761F7A" w:rsidRDefault="008A5ACE">
      <w:pPr>
        <w:widowControl w:val="0"/>
        <w:numPr>
          <w:ilvl w:val="12"/>
          <w:numId w:val="0"/>
        </w:numPr>
        <w:ind w:left="567" w:right="-2" w:hanging="567"/>
        <w:rPr>
          <w:szCs w:val="22"/>
        </w:rPr>
      </w:pPr>
      <w:r>
        <w:rPr>
          <w:szCs w:val="22"/>
        </w:rPr>
        <w:noBreakHyphen/>
      </w:r>
      <w:r>
        <w:rPr>
          <w:szCs w:val="22"/>
        </w:rPr>
        <w:tab/>
        <w:t>Bólgueyðandi lyf og verkjastillandi lyf (t.d. acetýlsalicýlsýra, íbúprófen, díklófenak)</w:t>
      </w:r>
    </w:p>
    <w:p w14:paraId="68C502AC" w14:textId="77777777" w:rsidR="00761F7A" w:rsidRDefault="008A5ACE">
      <w:pPr>
        <w:widowControl w:val="0"/>
        <w:numPr>
          <w:ilvl w:val="12"/>
          <w:numId w:val="0"/>
        </w:numPr>
        <w:ind w:left="567" w:right="-2" w:hanging="567"/>
        <w:rPr>
          <w:szCs w:val="22"/>
        </w:rPr>
      </w:pPr>
      <w:r>
        <w:rPr>
          <w:szCs w:val="22"/>
        </w:rPr>
        <w:noBreakHyphen/>
      </w:r>
      <w:r>
        <w:rPr>
          <w:szCs w:val="22"/>
        </w:rPr>
        <w:tab/>
        <w:t>Jóhannesarjurt (St. John´s wort), náttúrulyf við þunglyndi</w:t>
      </w:r>
    </w:p>
    <w:p w14:paraId="69047119" w14:textId="77777777" w:rsidR="00761F7A" w:rsidRDefault="008A5ACE">
      <w:pPr>
        <w:widowControl w:val="0"/>
        <w:numPr>
          <w:ilvl w:val="12"/>
          <w:numId w:val="0"/>
        </w:numPr>
        <w:ind w:left="567" w:right="-2" w:hanging="567"/>
        <w:rPr>
          <w:szCs w:val="22"/>
        </w:rPr>
      </w:pPr>
      <w:r>
        <w:rPr>
          <w:szCs w:val="22"/>
        </w:rPr>
        <w:noBreakHyphen/>
      </w:r>
      <w:r>
        <w:rPr>
          <w:szCs w:val="22"/>
        </w:rPr>
        <w:tab/>
        <w:t>Þunglyndislyf sem kallast sérhæfðir serótónín endurupptökuhemlar eða serótónín-norepinefrín endurupptökuhemlar</w:t>
      </w:r>
    </w:p>
    <w:p w14:paraId="6A73CC82" w14:textId="77777777" w:rsidR="00761F7A" w:rsidRDefault="008A5ACE">
      <w:pPr>
        <w:widowControl w:val="0"/>
        <w:numPr>
          <w:ilvl w:val="12"/>
          <w:numId w:val="0"/>
        </w:numPr>
        <w:ind w:left="567" w:right="-2" w:hanging="567"/>
        <w:rPr>
          <w:szCs w:val="22"/>
        </w:rPr>
      </w:pPr>
      <w:r>
        <w:rPr>
          <w:szCs w:val="22"/>
        </w:rPr>
        <w:noBreakHyphen/>
      </w:r>
      <w:r>
        <w:rPr>
          <w:szCs w:val="22"/>
        </w:rPr>
        <w:tab/>
        <w:t>Rifampisín eða klarítrómýsín (tvö sýklalyf)</w:t>
      </w:r>
    </w:p>
    <w:p w14:paraId="77797DCD" w14:textId="77777777" w:rsidR="00761F7A" w:rsidRDefault="008A5ACE">
      <w:pPr>
        <w:widowControl w:val="0"/>
        <w:numPr>
          <w:ilvl w:val="12"/>
          <w:numId w:val="0"/>
        </w:numPr>
        <w:ind w:left="567" w:hanging="567"/>
        <w:rPr>
          <w:rFonts w:eastAsia="MS Mincho"/>
          <w:szCs w:val="22"/>
        </w:rPr>
      </w:pPr>
      <w:r>
        <w:rPr>
          <w:szCs w:val="22"/>
        </w:rPr>
        <w:noBreakHyphen/>
      </w:r>
      <w:r>
        <w:rPr>
          <w:szCs w:val="22"/>
        </w:rPr>
        <w:tab/>
        <w:t>Veirusýkingalyf við alnæmi (AIDS) (t.d. ritonavír)</w:t>
      </w:r>
    </w:p>
    <w:p w14:paraId="0ADC14DE" w14:textId="77777777" w:rsidR="00761F7A" w:rsidRDefault="008A5ACE">
      <w:pPr>
        <w:widowControl w:val="0"/>
        <w:numPr>
          <w:ilvl w:val="12"/>
          <w:numId w:val="0"/>
        </w:numPr>
        <w:ind w:left="567" w:hanging="567"/>
        <w:rPr>
          <w:szCs w:val="22"/>
        </w:rPr>
      </w:pPr>
      <w:r>
        <w:rPr>
          <w:szCs w:val="22"/>
        </w:rPr>
        <w:noBreakHyphen/>
      </w:r>
      <w:r>
        <w:rPr>
          <w:szCs w:val="22"/>
        </w:rPr>
        <w:tab/>
        <w:t>Ákveðin lyf til meðhöndlunar á flogaveiki (t.d. karbamazepín, fenytóín)</w:t>
      </w:r>
    </w:p>
    <w:p w14:paraId="381931A3" w14:textId="77777777" w:rsidR="00761F7A" w:rsidRDefault="00761F7A">
      <w:pPr>
        <w:widowControl w:val="0"/>
        <w:rPr>
          <w:szCs w:val="22"/>
        </w:rPr>
      </w:pPr>
    </w:p>
    <w:p w14:paraId="3991FB67" w14:textId="77777777" w:rsidR="00761F7A" w:rsidRDefault="008A5ACE">
      <w:pPr>
        <w:keepNext/>
        <w:widowControl w:val="0"/>
        <w:numPr>
          <w:ilvl w:val="12"/>
          <w:numId w:val="0"/>
        </w:numPr>
        <w:rPr>
          <w:b/>
          <w:szCs w:val="22"/>
        </w:rPr>
      </w:pPr>
      <w:r>
        <w:rPr>
          <w:b/>
          <w:szCs w:val="22"/>
        </w:rPr>
        <w:t>Pradaxa með mat og drykk</w:t>
      </w:r>
    </w:p>
    <w:p w14:paraId="3066794F" w14:textId="77777777" w:rsidR="00761F7A" w:rsidRDefault="00761F7A">
      <w:pPr>
        <w:keepNext/>
        <w:widowControl w:val="0"/>
        <w:rPr>
          <w:szCs w:val="22"/>
        </w:rPr>
      </w:pPr>
    </w:p>
    <w:p w14:paraId="66488BD6" w14:textId="77777777" w:rsidR="00761F7A" w:rsidRDefault="008A5ACE">
      <w:pPr>
        <w:widowControl w:val="0"/>
        <w:rPr>
          <w:szCs w:val="22"/>
        </w:rPr>
      </w:pPr>
      <w:r>
        <w:rPr>
          <w:szCs w:val="22"/>
        </w:rPr>
        <w:t>Ekki má blanda Pradaxa húðuðu kyrni saman við mjólk eða mjúka fæðu sem inniheldur mjólkurafurðir. Lyfið má aðeins nota með eplasafa eða einhverri af mjúku fæðunni sem nefnd er í leiðbeiningum fyrir lyfjagjöf aftast í fylgiseðlinum.</w:t>
      </w:r>
    </w:p>
    <w:p w14:paraId="08297D2B" w14:textId="77777777" w:rsidR="00761F7A" w:rsidRDefault="00761F7A">
      <w:pPr>
        <w:widowControl w:val="0"/>
        <w:rPr>
          <w:szCs w:val="22"/>
        </w:rPr>
      </w:pPr>
    </w:p>
    <w:p w14:paraId="3AB387BB" w14:textId="77777777" w:rsidR="00761F7A" w:rsidRDefault="008A5ACE">
      <w:pPr>
        <w:keepNext/>
        <w:widowControl w:val="0"/>
        <w:numPr>
          <w:ilvl w:val="12"/>
          <w:numId w:val="0"/>
        </w:numPr>
        <w:ind w:right="-2"/>
        <w:rPr>
          <w:b/>
          <w:szCs w:val="22"/>
        </w:rPr>
      </w:pPr>
      <w:r>
        <w:rPr>
          <w:b/>
          <w:szCs w:val="22"/>
        </w:rPr>
        <w:t>Meðganga og brjóstagjöf</w:t>
      </w:r>
    </w:p>
    <w:p w14:paraId="146AD1C0" w14:textId="77777777" w:rsidR="00761F7A" w:rsidRDefault="00761F7A">
      <w:pPr>
        <w:keepNext/>
        <w:widowControl w:val="0"/>
        <w:numPr>
          <w:ilvl w:val="12"/>
          <w:numId w:val="0"/>
        </w:numPr>
        <w:rPr>
          <w:szCs w:val="22"/>
        </w:rPr>
      </w:pPr>
    </w:p>
    <w:p w14:paraId="60FD6ACB" w14:textId="77777777" w:rsidR="00761F7A" w:rsidRDefault="008A5ACE">
      <w:pPr>
        <w:widowControl w:val="0"/>
        <w:rPr>
          <w:szCs w:val="22"/>
          <w:highlight w:val="yellow"/>
        </w:rPr>
      </w:pPr>
      <w:r>
        <w:rPr>
          <w:szCs w:val="22"/>
        </w:rPr>
        <w:t>Lyfið er ætlað til notkunar hjá börnum yngri en 12 ára. Upplýsingar varðandi meðgöngu og brjóstagjöf munu ekki skipta máli í tengslum við meðferð barnsins.</w:t>
      </w:r>
    </w:p>
    <w:p w14:paraId="74F6E8DA" w14:textId="77777777" w:rsidR="00761F7A" w:rsidRDefault="00761F7A">
      <w:pPr>
        <w:widowControl w:val="0"/>
        <w:numPr>
          <w:ilvl w:val="12"/>
          <w:numId w:val="0"/>
        </w:numPr>
        <w:rPr>
          <w:szCs w:val="22"/>
        </w:rPr>
      </w:pPr>
    </w:p>
    <w:p w14:paraId="3F4FDDBE" w14:textId="77777777" w:rsidR="00761F7A" w:rsidRDefault="008A5ACE">
      <w:pPr>
        <w:widowControl w:val="0"/>
        <w:numPr>
          <w:ilvl w:val="12"/>
          <w:numId w:val="0"/>
        </w:numPr>
        <w:rPr>
          <w:szCs w:val="22"/>
        </w:rPr>
      </w:pPr>
      <w:r>
        <w:rPr>
          <w:szCs w:val="22"/>
        </w:rPr>
        <w:t>Áhrif Pradaxa á meðgöngu og fóstur eru ekki þekkt. Þunguð kona á ekki að nota lyfið á meðgöngu nema samkvæmt ráðleggingu læknis. Konur á barneignaraldri ættu að forðast að verða þungaðar meðan á meðferð með Pradaxa stendur.</w:t>
      </w:r>
    </w:p>
    <w:p w14:paraId="75FAA740" w14:textId="77777777" w:rsidR="00761F7A" w:rsidRDefault="00761F7A">
      <w:pPr>
        <w:widowControl w:val="0"/>
        <w:rPr>
          <w:szCs w:val="22"/>
        </w:rPr>
      </w:pPr>
    </w:p>
    <w:p w14:paraId="2BEF2B4D" w14:textId="77777777" w:rsidR="00761F7A" w:rsidRDefault="008A5ACE">
      <w:pPr>
        <w:widowControl w:val="0"/>
        <w:rPr>
          <w:szCs w:val="22"/>
        </w:rPr>
      </w:pPr>
      <w:r>
        <w:rPr>
          <w:szCs w:val="22"/>
        </w:rPr>
        <w:t>Stöðva á brjóstagjöf meðan á meðferð með Pradaxa stendur.</w:t>
      </w:r>
    </w:p>
    <w:p w14:paraId="115CF5ED" w14:textId="77777777" w:rsidR="00761F7A" w:rsidRDefault="00761F7A">
      <w:pPr>
        <w:widowControl w:val="0"/>
        <w:numPr>
          <w:ilvl w:val="12"/>
          <w:numId w:val="0"/>
        </w:numPr>
        <w:rPr>
          <w:szCs w:val="22"/>
        </w:rPr>
      </w:pPr>
    </w:p>
    <w:p w14:paraId="36534D7B" w14:textId="77777777" w:rsidR="00761F7A" w:rsidRDefault="008A5ACE">
      <w:pPr>
        <w:keepNext/>
        <w:widowControl w:val="0"/>
        <w:numPr>
          <w:ilvl w:val="12"/>
          <w:numId w:val="0"/>
        </w:numPr>
        <w:ind w:right="-2"/>
        <w:rPr>
          <w:szCs w:val="22"/>
        </w:rPr>
      </w:pPr>
      <w:r>
        <w:rPr>
          <w:b/>
          <w:szCs w:val="22"/>
        </w:rPr>
        <w:t>Akstur og notkun véla</w:t>
      </w:r>
    </w:p>
    <w:p w14:paraId="34D02CFE" w14:textId="77777777" w:rsidR="00761F7A" w:rsidRDefault="00761F7A">
      <w:pPr>
        <w:keepNext/>
        <w:widowControl w:val="0"/>
        <w:numPr>
          <w:ilvl w:val="12"/>
          <w:numId w:val="0"/>
        </w:numPr>
        <w:ind w:right="-29"/>
        <w:rPr>
          <w:szCs w:val="22"/>
        </w:rPr>
      </w:pPr>
    </w:p>
    <w:p w14:paraId="315AE6CA" w14:textId="77777777" w:rsidR="00761F7A" w:rsidRDefault="008A5ACE">
      <w:pPr>
        <w:widowControl w:val="0"/>
        <w:rPr>
          <w:szCs w:val="22"/>
        </w:rPr>
      </w:pPr>
      <w:r>
        <w:rPr>
          <w:szCs w:val="22"/>
        </w:rPr>
        <w:t>Pradaxa hefur engin þekkt áhrif á hæfni til aksturs eða notkunar véla.</w:t>
      </w:r>
    </w:p>
    <w:p w14:paraId="0754970C" w14:textId="77777777" w:rsidR="00761F7A" w:rsidRDefault="00761F7A">
      <w:pPr>
        <w:widowControl w:val="0"/>
        <w:numPr>
          <w:ilvl w:val="12"/>
          <w:numId w:val="0"/>
        </w:numPr>
        <w:rPr>
          <w:szCs w:val="22"/>
        </w:rPr>
      </w:pPr>
    </w:p>
    <w:p w14:paraId="53335BA9" w14:textId="77777777" w:rsidR="00761F7A" w:rsidRDefault="00761F7A">
      <w:pPr>
        <w:widowControl w:val="0"/>
        <w:numPr>
          <w:ilvl w:val="12"/>
          <w:numId w:val="0"/>
        </w:numPr>
        <w:ind w:right="-2"/>
        <w:rPr>
          <w:szCs w:val="22"/>
        </w:rPr>
      </w:pPr>
    </w:p>
    <w:p w14:paraId="745033FD" w14:textId="77777777" w:rsidR="00761F7A" w:rsidRDefault="008A5ACE">
      <w:pPr>
        <w:keepNext/>
        <w:widowControl w:val="0"/>
        <w:ind w:left="567" w:hanging="567"/>
        <w:rPr>
          <w:b/>
          <w:szCs w:val="22"/>
        </w:rPr>
      </w:pPr>
      <w:r>
        <w:rPr>
          <w:b/>
          <w:szCs w:val="22"/>
        </w:rPr>
        <w:t>3.</w:t>
      </w:r>
      <w:r>
        <w:rPr>
          <w:b/>
          <w:szCs w:val="22"/>
        </w:rPr>
        <w:tab/>
        <w:t>Hvernig nota á Pradaxa</w:t>
      </w:r>
    </w:p>
    <w:p w14:paraId="43E769B2" w14:textId="77777777" w:rsidR="00761F7A" w:rsidRDefault="00761F7A">
      <w:pPr>
        <w:keepNext/>
        <w:widowControl w:val="0"/>
        <w:numPr>
          <w:ilvl w:val="12"/>
          <w:numId w:val="0"/>
        </w:numPr>
        <w:ind w:right="-2"/>
        <w:rPr>
          <w:szCs w:val="22"/>
        </w:rPr>
      </w:pPr>
    </w:p>
    <w:p w14:paraId="1FCEA403" w14:textId="77777777" w:rsidR="00761F7A" w:rsidRDefault="008A5ACE">
      <w:pPr>
        <w:widowControl w:val="0"/>
        <w:rPr>
          <w:szCs w:val="22"/>
        </w:rPr>
      </w:pPr>
      <w:r>
        <w:rPr>
          <w:szCs w:val="22"/>
        </w:rPr>
        <w:t>Nota má Pradaxa húðað kyrni handa börnum yngri en 12 ára um leið og þau eru fær um að kyngja mjúkri fæðu. Pradaxa hylki eru fáanleg til meðferðar hjá börnum 8 ára og eldri.</w:t>
      </w:r>
    </w:p>
    <w:p w14:paraId="5576D277" w14:textId="77777777" w:rsidR="00761F7A" w:rsidRDefault="00761F7A">
      <w:pPr>
        <w:widowControl w:val="0"/>
        <w:numPr>
          <w:ilvl w:val="12"/>
          <w:numId w:val="0"/>
        </w:numPr>
        <w:ind w:right="-2"/>
        <w:rPr>
          <w:szCs w:val="22"/>
        </w:rPr>
      </w:pPr>
    </w:p>
    <w:p w14:paraId="4A751518" w14:textId="77777777" w:rsidR="00761F7A" w:rsidRDefault="008A5ACE">
      <w:pPr>
        <w:widowControl w:val="0"/>
        <w:numPr>
          <w:ilvl w:val="12"/>
          <w:numId w:val="0"/>
        </w:numPr>
        <w:ind w:right="-2"/>
        <w:rPr>
          <w:szCs w:val="22"/>
        </w:rPr>
      </w:pPr>
      <w:r>
        <w:rPr>
          <w:szCs w:val="22"/>
        </w:rPr>
        <w:t>Gefið lyfið alltaf eins og læknir barnsins hefur sagt til um. Ef ekki er ljóst hvernig nota á lyfið skal leita upplýsinga hjá lækni barnsins.</w:t>
      </w:r>
    </w:p>
    <w:p w14:paraId="08B708D9" w14:textId="77777777" w:rsidR="00761F7A" w:rsidRDefault="00761F7A">
      <w:pPr>
        <w:keepNext/>
        <w:keepLines/>
        <w:widowControl w:val="0"/>
        <w:numPr>
          <w:ilvl w:val="12"/>
          <w:numId w:val="0"/>
        </w:numPr>
        <w:rPr>
          <w:szCs w:val="22"/>
        </w:rPr>
      </w:pPr>
    </w:p>
    <w:p w14:paraId="70DB191D" w14:textId="77777777" w:rsidR="00761F7A" w:rsidRDefault="008A5ACE">
      <w:pPr>
        <w:keepNext/>
        <w:keepLines/>
        <w:widowControl w:val="0"/>
        <w:numPr>
          <w:ilvl w:val="12"/>
          <w:numId w:val="0"/>
        </w:numPr>
        <w:rPr>
          <w:szCs w:val="22"/>
        </w:rPr>
      </w:pPr>
      <w:r>
        <w:rPr>
          <w:b/>
          <w:bCs/>
          <w:szCs w:val="22"/>
        </w:rPr>
        <w:t>Pradaxa á að taka tvisvar á dag</w:t>
      </w:r>
      <w:r>
        <w:rPr>
          <w:szCs w:val="22"/>
        </w:rPr>
        <w:t>, einn skammt að morgni og einn skammt að kvöldi, u.þ.b. á sama tíma á hverjum degi. Bilið á milli skömmtunar þarf að vera eins nálægt 12 klukkustundum og mögulegt er.</w:t>
      </w:r>
    </w:p>
    <w:p w14:paraId="205F54CA" w14:textId="77777777" w:rsidR="00761F7A" w:rsidRDefault="00761F7A">
      <w:pPr>
        <w:widowControl w:val="0"/>
        <w:numPr>
          <w:ilvl w:val="12"/>
          <w:numId w:val="0"/>
        </w:numPr>
        <w:ind w:right="-2"/>
        <w:rPr>
          <w:szCs w:val="22"/>
        </w:rPr>
      </w:pPr>
    </w:p>
    <w:p w14:paraId="0444888D" w14:textId="77777777" w:rsidR="00761F7A" w:rsidRDefault="008A5ACE">
      <w:pPr>
        <w:widowControl w:val="0"/>
        <w:autoSpaceDE w:val="0"/>
        <w:autoSpaceDN w:val="0"/>
        <w:adjustRightInd w:val="0"/>
        <w:rPr>
          <w:szCs w:val="22"/>
        </w:rPr>
      </w:pPr>
      <w:r>
        <w:rPr>
          <w:szCs w:val="22"/>
        </w:rPr>
        <w:t>Ráðlagður skammtur fer eftir þyngd og aldri. Læknir barnsins mun ákvarða réttan skammt. Læknir barnsins gæti aðlagað skammtinn þegar líður á meðferðina. Barnið þarf að halda áfram að nota öll önnur lyf, nema læknir barnsins hafi sagt þér að hætta að nota einhver þeirra.</w:t>
      </w:r>
    </w:p>
    <w:p w14:paraId="5437416B" w14:textId="77777777" w:rsidR="00761F7A" w:rsidRDefault="00761F7A">
      <w:pPr>
        <w:widowControl w:val="0"/>
        <w:numPr>
          <w:ilvl w:val="12"/>
          <w:numId w:val="0"/>
        </w:numPr>
        <w:ind w:right="-2"/>
        <w:rPr>
          <w:szCs w:val="22"/>
          <w:lang w:eastAsia="zh-CN" w:bidi="th-TH"/>
        </w:rPr>
      </w:pPr>
    </w:p>
    <w:p w14:paraId="66D5888D" w14:textId="77777777" w:rsidR="00761F7A" w:rsidRDefault="008A5ACE">
      <w:pPr>
        <w:widowControl w:val="0"/>
        <w:numPr>
          <w:ilvl w:val="12"/>
          <w:numId w:val="0"/>
        </w:numPr>
        <w:ind w:right="-2"/>
        <w:rPr>
          <w:szCs w:val="22"/>
        </w:rPr>
      </w:pPr>
      <w:r>
        <w:rPr>
          <w:szCs w:val="22"/>
        </w:rPr>
        <w:t>Tafla 1 sýnir staka skammta og heildardagskammta af Pradaxa í milligrömmum (mg) handa sjúklingum yngri en 12 mánaða. Skammtarnir miðast við þyngd í kílógrömmum (kg) og aldur sjúklingsins í mánuðum.</w:t>
      </w:r>
    </w:p>
    <w:p w14:paraId="28E46B88" w14:textId="77777777" w:rsidR="00761F7A" w:rsidRDefault="00761F7A">
      <w:pPr>
        <w:widowControl w:val="0"/>
        <w:ind w:left="993" w:hanging="993"/>
        <w:rPr>
          <w:szCs w:val="22"/>
        </w:rPr>
      </w:pPr>
    </w:p>
    <w:p w14:paraId="5DFDFFDE" w14:textId="77777777" w:rsidR="00761F7A" w:rsidRDefault="008A5ACE">
      <w:pPr>
        <w:keepNext/>
        <w:widowControl w:val="0"/>
        <w:ind w:left="1134" w:hanging="1134"/>
        <w:rPr>
          <w:szCs w:val="22"/>
        </w:rPr>
      </w:pPr>
      <w:r>
        <w:rPr>
          <w:szCs w:val="22"/>
        </w:rPr>
        <w:t>Tafla 1:</w:t>
      </w:r>
      <w:r>
        <w:rPr>
          <w:szCs w:val="22"/>
        </w:rPr>
        <w:tab/>
        <w:t>Skammtatafla fyrir Pradaxa húðuð kyrni fyrir sjúklinga yngri en 12 mánaða</w:t>
      </w:r>
    </w:p>
    <w:p w14:paraId="744DE214" w14:textId="77777777" w:rsidR="00761F7A" w:rsidRDefault="00761F7A">
      <w:pPr>
        <w:keepNext/>
        <w:widowControl w:val="0"/>
        <w:ind w:left="993" w:hanging="993"/>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507"/>
        <w:gridCol w:w="1999"/>
        <w:gridCol w:w="2258"/>
      </w:tblGrid>
      <w:tr w:rsidR="00761F7A" w14:paraId="5ABC4C1F" w14:textId="77777777">
        <w:tc>
          <w:tcPr>
            <w:tcW w:w="2639" w:type="pct"/>
            <w:gridSpan w:val="2"/>
          </w:tcPr>
          <w:p w14:paraId="6AE711D3" w14:textId="77777777" w:rsidR="00761F7A" w:rsidRDefault="008A5ACE">
            <w:pPr>
              <w:keepNext/>
              <w:widowControl w:val="0"/>
              <w:jc w:val="center"/>
              <w:rPr>
                <w:b/>
                <w:bCs/>
                <w:noProof/>
                <w:szCs w:val="22"/>
              </w:rPr>
            </w:pPr>
            <w:r>
              <w:rPr>
                <w:b/>
                <w:bCs/>
                <w:noProof/>
                <w:szCs w:val="22"/>
              </w:rPr>
              <w:t>Samsetning þyngdar / aldurs</w:t>
            </w:r>
          </w:p>
        </w:tc>
        <w:tc>
          <w:tcPr>
            <w:tcW w:w="1109" w:type="pct"/>
            <w:vMerge w:val="restart"/>
          </w:tcPr>
          <w:p w14:paraId="3DA3AF88" w14:textId="77777777" w:rsidR="00761F7A" w:rsidRDefault="008A5ACE">
            <w:pPr>
              <w:keepNext/>
              <w:widowControl w:val="0"/>
              <w:jc w:val="center"/>
              <w:rPr>
                <w:b/>
                <w:bCs/>
                <w:noProof/>
                <w:szCs w:val="22"/>
              </w:rPr>
            </w:pPr>
            <w:r>
              <w:rPr>
                <w:b/>
                <w:bCs/>
                <w:noProof/>
                <w:szCs w:val="22"/>
              </w:rPr>
              <w:t>Stakur skammtur</w:t>
            </w:r>
          </w:p>
          <w:p w14:paraId="4B91D331" w14:textId="77777777" w:rsidR="00761F7A" w:rsidRDefault="008A5ACE">
            <w:pPr>
              <w:keepNext/>
              <w:widowControl w:val="0"/>
              <w:jc w:val="center"/>
              <w:rPr>
                <w:b/>
                <w:bCs/>
                <w:noProof/>
                <w:szCs w:val="22"/>
              </w:rPr>
            </w:pPr>
            <w:r>
              <w:rPr>
                <w:b/>
                <w:bCs/>
                <w:noProof/>
                <w:szCs w:val="22"/>
              </w:rPr>
              <w:t>í mg</w:t>
            </w:r>
          </w:p>
        </w:tc>
        <w:tc>
          <w:tcPr>
            <w:tcW w:w="1253" w:type="pct"/>
            <w:vMerge w:val="restart"/>
          </w:tcPr>
          <w:p w14:paraId="345FD006" w14:textId="77777777" w:rsidR="00761F7A" w:rsidRDefault="008A5ACE">
            <w:pPr>
              <w:keepNext/>
              <w:widowControl w:val="0"/>
              <w:jc w:val="center"/>
              <w:rPr>
                <w:b/>
                <w:bCs/>
                <w:noProof/>
                <w:szCs w:val="22"/>
              </w:rPr>
            </w:pPr>
            <w:r>
              <w:rPr>
                <w:b/>
                <w:bCs/>
                <w:noProof/>
                <w:szCs w:val="22"/>
              </w:rPr>
              <w:t>Heildardagskammtur í mg</w:t>
            </w:r>
          </w:p>
        </w:tc>
      </w:tr>
      <w:tr w:rsidR="00761F7A" w14:paraId="1C1629F7" w14:textId="77777777">
        <w:tc>
          <w:tcPr>
            <w:tcW w:w="1248" w:type="pct"/>
          </w:tcPr>
          <w:p w14:paraId="04C12838" w14:textId="77777777" w:rsidR="00761F7A" w:rsidRDefault="008A5ACE">
            <w:pPr>
              <w:keepNext/>
              <w:widowControl w:val="0"/>
              <w:rPr>
                <w:b/>
                <w:bCs/>
                <w:noProof/>
                <w:szCs w:val="22"/>
              </w:rPr>
            </w:pPr>
            <w:r>
              <w:rPr>
                <w:b/>
                <w:bCs/>
                <w:noProof/>
                <w:szCs w:val="22"/>
              </w:rPr>
              <w:t>Þyngd í kg</w:t>
            </w:r>
          </w:p>
        </w:tc>
        <w:tc>
          <w:tcPr>
            <w:tcW w:w="1391" w:type="pct"/>
          </w:tcPr>
          <w:p w14:paraId="01308F7D" w14:textId="77777777" w:rsidR="00761F7A" w:rsidRDefault="008A5ACE">
            <w:pPr>
              <w:keepNext/>
              <w:widowControl w:val="0"/>
              <w:rPr>
                <w:b/>
                <w:bCs/>
                <w:noProof/>
                <w:szCs w:val="22"/>
              </w:rPr>
            </w:pPr>
            <w:r>
              <w:rPr>
                <w:b/>
                <w:bCs/>
                <w:noProof/>
                <w:szCs w:val="22"/>
              </w:rPr>
              <w:t>Aldur í MÁNUÐUM</w:t>
            </w:r>
          </w:p>
        </w:tc>
        <w:tc>
          <w:tcPr>
            <w:tcW w:w="1109" w:type="pct"/>
            <w:vMerge/>
          </w:tcPr>
          <w:p w14:paraId="3EFD6928" w14:textId="77777777" w:rsidR="00761F7A" w:rsidRDefault="00761F7A">
            <w:pPr>
              <w:keepNext/>
              <w:widowControl w:val="0"/>
              <w:jc w:val="center"/>
              <w:rPr>
                <w:bCs/>
                <w:noProof/>
                <w:szCs w:val="22"/>
              </w:rPr>
            </w:pPr>
          </w:p>
        </w:tc>
        <w:tc>
          <w:tcPr>
            <w:tcW w:w="1253" w:type="pct"/>
            <w:vMerge/>
          </w:tcPr>
          <w:p w14:paraId="1AB7E699" w14:textId="77777777" w:rsidR="00761F7A" w:rsidRDefault="00761F7A">
            <w:pPr>
              <w:keepNext/>
              <w:widowControl w:val="0"/>
              <w:jc w:val="center"/>
              <w:rPr>
                <w:bCs/>
                <w:noProof/>
                <w:szCs w:val="22"/>
              </w:rPr>
            </w:pPr>
          </w:p>
        </w:tc>
      </w:tr>
      <w:tr w:rsidR="00761F7A" w14:paraId="387CC441" w14:textId="77777777">
        <w:tc>
          <w:tcPr>
            <w:tcW w:w="1248" w:type="pct"/>
          </w:tcPr>
          <w:p w14:paraId="1954ACEB" w14:textId="77777777" w:rsidR="00761F7A" w:rsidRDefault="008A5ACE">
            <w:pPr>
              <w:widowControl w:val="0"/>
              <w:rPr>
                <w:bCs/>
                <w:noProof/>
                <w:szCs w:val="22"/>
              </w:rPr>
            </w:pPr>
            <w:r>
              <w:rPr>
                <w:rFonts w:eastAsia="SimSun"/>
                <w:bCs/>
                <w:noProof/>
                <w:szCs w:val="22"/>
              </w:rPr>
              <w:t>2,5 til undir 3 kg</w:t>
            </w:r>
          </w:p>
        </w:tc>
        <w:tc>
          <w:tcPr>
            <w:tcW w:w="1391" w:type="pct"/>
          </w:tcPr>
          <w:p w14:paraId="607A7216" w14:textId="77777777" w:rsidR="00761F7A" w:rsidRDefault="008A5ACE">
            <w:pPr>
              <w:widowControl w:val="0"/>
              <w:rPr>
                <w:bCs/>
                <w:noProof/>
                <w:szCs w:val="22"/>
              </w:rPr>
            </w:pPr>
            <w:r>
              <w:rPr>
                <w:rFonts w:eastAsia="SimSun"/>
                <w:bCs/>
                <w:noProof/>
                <w:szCs w:val="22"/>
              </w:rPr>
              <w:t>4 til yngri en 5 mánaða</w:t>
            </w:r>
          </w:p>
        </w:tc>
        <w:tc>
          <w:tcPr>
            <w:tcW w:w="1109" w:type="pct"/>
          </w:tcPr>
          <w:p w14:paraId="5477911B" w14:textId="77777777" w:rsidR="00761F7A" w:rsidRDefault="008A5ACE">
            <w:pPr>
              <w:widowControl w:val="0"/>
              <w:jc w:val="center"/>
              <w:rPr>
                <w:bCs/>
                <w:noProof/>
                <w:szCs w:val="22"/>
              </w:rPr>
            </w:pPr>
            <w:r>
              <w:rPr>
                <w:bCs/>
                <w:noProof/>
                <w:szCs w:val="22"/>
              </w:rPr>
              <w:t>20</w:t>
            </w:r>
          </w:p>
        </w:tc>
        <w:tc>
          <w:tcPr>
            <w:tcW w:w="1253" w:type="pct"/>
            <w:vAlign w:val="bottom"/>
          </w:tcPr>
          <w:p w14:paraId="0A068DDB" w14:textId="77777777" w:rsidR="00761F7A" w:rsidRDefault="008A5ACE">
            <w:pPr>
              <w:widowControl w:val="0"/>
              <w:jc w:val="center"/>
              <w:rPr>
                <w:bCs/>
                <w:noProof/>
                <w:szCs w:val="22"/>
              </w:rPr>
            </w:pPr>
            <w:r>
              <w:rPr>
                <w:bCs/>
                <w:noProof/>
                <w:szCs w:val="22"/>
              </w:rPr>
              <w:t>40</w:t>
            </w:r>
          </w:p>
        </w:tc>
      </w:tr>
      <w:tr w:rsidR="00761F7A" w14:paraId="30AF1071" w14:textId="77777777">
        <w:tc>
          <w:tcPr>
            <w:tcW w:w="1248" w:type="pct"/>
          </w:tcPr>
          <w:p w14:paraId="2581C636" w14:textId="77777777" w:rsidR="00761F7A" w:rsidRDefault="008A5ACE">
            <w:pPr>
              <w:widowControl w:val="0"/>
              <w:rPr>
                <w:bCs/>
                <w:noProof/>
                <w:szCs w:val="22"/>
              </w:rPr>
            </w:pPr>
            <w:r>
              <w:rPr>
                <w:rFonts w:eastAsia="SimSun"/>
                <w:bCs/>
                <w:noProof/>
                <w:szCs w:val="22"/>
              </w:rPr>
              <w:t>3 til undir 4 kg</w:t>
            </w:r>
          </w:p>
        </w:tc>
        <w:tc>
          <w:tcPr>
            <w:tcW w:w="1391" w:type="pct"/>
          </w:tcPr>
          <w:p w14:paraId="7E9DBBDD" w14:textId="77777777" w:rsidR="00761F7A" w:rsidRDefault="008A5ACE">
            <w:pPr>
              <w:widowControl w:val="0"/>
              <w:rPr>
                <w:bCs/>
                <w:noProof/>
                <w:szCs w:val="22"/>
              </w:rPr>
            </w:pPr>
            <w:r>
              <w:rPr>
                <w:rFonts w:eastAsia="SimSun"/>
                <w:bCs/>
                <w:noProof/>
                <w:szCs w:val="22"/>
              </w:rPr>
              <w:t>3 til yngri en 6 mánaða</w:t>
            </w:r>
          </w:p>
        </w:tc>
        <w:tc>
          <w:tcPr>
            <w:tcW w:w="1109" w:type="pct"/>
          </w:tcPr>
          <w:p w14:paraId="043CFA9C" w14:textId="77777777" w:rsidR="00761F7A" w:rsidRDefault="008A5ACE">
            <w:pPr>
              <w:widowControl w:val="0"/>
              <w:jc w:val="center"/>
              <w:rPr>
                <w:bCs/>
                <w:noProof/>
                <w:szCs w:val="22"/>
              </w:rPr>
            </w:pPr>
            <w:r>
              <w:rPr>
                <w:bCs/>
                <w:noProof/>
                <w:szCs w:val="22"/>
              </w:rPr>
              <w:t>20</w:t>
            </w:r>
          </w:p>
        </w:tc>
        <w:tc>
          <w:tcPr>
            <w:tcW w:w="1253" w:type="pct"/>
            <w:vAlign w:val="bottom"/>
          </w:tcPr>
          <w:p w14:paraId="3266E6C0" w14:textId="77777777" w:rsidR="00761F7A" w:rsidRDefault="008A5ACE">
            <w:pPr>
              <w:widowControl w:val="0"/>
              <w:jc w:val="center"/>
              <w:rPr>
                <w:bCs/>
                <w:noProof/>
                <w:szCs w:val="22"/>
              </w:rPr>
            </w:pPr>
            <w:r>
              <w:rPr>
                <w:bCs/>
                <w:noProof/>
                <w:szCs w:val="22"/>
              </w:rPr>
              <w:t>40</w:t>
            </w:r>
          </w:p>
        </w:tc>
      </w:tr>
      <w:tr w:rsidR="00761F7A" w14:paraId="65426331" w14:textId="77777777">
        <w:tc>
          <w:tcPr>
            <w:tcW w:w="1248" w:type="pct"/>
            <w:vMerge w:val="restart"/>
          </w:tcPr>
          <w:p w14:paraId="47169DD6" w14:textId="77777777" w:rsidR="00761F7A" w:rsidRDefault="008A5ACE">
            <w:pPr>
              <w:widowControl w:val="0"/>
              <w:rPr>
                <w:bCs/>
                <w:noProof/>
                <w:szCs w:val="22"/>
              </w:rPr>
            </w:pPr>
            <w:r>
              <w:rPr>
                <w:rFonts w:eastAsia="SimSun"/>
                <w:bCs/>
                <w:noProof/>
                <w:szCs w:val="22"/>
              </w:rPr>
              <w:t>4 til undir 5 kg</w:t>
            </w:r>
          </w:p>
        </w:tc>
        <w:tc>
          <w:tcPr>
            <w:tcW w:w="1391" w:type="pct"/>
          </w:tcPr>
          <w:p w14:paraId="49B1EBF7" w14:textId="77777777" w:rsidR="00761F7A" w:rsidRDefault="008A5ACE">
            <w:pPr>
              <w:widowControl w:val="0"/>
              <w:rPr>
                <w:bCs/>
                <w:noProof/>
                <w:szCs w:val="22"/>
              </w:rPr>
            </w:pPr>
            <w:r>
              <w:rPr>
                <w:rFonts w:eastAsia="SimSun"/>
                <w:bCs/>
                <w:noProof/>
                <w:szCs w:val="22"/>
              </w:rPr>
              <w:t>1 til yngri en 3 mánaða</w:t>
            </w:r>
          </w:p>
        </w:tc>
        <w:tc>
          <w:tcPr>
            <w:tcW w:w="1109" w:type="pct"/>
          </w:tcPr>
          <w:p w14:paraId="49B638AC" w14:textId="77777777" w:rsidR="00761F7A" w:rsidRDefault="008A5ACE">
            <w:pPr>
              <w:widowControl w:val="0"/>
              <w:jc w:val="center"/>
              <w:rPr>
                <w:bCs/>
                <w:noProof/>
                <w:szCs w:val="22"/>
              </w:rPr>
            </w:pPr>
            <w:r>
              <w:rPr>
                <w:bCs/>
                <w:noProof/>
                <w:szCs w:val="22"/>
              </w:rPr>
              <w:t>20</w:t>
            </w:r>
          </w:p>
        </w:tc>
        <w:tc>
          <w:tcPr>
            <w:tcW w:w="1253" w:type="pct"/>
            <w:vAlign w:val="bottom"/>
          </w:tcPr>
          <w:p w14:paraId="6EA9056F" w14:textId="77777777" w:rsidR="00761F7A" w:rsidRDefault="008A5ACE">
            <w:pPr>
              <w:widowControl w:val="0"/>
              <w:jc w:val="center"/>
              <w:rPr>
                <w:bCs/>
                <w:noProof/>
                <w:szCs w:val="22"/>
              </w:rPr>
            </w:pPr>
            <w:r>
              <w:rPr>
                <w:bCs/>
                <w:noProof/>
                <w:szCs w:val="22"/>
              </w:rPr>
              <w:t>40</w:t>
            </w:r>
          </w:p>
        </w:tc>
      </w:tr>
      <w:tr w:rsidR="00761F7A" w14:paraId="1505EAC1" w14:textId="77777777">
        <w:tc>
          <w:tcPr>
            <w:tcW w:w="1248" w:type="pct"/>
            <w:vMerge/>
          </w:tcPr>
          <w:p w14:paraId="3EE42FFC" w14:textId="77777777" w:rsidR="00761F7A" w:rsidRDefault="00761F7A">
            <w:pPr>
              <w:widowControl w:val="0"/>
              <w:rPr>
                <w:bCs/>
                <w:noProof/>
                <w:szCs w:val="22"/>
              </w:rPr>
            </w:pPr>
          </w:p>
        </w:tc>
        <w:tc>
          <w:tcPr>
            <w:tcW w:w="1391" w:type="pct"/>
          </w:tcPr>
          <w:p w14:paraId="5311A093" w14:textId="77777777" w:rsidR="00761F7A" w:rsidRDefault="008A5ACE">
            <w:pPr>
              <w:widowControl w:val="0"/>
              <w:rPr>
                <w:bCs/>
                <w:noProof/>
                <w:szCs w:val="22"/>
              </w:rPr>
            </w:pPr>
            <w:r>
              <w:rPr>
                <w:rFonts w:eastAsia="SimSun"/>
                <w:bCs/>
                <w:noProof/>
                <w:szCs w:val="22"/>
              </w:rPr>
              <w:t>3 til yngri en 8 mánaða</w:t>
            </w:r>
          </w:p>
        </w:tc>
        <w:tc>
          <w:tcPr>
            <w:tcW w:w="1109" w:type="pct"/>
          </w:tcPr>
          <w:p w14:paraId="664A12EC" w14:textId="77777777" w:rsidR="00761F7A" w:rsidRDefault="008A5ACE">
            <w:pPr>
              <w:widowControl w:val="0"/>
              <w:jc w:val="center"/>
              <w:rPr>
                <w:bCs/>
                <w:noProof/>
                <w:szCs w:val="22"/>
              </w:rPr>
            </w:pPr>
            <w:r>
              <w:rPr>
                <w:bCs/>
                <w:noProof/>
                <w:szCs w:val="22"/>
              </w:rPr>
              <w:t>30</w:t>
            </w:r>
          </w:p>
        </w:tc>
        <w:tc>
          <w:tcPr>
            <w:tcW w:w="1253" w:type="pct"/>
            <w:vAlign w:val="bottom"/>
          </w:tcPr>
          <w:p w14:paraId="42C4DAAD" w14:textId="77777777" w:rsidR="00761F7A" w:rsidRDefault="008A5ACE">
            <w:pPr>
              <w:widowControl w:val="0"/>
              <w:jc w:val="center"/>
              <w:rPr>
                <w:bCs/>
                <w:noProof/>
                <w:szCs w:val="22"/>
              </w:rPr>
            </w:pPr>
            <w:r>
              <w:rPr>
                <w:bCs/>
                <w:noProof/>
                <w:szCs w:val="22"/>
              </w:rPr>
              <w:t>60</w:t>
            </w:r>
          </w:p>
        </w:tc>
      </w:tr>
      <w:tr w:rsidR="00761F7A" w14:paraId="53D7D358" w14:textId="77777777">
        <w:tc>
          <w:tcPr>
            <w:tcW w:w="1248" w:type="pct"/>
            <w:vMerge/>
          </w:tcPr>
          <w:p w14:paraId="1F0BA1AB" w14:textId="77777777" w:rsidR="00761F7A" w:rsidRDefault="00761F7A">
            <w:pPr>
              <w:widowControl w:val="0"/>
              <w:rPr>
                <w:bCs/>
                <w:noProof/>
                <w:szCs w:val="22"/>
              </w:rPr>
            </w:pPr>
          </w:p>
        </w:tc>
        <w:tc>
          <w:tcPr>
            <w:tcW w:w="1391" w:type="pct"/>
          </w:tcPr>
          <w:p w14:paraId="1C45CF67" w14:textId="77777777" w:rsidR="00761F7A" w:rsidRDefault="008A5ACE">
            <w:pPr>
              <w:widowControl w:val="0"/>
              <w:rPr>
                <w:bCs/>
                <w:noProof/>
                <w:szCs w:val="22"/>
              </w:rPr>
            </w:pPr>
            <w:r>
              <w:rPr>
                <w:rFonts w:eastAsia="SimSun"/>
                <w:bCs/>
                <w:noProof/>
                <w:szCs w:val="22"/>
              </w:rPr>
              <w:t>8 til yngri en 10 mánaða</w:t>
            </w:r>
          </w:p>
        </w:tc>
        <w:tc>
          <w:tcPr>
            <w:tcW w:w="1109" w:type="pct"/>
          </w:tcPr>
          <w:p w14:paraId="3D325153" w14:textId="77777777" w:rsidR="00761F7A" w:rsidRDefault="008A5ACE">
            <w:pPr>
              <w:widowControl w:val="0"/>
              <w:jc w:val="center"/>
              <w:rPr>
                <w:bCs/>
                <w:noProof/>
                <w:szCs w:val="22"/>
              </w:rPr>
            </w:pPr>
            <w:r>
              <w:rPr>
                <w:bCs/>
                <w:noProof/>
                <w:szCs w:val="22"/>
              </w:rPr>
              <w:t>40</w:t>
            </w:r>
          </w:p>
        </w:tc>
        <w:tc>
          <w:tcPr>
            <w:tcW w:w="1253" w:type="pct"/>
            <w:vAlign w:val="bottom"/>
          </w:tcPr>
          <w:p w14:paraId="4E66ABC0" w14:textId="77777777" w:rsidR="00761F7A" w:rsidRDefault="008A5ACE">
            <w:pPr>
              <w:widowControl w:val="0"/>
              <w:jc w:val="center"/>
              <w:rPr>
                <w:bCs/>
                <w:noProof/>
                <w:szCs w:val="22"/>
              </w:rPr>
            </w:pPr>
            <w:r>
              <w:rPr>
                <w:bCs/>
                <w:noProof/>
                <w:szCs w:val="22"/>
              </w:rPr>
              <w:t>80</w:t>
            </w:r>
          </w:p>
        </w:tc>
      </w:tr>
      <w:tr w:rsidR="00761F7A" w14:paraId="2456AFE2" w14:textId="77777777">
        <w:tc>
          <w:tcPr>
            <w:tcW w:w="1248" w:type="pct"/>
            <w:vMerge w:val="restart"/>
          </w:tcPr>
          <w:p w14:paraId="19D3B4B5" w14:textId="77777777" w:rsidR="00761F7A" w:rsidRDefault="008A5ACE">
            <w:pPr>
              <w:widowControl w:val="0"/>
              <w:rPr>
                <w:bCs/>
                <w:noProof/>
                <w:szCs w:val="22"/>
              </w:rPr>
            </w:pPr>
            <w:r>
              <w:rPr>
                <w:rFonts w:eastAsia="SimSun"/>
                <w:bCs/>
                <w:noProof/>
                <w:szCs w:val="22"/>
              </w:rPr>
              <w:t>5 til undir 7 kg</w:t>
            </w:r>
          </w:p>
        </w:tc>
        <w:tc>
          <w:tcPr>
            <w:tcW w:w="1391" w:type="pct"/>
          </w:tcPr>
          <w:p w14:paraId="69C84025" w14:textId="77777777" w:rsidR="00761F7A" w:rsidRDefault="008A5ACE">
            <w:pPr>
              <w:widowControl w:val="0"/>
              <w:rPr>
                <w:bCs/>
                <w:noProof/>
                <w:szCs w:val="22"/>
              </w:rPr>
            </w:pPr>
            <w:r>
              <w:rPr>
                <w:rFonts w:eastAsia="SimSun"/>
                <w:bCs/>
                <w:noProof/>
                <w:szCs w:val="22"/>
              </w:rPr>
              <w:t>0 til yngri en 1 mánaða</w:t>
            </w:r>
          </w:p>
        </w:tc>
        <w:tc>
          <w:tcPr>
            <w:tcW w:w="1109" w:type="pct"/>
          </w:tcPr>
          <w:p w14:paraId="4251B4B7" w14:textId="77777777" w:rsidR="00761F7A" w:rsidRDefault="008A5ACE">
            <w:pPr>
              <w:widowControl w:val="0"/>
              <w:jc w:val="center"/>
              <w:rPr>
                <w:bCs/>
                <w:noProof/>
                <w:szCs w:val="22"/>
              </w:rPr>
            </w:pPr>
            <w:r>
              <w:rPr>
                <w:bCs/>
                <w:noProof/>
                <w:szCs w:val="22"/>
              </w:rPr>
              <w:t>20</w:t>
            </w:r>
          </w:p>
        </w:tc>
        <w:tc>
          <w:tcPr>
            <w:tcW w:w="1253" w:type="pct"/>
            <w:vAlign w:val="bottom"/>
          </w:tcPr>
          <w:p w14:paraId="538EB230" w14:textId="77777777" w:rsidR="00761F7A" w:rsidRDefault="008A5ACE">
            <w:pPr>
              <w:widowControl w:val="0"/>
              <w:jc w:val="center"/>
              <w:rPr>
                <w:bCs/>
                <w:noProof/>
                <w:szCs w:val="22"/>
              </w:rPr>
            </w:pPr>
            <w:r>
              <w:rPr>
                <w:bCs/>
                <w:noProof/>
                <w:szCs w:val="22"/>
              </w:rPr>
              <w:t>40</w:t>
            </w:r>
          </w:p>
        </w:tc>
      </w:tr>
      <w:tr w:rsidR="00761F7A" w14:paraId="0F4125FA" w14:textId="77777777">
        <w:tc>
          <w:tcPr>
            <w:tcW w:w="1248" w:type="pct"/>
            <w:vMerge/>
          </w:tcPr>
          <w:p w14:paraId="2CA63FC7" w14:textId="77777777" w:rsidR="00761F7A" w:rsidRDefault="00761F7A">
            <w:pPr>
              <w:widowControl w:val="0"/>
              <w:rPr>
                <w:bCs/>
                <w:noProof/>
                <w:szCs w:val="22"/>
              </w:rPr>
            </w:pPr>
          </w:p>
        </w:tc>
        <w:tc>
          <w:tcPr>
            <w:tcW w:w="1391" w:type="pct"/>
          </w:tcPr>
          <w:p w14:paraId="00E9847F" w14:textId="77777777" w:rsidR="00761F7A" w:rsidRDefault="008A5ACE">
            <w:pPr>
              <w:widowControl w:val="0"/>
              <w:rPr>
                <w:bCs/>
                <w:noProof/>
                <w:szCs w:val="22"/>
              </w:rPr>
            </w:pPr>
            <w:r>
              <w:rPr>
                <w:rFonts w:eastAsia="SimSun"/>
                <w:bCs/>
                <w:noProof/>
                <w:szCs w:val="22"/>
              </w:rPr>
              <w:t>1 til yngri en 5 mánaða</w:t>
            </w:r>
          </w:p>
        </w:tc>
        <w:tc>
          <w:tcPr>
            <w:tcW w:w="1109" w:type="pct"/>
          </w:tcPr>
          <w:p w14:paraId="198CAF64" w14:textId="77777777" w:rsidR="00761F7A" w:rsidRDefault="008A5ACE">
            <w:pPr>
              <w:widowControl w:val="0"/>
              <w:jc w:val="center"/>
              <w:rPr>
                <w:bCs/>
                <w:noProof/>
                <w:szCs w:val="22"/>
              </w:rPr>
            </w:pPr>
            <w:r>
              <w:rPr>
                <w:bCs/>
                <w:noProof/>
                <w:szCs w:val="22"/>
              </w:rPr>
              <w:t>30</w:t>
            </w:r>
          </w:p>
        </w:tc>
        <w:tc>
          <w:tcPr>
            <w:tcW w:w="1253" w:type="pct"/>
            <w:vAlign w:val="bottom"/>
          </w:tcPr>
          <w:p w14:paraId="45314C19" w14:textId="77777777" w:rsidR="00761F7A" w:rsidRDefault="008A5ACE">
            <w:pPr>
              <w:widowControl w:val="0"/>
              <w:jc w:val="center"/>
              <w:rPr>
                <w:bCs/>
                <w:noProof/>
                <w:szCs w:val="22"/>
              </w:rPr>
            </w:pPr>
            <w:r>
              <w:rPr>
                <w:bCs/>
                <w:noProof/>
                <w:szCs w:val="22"/>
              </w:rPr>
              <w:t>60</w:t>
            </w:r>
          </w:p>
        </w:tc>
      </w:tr>
      <w:tr w:rsidR="00761F7A" w14:paraId="54FDB3F8" w14:textId="77777777">
        <w:tc>
          <w:tcPr>
            <w:tcW w:w="1248" w:type="pct"/>
            <w:vMerge/>
          </w:tcPr>
          <w:p w14:paraId="515A9D2B" w14:textId="77777777" w:rsidR="00761F7A" w:rsidRDefault="00761F7A">
            <w:pPr>
              <w:widowControl w:val="0"/>
              <w:rPr>
                <w:bCs/>
                <w:noProof/>
                <w:szCs w:val="22"/>
              </w:rPr>
            </w:pPr>
          </w:p>
        </w:tc>
        <w:tc>
          <w:tcPr>
            <w:tcW w:w="1391" w:type="pct"/>
          </w:tcPr>
          <w:p w14:paraId="1C4C610D" w14:textId="77777777" w:rsidR="00761F7A" w:rsidRDefault="008A5ACE">
            <w:pPr>
              <w:widowControl w:val="0"/>
              <w:rPr>
                <w:bCs/>
                <w:noProof/>
                <w:szCs w:val="22"/>
              </w:rPr>
            </w:pPr>
            <w:r>
              <w:rPr>
                <w:rFonts w:eastAsia="SimSun"/>
                <w:bCs/>
                <w:noProof/>
                <w:szCs w:val="22"/>
              </w:rPr>
              <w:t>5 til yngri en 8 mánaða</w:t>
            </w:r>
          </w:p>
        </w:tc>
        <w:tc>
          <w:tcPr>
            <w:tcW w:w="1109" w:type="pct"/>
          </w:tcPr>
          <w:p w14:paraId="3933EED0" w14:textId="77777777" w:rsidR="00761F7A" w:rsidRDefault="008A5ACE">
            <w:pPr>
              <w:widowControl w:val="0"/>
              <w:jc w:val="center"/>
              <w:rPr>
                <w:bCs/>
                <w:noProof/>
                <w:szCs w:val="22"/>
              </w:rPr>
            </w:pPr>
            <w:r>
              <w:rPr>
                <w:bCs/>
                <w:noProof/>
                <w:szCs w:val="22"/>
              </w:rPr>
              <w:t>40</w:t>
            </w:r>
          </w:p>
        </w:tc>
        <w:tc>
          <w:tcPr>
            <w:tcW w:w="1253" w:type="pct"/>
            <w:vAlign w:val="bottom"/>
          </w:tcPr>
          <w:p w14:paraId="185D7928" w14:textId="77777777" w:rsidR="00761F7A" w:rsidRDefault="008A5ACE">
            <w:pPr>
              <w:widowControl w:val="0"/>
              <w:jc w:val="center"/>
              <w:rPr>
                <w:bCs/>
                <w:noProof/>
                <w:szCs w:val="22"/>
              </w:rPr>
            </w:pPr>
            <w:r>
              <w:rPr>
                <w:bCs/>
                <w:noProof/>
                <w:szCs w:val="22"/>
              </w:rPr>
              <w:t>80</w:t>
            </w:r>
          </w:p>
        </w:tc>
      </w:tr>
      <w:tr w:rsidR="00761F7A" w14:paraId="454F208B" w14:textId="77777777">
        <w:tc>
          <w:tcPr>
            <w:tcW w:w="1248" w:type="pct"/>
            <w:vMerge/>
          </w:tcPr>
          <w:p w14:paraId="23EE1307" w14:textId="77777777" w:rsidR="00761F7A" w:rsidRDefault="00761F7A">
            <w:pPr>
              <w:widowControl w:val="0"/>
              <w:rPr>
                <w:bCs/>
                <w:noProof/>
                <w:szCs w:val="22"/>
              </w:rPr>
            </w:pPr>
          </w:p>
        </w:tc>
        <w:tc>
          <w:tcPr>
            <w:tcW w:w="1391" w:type="pct"/>
          </w:tcPr>
          <w:p w14:paraId="7F5CB686" w14:textId="77777777" w:rsidR="00761F7A" w:rsidRDefault="008A5ACE">
            <w:pPr>
              <w:widowControl w:val="0"/>
              <w:rPr>
                <w:bCs/>
                <w:noProof/>
                <w:szCs w:val="22"/>
              </w:rPr>
            </w:pPr>
            <w:r>
              <w:rPr>
                <w:rFonts w:eastAsia="SimSun"/>
                <w:bCs/>
                <w:noProof/>
                <w:szCs w:val="22"/>
              </w:rPr>
              <w:t>8 til yngri en 12 mánaða</w:t>
            </w:r>
          </w:p>
        </w:tc>
        <w:tc>
          <w:tcPr>
            <w:tcW w:w="1109" w:type="pct"/>
          </w:tcPr>
          <w:p w14:paraId="22D341B8" w14:textId="77777777" w:rsidR="00761F7A" w:rsidRDefault="008A5ACE">
            <w:pPr>
              <w:widowControl w:val="0"/>
              <w:jc w:val="center"/>
              <w:rPr>
                <w:bCs/>
                <w:noProof/>
                <w:szCs w:val="22"/>
              </w:rPr>
            </w:pPr>
            <w:r>
              <w:rPr>
                <w:bCs/>
                <w:noProof/>
                <w:szCs w:val="22"/>
              </w:rPr>
              <w:t>50</w:t>
            </w:r>
          </w:p>
        </w:tc>
        <w:tc>
          <w:tcPr>
            <w:tcW w:w="1253" w:type="pct"/>
            <w:vAlign w:val="bottom"/>
          </w:tcPr>
          <w:p w14:paraId="1D8D003F" w14:textId="77777777" w:rsidR="00761F7A" w:rsidRDefault="008A5ACE">
            <w:pPr>
              <w:widowControl w:val="0"/>
              <w:jc w:val="center"/>
              <w:rPr>
                <w:bCs/>
                <w:noProof/>
                <w:szCs w:val="22"/>
              </w:rPr>
            </w:pPr>
            <w:r>
              <w:rPr>
                <w:bCs/>
                <w:noProof/>
                <w:szCs w:val="22"/>
              </w:rPr>
              <w:t>100</w:t>
            </w:r>
          </w:p>
        </w:tc>
      </w:tr>
      <w:tr w:rsidR="00761F7A" w14:paraId="0E2B96E1" w14:textId="77777777">
        <w:tc>
          <w:tcPr>
            <w:tcW w:w="1248" w:type="pct"/>
            <w:vMerge w:val="restart"/>
          </w:tcPr>
          <w:p w14:paraId="07A03C0E" w14:textId="77777777" w:rsidR="00761F7A" w:rsidRDefault="008A5ACE">
            <w:pPr>
              <w:widowControl w:val="0"/>
              <w:rPr>
                <w:bCs/>
                <w:noProof/>
                <w:szCs w:val="22"/>
              </w:rPr>
            </w:pPr>
            <w:r>
              <w:rPr>
                <w:rFonts w:eastAsia="SimSun"/>
                <w:bCs/>
                <w:noProof/>
                <w:szCs w:val="22"/>
              </w:rPr>
              <w:t>7 til undir 9 kg</w:t>
            </w:r>
          </w:p>
        </w:tc>
        <w:tc>
          <w:tcPr>
            <w:tcW w:w="1391" w:type="pct"/>
          </w:tcPr>
          <w:p w14:paraId="292CAA79" w14:textId="77777777" w:rsidR="00761F7A" w:rsidRDefault="008A5ACE">
            <w:pPr>
              <w:widowControl w:val="0"/>
              <w:rPr>
                <w:rFonts w:eastAsia="SimSun"/>
                <w:bCs/>
                <w:noProof/>
                <w:szCs w:val="22"/>
              </w:rPr>
            </w:pPr>
            <w:r>
              <w:rPr>
                <w:rFonts w:eastAsia="SimSun"/>
                <w:bCs/>
                <w:noProof/>
                <w:szCs w:val="22"/>
              </w:rPr>
              <w:t>3 til yngri en 4 mánaða</w:t>
            </w:r>
          </w:p>
        </w:tc>
        <w:tc>
          <w:tcPr>
            <w:tcW w:w="1109" w:type="pct"/>
          </w:tcPr>
          <w:p w14:paraId="31949F14" w14:textId="77777777" w:rsidR="00761F7A" w:rsidRDefault="008A5ACE">
            <w:pPr>
              <w:widowControl w:val="0"/>
              <w:jc w:val="center"/>
              <w:rPr>
                <w:bCs/>
                <w:noProof/>
                <w:szCs w:val="22"/>
              </w:rPr>
            </w:pPr>
            <w:r>
              <w:rPr>
                <w:bCs/>
                <w:noProof/>
                <w:szCs w:val="22"/>
              </w:rPr>
              <w:t>40</w:t>
            </w:r>
          </w:p>
        </w:tc>
        <w:tc>
          <w:tcPr>
            <w:tcW w:w="1253" w:type="pct"/>
            <w:vAlign w:val="bottom"/>
          </w:tcPr>
          <w:p w14:paraId="2DA781CE" w14:textId="77777777" w:rsidR="00761F7A" w:rsidRDefault="008A5ACE">
            <w:pPr>
              <w:widowControl w:val="0"/>
              <w:jc w:val="center"/>
              <w:rPr>
                <w:bCs/>
                <w:noProof/>
                <w:szCs w:val="22"/>
              </w:rPr>
            </w:pPr>
            <w:r>
              <w:rPr>
                <w:bCs/>
                <w:noProof/>
                <w:szCs w:val="22"/>
              </w:rPr>
              <w:t>80</w:t>
            </w:r>
          </w:p>
        </w:tc>
      </w:tr>
      <w:tr w:rsidR="00761F7A" w14:paraId="2C9AC0AB" w14:textId="77777777">
        <w:tc>
          <w:tcPr>
            <w:tcW w:w="1248" w:type="pct"/>
            <w:vMerge/>
          </w:tcPr>
          <w:p w14:paraId="3947DD73" w14:textId="77777777" w:rsidR="00761F7A" w:rsidRDefault="00761F7A">
            <w:pPr>
              <w:widowControl w:val="0"/>
              <w:rPr>
                <w:bCs/>
                <w:noProof/>
                <w:szCs w:val="22"/>
              </w:rPr>
            </w:pPr>
          </w:p>
        </w:tc>
        <w:tc>
          <w:tcPr>
            <w:tcW w:w="1391" w:type="pct"/>
          </w:tcPr>
          <w:p w14:paraId="150768F6" w14:textId="77777777" w:rsidR="00761F7A" w:rsidRDefault="008A5ACE">
            <w:pPr>
              <w:widowControl w:val="0"/>
              <w:rPr>
                <w:bCs/>
                <w:noProof/>
                <w:szCs w:val="22"/>
              </w:rPr>
            </w:pPr>
            <w:r>
              <w:rPr>
                <w:rFonts w:eastAsia="SimSun"/>
                <w:bCs/>
                <w:noProof/>
                <w:szCs w:val="22"/>
              </w:rPr>
              <w:t>4 til yngri en 9 mánaða</w:t>
            </w:r>
          </w:p>
        </w:tc>
        <w:tc>
          <w:tcPr>
            <w:tcW w:w="1109" w:type="pct"/>
          </w:tcPr>
          <w:p w14:paraId="58525339" w14:textId="77777777" w:rsidR="00761F7A" w:rsidRDefault="008A5ACE">
            <w:pPr>
              <w:widowControl w:val="0"/>
              <w:jc w:val="center"/>
              <w:rPr>
                <w:bCs/>
                <w:noProof/>
                <w:szCs w:val="22"/>
              </w:rPr>
            </w:pPr>
            <w:r>
              <w:rPr>
                <w:bCs/>
                <w:noProof/>
                <w:szCs w:val="22"/>
              </w:rPr>
              <w:t>50</w:t>
            </w:r>
          </w:p>
        </w:tc>
        <w:tc>
          <w:tcPr>
            <w:tcW w:w="1253" w:type="pct"/>
            <w:vAlign w:val="bottom"/>
          </w:tcPr>
          <w:p w14:paraId="694F91D6" w14:textId="77777777" w:rsidR="00761F7A" w:rsidRDefault="008A5ACE">
            <w:pPr>
              <w:widowControl w:val="0"/>
              <w:jc w:val="center"/>
              <w:rPr>
                <w:bCs/>
                <w:noProof/>
                <w:szCs w:val="22"/>
              </w:rPr>
            </w:pPr>
            <w:r>
              <w:rPr>
                <w:bCs/>
                <w:noProof/>
                <w:szCs w:val="22"/>
              </w:rPr>
              <w:t>100</w:t>
            </w:r>
          </w:p>
        </w:tc>
      </w:tr>
      <w:tr w:rsidR="00761F7A" w14:paraId="088475E5" w14:textId="77777777">
        <w:tc>
          <w:tcPr>
            <w:tcW w:w="1248" w:type="pct"/>
            <w:vMerge/>
          </w:tcPr>
          <w:p w14:paraId="47DE389C" w14:textId="77777777" w:rsidR="00761F7A" w:rsidRDefault="00761F7A">
            <w:pPr>
              <w:widowControl w:val="0"/>
              <w:rPr>
                <w:bCs/>
                <w:noProof/>
                <w:szCs w:val="22"/>
              </w:rPr>
            </w:pPr>
          </w:p>
        </w:tc>
        <w:tc>
          <w:tcPr>
            <w:tcW w:w="1391" w:type="pct"/>
          </w:tcPr>
          <w:p w14:paraId="332EA65E" w14:textId="77777777" w:rsidR="00761F7A" w:rsidRDefault="008A5ACE">
            <w:pPr>
              <w:widowControl w:val="0"/>
              <w:rPr>
                <w:bCs/>
                <w:noProof/>
                <w:szCs w:val="22"/>
              </w:rPr>
            </w:pPr>
            <w:r>
              <w:rPr>
                <w:rFonts w:eastAsia="SimSun"/>
                <w:bCs/>
                <w:noProof/>
                <w:szCs w:val="22"/>
              </w:rPr>
              <w:t>9 til yngri en 12 mánaða</w:t>
            </w:r>
          </w:p>
        </w:tc>
        <w:tc>
          <w:tcPr>
            <w:tcW w:w="1109" w:type="pct"/>
          </w:tcPr>
          <w:p w14:paraId="1FB13AFE" w14:textId="77777777" w:rsidR="00761F7A" w:rsidRDefault="008A5ACE">
            <w:pPr>
              <w:widowControl w:val="0"/>
              <w:jc w:val="center"/>
              <w:rPr>
                <w:bCs/>
                <w:noProof/>
                <w:szCs w:val="22"/>
              </w:rPr>
            </w:pPr>
            <w:r>
              <w:rPr>
                <w:bCs/>
                <w:noProof/>
                <w:szCs w:val="22"/>
              </w:rPr>
              <w:t>60</w:t>
            </w:r>
          </w:p>
        </w:tc>
        <w:tc>
          <w:tcPr>
            <w:tcW w:w="1253" w:type="pct"/>
            <w:vAlign w:val="bottom"/>
          </w:tcPr>
          <w:p w14:paraId="6D30E9C1" w14:textId="77777777" w:rsidR="00761F7A" w:rsidRDefault="008A5ACE">
            <w:pPr>
              <w:widowControl w:val="0"/>
              <w:jc w:val="center"/>
              <w:rPr>
                <w:bCs/>
                <w:noProof/>
                <w:szCs w:val="22"/>
              </w:rPr>
            </w:pPr>
            <w:r>
              <w:rPr>
                <w:bCs/>
                <w:noProof/>
                <w:szCs w:val="22"/>
              </w:rPr>
              <w:t>120</w:t>
            </w:r>
          </w:p>
        </w:tc>
      </w:tr>
      <w:tr w:rsidR="00761F7A" w14:paraId="7549289A" w14:textId="77777777">
        <w:tc>
          <w:tcPr>
            <w:tcW w:w="1248" w:type="pct"/>
            <w:vMerge w:val="restart"/>
          </w:tcPr>
          <w:p w14:paraId="5CAB9181" w14:textId="77777777" w:rsidR="00761F7A" w:rsidRDefault="008A5ACE">
            <w:pPr>
              <w:widowControl w:val="0"/>
              <w:rPr>
                <w:bCs/>
                <w:noProof/>
                <w:szCs w:val="22"/>
              </w:rPr>
            </w:pPr>
            <w:r>
              <w:rPr>
                <w:rFonts w:eastAsia="SimSun"/>
                <w:bCs/>
                <w:noProof/>
                <w:szCs w:val="22"/>
              </w:rPr>
              <w:t>9 til undir 11 kg</w:t>
            </w:r>
          </w:p>
        </w:tc>
        <w:tc>
          <w:tcPr>
            <w:tcW w:w="1391" w:type="pct"/>
          </w:tcPr>
          <w:p w14:paraId="3CF9EE5C" w14:textId="77777777" w:rsidR="00761F7A" w:rsidRDefault="008A5ACE">
            <w:pPr>
              <w:widowControl w:val="0"/>
              <w:rPr>
                <w:bCs/>
                <w:noProof/>
                <w:szCs w:val="22"/>
              </w:rPr>
            </w:pPr>
            <w:r>
              <w:rPr>
                <w:rFonts w:eastAsia="SimSun"/>
                <w:bCs/>
                <w:noProof/>
                <w:szCs w:val="22"/>
              </w:rPr>
              <w:t>5 til yngri en 6 mánaða</w:t>
            </w:r>
          </w:p>
        </w:tc>
        <w:tc>
          <w:tcPr>
            <w:tcW w:w="1109" w:type="pct"/>
          </w:tcPr>
          <w:p w14:paraId="5B3A19DC" w14:textId="77777777" w:rsidR="00761F7A" w:rsidRDefault="008A5ACE">
            <w:pPr>
              <w:widowControl w:val="0"/>
              <w:jc w:val="center"/>
              <w:rPr>
                <w:bCs/>
                <w:noProof/>
                <w:szCs w:val="22"/>
              </w:rPr>
            </w:pPr>
            <w:r>
              <w:rPr>
                <w:bCs/>
                <w:noProof/>
                <w:szCs w:val="22"/>
              </w:rPr>
              <w:t>50</w:t>
            </w:r>
          </w:p>
        </w:tc>
        <w:tc>
          <w:tcPr>
            <w:tcW w:w="1253" w:type="pct"/>
            <w:vAlign w:val="bottom"/>
          </w:tcPr>
          <w:p w14:paraId="5EFEEFFA" w14:textId="77777777" w:rsidR="00761F7A" w:rsidRDefault="008A5ACE">
            <w:pPr>
              <w:widowControl w:val="0"/>
              <w:jc w:val="center"/>
              <w:rPr>
                <w:bCs/>
                <w:noProof/>
                <w:szCs w:val="22"/>
              </w:rPr>
            </w:pPr>
            <w:r>
              <w:rPr>
                <w:bCs/>
                <w:noProof/>
                <w:szCs w:val="22"/>
              </w:rPr>
              <w:t>100</w:t>
            </w:r>
          </w:p>
        </w:tc>
      </w:tr>
      <w:tr w:rsidR="00761F7A" w14:paraId="787D545C" w14:textId="77777777">
        <w:tc>
          <w:tcPr>
            <w:tcW w:w="1248" w:type="pct"/>
            <w:vMerge/>
          </w:tcPr>
          <w:p w14:paraId="12A79389" w14:textId="77777777" w:rsidR="00761F7A" w:rsidRDefault="00761F7A">
            <w:pPr>
              <w:widowControl w:val="0"/>
              <w:rPr>
                <w:bCs/>
                <w:noProof/>
                <w:szCs w:val="22"/>
              </w:rPr>
            </w:pPr>
          </w:p>
        </w:tc>
        <w:tc>
          <w:tcPr>
            <w:tcW w:w="1391" w:type="pct"/>
          </w:tcPr>
          <w:p w14:paraId="41D39E59" w14:textId="77777777" w:rsidR="00761F7A" w:rsidRDefault="008A5ACE">
            <w:pPr>
              <w:widowControl w:val="0"/>
              <w:rPr>
                <w:bCs/>
                <w:noProof/>
                <w:szCs w:val="22"/>
              </w:rPr>
            </w:pPr>
            <w:r>
              <w:rPr>
                <w:rFonts w:eastAsia="SimSun"/>
                <w:bCs/>
                <w:noProof/>
                <w:szCs w:val="22"/>
              </w:rPr>
              <w:t>6 til yngri en 11 mánaða</w:t>
            </w:r>
          </w:p>
        </w:tc>
        <w:tc>
          <w:tcPr>
            <w:tcW w:w="1109" w:type="pct"/>
          </w:tcPr>
          <w:p w14:paraId="6E6EA348" w14:textId="77777777" w:rsidR="00761F7A" w:rsidRDefault="008A5ACE">
            <w:pPr>
              <w:widowControl w:val="0"/>
              <w:jc w:val="center"/>
              <w:rPr>
                <w:bCs/>
                <w:noProof/>
                <w:szCs w:val="22"/>
              </w:rPr>
            </w:pPr>
            <w:r>
              <w:rPr>
                <w:bCs/>
                <w:noProof/>
                <w:szCs w:val="22"/>
              </w:rPr>
              <w:t>60</w:t>
            </w:r>
          </w:p>
        </w:tc>
        <w:tc>
          <w:tcPr>
            <w:tcW w:w="1253" w:type="pct"/>
            <w:vAlign w:val="bottom"/>
          </w:tcPr>
          <w:p w14:paraId="257AF107" w14:textId="77777777" w:rsidR="00761F7A" w:rsidRDefault="008A5ACE">
            <w:pPr>
              <w:widowControl w:val="0"/>
              <w:jc w:val="center"/>
              <w:rPr>
                <w:bCs/>
                <w:noProof/>
                <w:szCs w:val="22"/>
              </w:rPr>
            </w:pPr>
            <w:r>
              <w:rPr>
                <w:bCs/>
                <w:noProof/>
                <w:szCs w:val="22"/>
              </w:rPr>
              <w:t>120</w:t>
            </w:r>
          </w:p>
        </w:tc>
      </w:tr>
      <w:tr w:rsidR="00761F7A" w14:paraId="31BDF55B" w14:textId="77777777">
        <w:tc>
          <w:tcPr>
            <w:tcW w:w="1248" w:type="pct"/>
            <w:vMerge/>
          </w:tcPr>
          <w:p w14:paraId="7B1A3DD0" w14:textId="77777777" w:rsidR="00761F7A" w:rsidRDefault="00761F7A">
            <w:pPr>
              <w:widowControl w:val="0"/>
              <w:rPr>
                <w:bCs/>
                <w:noProof/>
                <w:szCs w:val="22"/>
              </w:rPr>
            </w:pPr>
          </w:p>
        </w:tc>
        <w:tc>
          <w:tcPr>
            <w:tcW w:w="1391" w:type="pct"/>
          </w:tcPr>
          <w:p w14:paraId="38C24016" w14:textId="77777777" w:rsidR="00761F7A" w:rsidRDefault="008A5ACE">
            <w:pPr>
              <w:widowControl w:val="0"/>
              <w:rPr>
                <w:bCs/>
                <w:noProof/>
                <w:szCs w:val="22"/>
              </w:rPr>
            </w:pPr>
            <w:r>
              <w:rPr>
                <w:rFonts w:eastAsia="SimSun"/>
                <w:bCs/>
                <w:noProof/>
                <w:szCs w:val="22"/>
              </w:rPr>
              <w:t>11 til yngri en 12 mánaða</w:t>
            </w:r>
          </w:p>
        </w:tc>
        <w:tc>
          <w:tcPr>
            <w:tcW w:w="1109" w:type="pct"/>
          </w:tcPr>
          <w:p w14:paraId="0F2158A6" w14:textId="77777777" w:rsidR="00761F7A" w:rsidRDefault="008A5ACE">
            <w:pPr>
              <w:widowControl w:val="0"/>
              <w:jc w:val="center"/>
              <w:rPr>
                <w:bCs/>
                <w:noProof/>
                <w:szCs w:val="22"/>
              </w:rPr>
            </w:pPr>
            <w:r>
              <w:rPr>
                <w:bCs/>
                <w:noProof/>
                <w:szCs w:val="22"/>
              </w:rPr>
              <w:t>70</w:t>
            </w:r>
          </w:p>
        </w:tc>
        <w:tc>
          <w:tcPr>
            <w:tcW w:w="1253" w:type="pct"/>
            <w:vAlign w:val="bottom"/>
          </w:tcPr>
          <w:p w14:paraId="0D5284D1" w14:textId="77777777" w:rsidR="00761F7A" w:rsidRDefault="008A5ACE">
            <w:pPr>
              <w:widowControl w:val="0"/>
              <w:jc w:val="center"/>
              <w:rPr>
                <w:bCs/>
                <w:noProof/>
                <w:szCs w:val="22"/>
              </w:rPr>
            </w:pPr>
            <w:r>
              <w:rPr>
                <w:bCs/>
                <w:noProof/>
                <w:szCs w:val="22"/>
              </w:rPr>
              <w:t>140</w:t>
            </w:r>
          </w:p>
        </w:tc>
      </w:tr>
      <w:tr w:rsidR="00761F7A" w14:paraId="52D9203A" w14:textId="77777777">
        <w:tc>
          <w:tcPr>
            <w:tcW w:w="1248" w:type="pct"/>
            <w:vMerge w:val="restart"/>
          </w:tcPr>
          <w:p w14:paraId="5F7A7D12" w14:textId="77777777" w:rsidR="00761F7A" w:rsidRDefault="008A5ACE">
            <w:pPr>
              <w:widowControl w:val="0"/>
              <w:rPr>
                <w:bCs/>
                <w:noProof/>
                <w:szCs w:val="22"/>
              </w:rPr>
            </w:pPr>
            <w:r>
              <w:rPr>
                <w:rFonts w:eastAsia="SimSun"/>
                <w:bCs/>
                <w:noProof/>
                <w:szCs w:val="22"/>
              </w:rPr>
              <w:t>11 til undir 13 kg</w:t>
            </w:r>
          </w:p>
        </w:tc>
        <w:tc>
          <w:tcPr>
            <w:tcW w:w="1391" w:type="pct"/>
          </w:tcPr>
          <w:p w14:paraId="791D13A5" w14:textId="77777777" w:rsidR="00761F7A" w:rsidRDefault="008A5ACE">
            <w:pPr>
              <w:widowControl w:val="0"/>
              <w:rPr>
                <w:bCs/>
                <w:noProof/>
                <w:szCs w:val="22"/>
              </w:rPr>
            </w:pPr>
            <w:r>
              <w:rPr>
                <w:rFonts w:eastAsia="SimSun"/>
                <w:bCs/>
                <w:noProof/>
                <w:szCs w:val="22"/>
              </w:rPr>
              <w:t>8 til yngri en 10 mánaða</w:t>
            </w:r>
          </w:p>
        </w:tc>
        <w:tc>
          <w:tcPr>
            <w:tcW w:w="1109" w:type="pct"/>
          </w:tcPr>
          <w:p w14:paraId="6B87A7A9" w14:textId="77777777" w:rsidR="00761F7A" w:rsidRDefault="008A5ACE">
            <w:pPr>
              <w:widowControl w:val="0"/>
              <w:jc w:val="center"/>
              <w:rPr>
                <w:bCs/>
                <w:noProof/>
                <w:szCs w:val="22"/>
              </w:rPr>
            </w:pPr>
            <w:r>
              <w:rPr>
                <w:bCs/>
                <w:noProof/>
                <w:szCs w:val="22"/>
              </w:rPr>
              <w:t>70</w:t>
            </w:r>
          </w:p>
        </w:tc>
        <w:tc>
          <w:tcPr>
            <w:tcW w:w="1253" w:type="pct"/>
            <w:vAlign w:val="bottom"/>
          </w:tcPr>
          <w:p w14:paraId="4E37EF03" w14:textId="77777777" w:rsidR="00761F7A" w:rsidRDefault="008A5ACE">
            <w:pPr>
              <w:widowControl w:val="0"/>
              <w:jc w:val="center"/>
              <w:rPr>
                <w:bCs/>
                <w:noProof/>
                <w:szCs w:val="22"/>
              </w:rPr>
            </w:pPr>
            <w:r>
              <w:rPr>
                <w:bCs/>
                <w:noProof/>
                <w:szCs w:val="22"/>
              </w:rPr>
              <w:t>140</w:t>
            </w:r>
          </w:p>
        </w:tc>
      </w:tr>
      <w:tr w:rsidR="00761F7A" w14:paraId="3574C1DC" w14:textId="77777777">
        <w:tc>
          <w:tcPr>
            <w:tcW w:w="1248" w:type="pct"/>
            <w:vMerge/>
          </w:tcPr>
          <w:p w14:paraId="6EB63E9D" w14:textId="77777777" w:rsidR="00761F7A" w:rsidRDefault="00761F7A">
            <w:pPr>
              <w:widowControl w:val="0"/>
              <w:rPr>
                <w:bCs/>
                <w:noProof/>
                <w:szCs w:val="22"/>
              </w:rPr>
            </w:pPr>
          </w:p>
        </w:tc>
        <w:tc>
          <w:tcPr>
            <w:tcW w:w="1391" w:type="pct"/>
          </w:tcPr>
          <w:p w14:paraId="608CFC4D" w14:textId="77777777" w:rsidR="00761F7A" w:rsidRDefault="008A5ACE">
            <w:pPr>
              <w:widowControl w:val="0"/>
              <w:rPr>
                <w:bCs/>
                <w:noProof/>
                <w:szCs w:val="22"/>
              </w:rPr>
            </w:pPr>
            <w:r>
              <w:rPr>
                <w:rFonts w:eastAsia="SimSun"/>
                <w:bCs/>
                <w:noProof/>
                <w:szCs w:val="22"/>
              </w:rPr>
              <w:t>10 til yngri en 12 mánaða</w:t>
            </w:r>
          </w:p>
        </w:tc>
        <w:tc>
          <w:tcPr>
            <w:tcW w:w="1109" w:type="pct"/>
          </w:tcPr>
          <w:p w14:paraId="1BB80C23" w14:textId="77777777" w:rsidR="00761F7A" w:rsidRDefault="008A5ACE">
            <w:pPr>
              <w:widowControl w:val="0"/>
              <w:jc w:val="center"/>
              <w:rPr>
                <w:bCs/>
                <w:noProof/>
                <w:szCs w:val="22"/>
              </w:rPr>
            </w:pPr>
            <w:r>
              <w:rPr>
                <w:bCs/>
                <w:noProof/>
                <w:szCs w:val="22"/>
              </w:rPr>
              <w:t>80</w:t>
            </w:r>
          </w:p>
        </w:tc>
        <w:tc>
          <w:tcPr>
            <w:tcW w:w="1253" w:type="pct"/>
            <w:vAlign w:val="bottom"/>
          </w:tcPr>
          <w:p w14:paraId="7EB65F58" w14:textId="77777777" w:rsidR="00761F7A" w:rsidRDefault="008A5ACE">
            <w:pPr>
              <w:widowControl w:val="0"/>
              <w:jc w:val="center"/>
              <w:rPr>
                <w:bCs/>
                <w:noProof/>
                <w:szCs w:val="22"/>
              </w:rPr>
            </w:pPr>
            <w:r>
              <w:rPr>
                <w:bCs/>
                <w:noProof/>
                <w:szCs w:val="22"/>
              </w:rPr>
              <w:t>160</w:t>
            </w:r>
          </w:p>
        </w:tc>
      </w:tr>
      <w:tr w:rsidR="00761F7A" w14:paraId="76D115A3" w14:textId="77777777">
        <w:tc>
          <w:tcPr>
            <w:tcW w:w="1248" w:type="pct"/>
            <w:vMerge w:val="restart"/>
          </w:tcPr>
          <w:p w14:paraId="5B3DD762" w14:textId="77777777" w:rsidR="00761F7A" w:rsidRDefault="008A5ACE">
            <w:pPr>
              <w:widowControl w:val="0"/>
              <w:rPr>
                <w:bCs/>
                <w:noProof/>
                <w:szCs w:val="22"/>
              </w:rPr>
            </w:pPr>
            <w:r>
              <w:rPr>
                <w:rFonts w:eastAsia="SimSun"/>
                <w:bCs/>
                <w:noProof/>
                <w:szCs w:val="22"/>
              </w:rPr>
              <w:t>13 til undir 16 kg</w:t>
            </w:r>
          </w:p>
        </w:tc>
        <w:tc>
          <w:tcPr>
            <w:tcW w:w="1391" w:type="pct"/>
          </w:tcPr>
          <w:p w14:paraId="6E7CA8DC" w14:textId="77777777" w:rsidR="00761F7A" w:rsidRDefault="008A5ACE">
            <w:pPr>
              <w:widowControl w:val="0"/>
              <w:rPr>
                <w:bCs/>
                <w:noProof/>
                <w:szCs w:val="22"/>
              </w:rPr>
            </w:pPr>
            <w:r>
              <w:rPr>
                <w:rFonts w:eastAsia="SimSun"/>
                <w:bCs/>
                <w:noProof/>
                <w:szCs w:val="22"/>
              </w:rPr>
              <w:t>10 til yngri en 11 mánaða</w:t>
            </w:r>
          </w:p>
        </w:tc>
        <w:tc>
          <w:tcPr>
            <w:tcW w:w="1109" w:type="pct"/>
          </w:tcPr>
          <w:p w14:paraId="3F66ED18" w14:textId="77777777" w:rsidR="00761F7A" w:rsidRDefault="008A5ACE">
            <w:pPr>
              <w:widowControl w:val="0"/>
              <w:jc w:val="center"/>
              <w:rPr>
                <w:bCs/>
                <w:noProof/>
                <w:szCs w:val="22"/>
              </w:rPr>
            </w:pPr>
            <w:r>
              <w:rPr>
                <w:bCs/>
                <w:noProof/>
                <w:szCs w:val="22"/>
              </w:rPr>
              <w:t>80</w:t>
            </w:r>
          </w:p>
        </w:tc>
        <w:tc>
          <w:tcPr>
            <w:tcW w:w="1253" w:type="pct"/>
            <w:vAlign w:val="bottom"/>
          </w:tcPr>
          <w:p w14:paraId="6AA27E38" w14:textId="77777777" w:rsidR="00761F7A" w:rsidRDefault="008A5ACE">
            <w:pPr>
              <w:widowControl w:val="0"/>
              <w:jc w:val="center"/>
              <w:rPr>
                <w:bCs/>
                <w:noProof/>
                <w:szCs w:val="22"/>
              </w:rPr>
            </w:pPr>
            <w:r>
              <w:rPr>
                <w:bCs/>
                <w:noProof/>
                <w:szCs w:val="22"/>
              </w:rPr>
              <w:t>160</w:t>
            </w:r>
          </w:p>
        </w:tc>
      </w:tr>
      <w:tr w:rsidR="00761F7A" w14:paraId="0B408DEC" w14:textId="77777777">
        <w:tc>
          <w:tcPr>
            <w:tcW w:w="1248" w:type="pct"/>
            <w:vMerge/>
          </w:tcPr>
          <w:p w14:paraId="4E38129D" w14:textId="77777777" w:rsidR="00761F7A" w:rsidRDefault="00761F7A">
            <w:pPr>
              <w:widowControl w:val="0"/>
              <w:rPr>
                <w:bCs/>
                <w:noProof/>
                <w:szCs w:val="22"/>
              </w:rPr>
            </w:pPr>
          </w:p>
        </w:tc>
        <w:tc>
          <w:tcPr>
            <w:tcW w:w="1391" w:type="pct"/>
          </w:tcPr>
          <w:p w14:paraId="582EE960" w14:textId="77777777" w:rsidR="00761F7A" w:rsidRDefault="008A5ACE">
            <w:pPr>
              <w:widowControl w:val="0"/>
              <w:rPr>
                <w:bCs/>
                <w:noProof/>
                <w:szCs w:val="22"/>
              </w:rPr>
            </w:pPr>
            <w:r>
              <w:rPr>
                <w:rFonts w:eastAsia="SimSun"/>
                <w:bCs/>
                <w:noProof/>
                <w:szCs w:val="22"/>
              </w:rPr>
              <w:t>11 til yngri en 12 mánaða</w:t>
            </w:r>
          </w:p>
        </w:tc>
        <w:tc>
          <w:tcPr>
            <w:tcW w:w="1109" w:type="pct"/>
          </w:tcPr>
          <w:p w14:paraId="1ABBE7A3" w14:textId="77777777" w:rsidR="00761F7A" w:rsidRDefault="008A5ACE">
            <w:pPr>
              <w:widowControl w:val="0"/>
              <w:jc w:val="center"/>
              <w:rPr>
                <w:bCs/>
                <w:noProof/>
                <w:szCs w:val="22"/>
              </w:rPr>
            </w:pPr>
            <w:r>
              <w:rPr>
                <w:bCs/>
                <w:noProof/>
                <w:szCs w:val="22"/>
              </w:rPr>
              <w:t>100</w:t>
            </w:r>
          </w:p>
        </w:tc>
        <w:tc>
          <w:tcPr>
            <w:tcW w:w="1253" w:type="pct"/>
            <w:vAlign w:val="bottom"/>
          </w:tcPr>
          <w:p w14:paraId="35B210F0" w14:textId="77777777" w:rsidR="00761F7A" w:rsidRDefault="008A5ACE">
            <w:pPr>
              <w:widowControl w:val="0"/>
              <w:jc w:val="center"/>
              <w:rPr>
                <w:bCs/>
                <w:noProof/>
                <w:szCs w:val="22"/>
              </w:rPr>
            </w:pPr>
            <w:r>
              <w:rPr>
                <w:bCs/>
                <w:noProof/>
                <w:szCs w:val="22"/>
              </w:rPr>
              <w:t>200</w:t>
            </w:r>
          </w:p>
        </w:tc>
      </w:tr>
    </w:tbl>
    <w:p w14:paraId="46915C31" w14:textId="77777777" w:rsidR="00761F7A" w:rsidRDefault="008A5ACE">
      <w:pPr>
        <w:keepNext/>
        <w:widowControl w:val="0"/>
        <w:rPr>
          <w:szCs w:val="22"/>
        </w:rPr>
      </w:pPr>
      <w:r>
        <w:rPr>
          <w:szCs w:val="22"/>
        </w:rPr>
        <w:t>Hentugar samsetningar skammtapoka til að fá fram stöku skammtana sem ráðlagðir eru í skammtatöflunni er að finna hér fyrir neðan. Aðrar samsetningar eru mögulegar.</w:t>
      </w:r>
    </w:p>
    <w:p w14:paraId="518AAC40" w14:textId="77777777" w:rsidR="00761F7A" w:rsidRDefault="008A5ACE">
      <w:pPr>
        <w:widowControl w:val="0"/>
        <w:rPr>
          <w:rFonts w:eastAsia="SimSun"/>
          <w:szCs w:val="22"/>
        </w:rPr>
      </w:pPr>
      <w:r>
        <w:rPr>
          <w:szCs w:val="22"/>
        </w:rPr>
        <w:t>20 mg: Einn 20 mg skammtapoki</w:t>
      </w:r>
      <w:r>
        <w:rPr>
          <w:szCs w:val="22"/>
        </w:rPr>
        <w:tab/>
        <w:t>60 mg: Tveir 30 mg skammtapokar</w:t>
      </w:r>
    </w:p>
    <w:p w14:paraId="4FFEF508" w14:textId="77777777" w:rsidR="00761F7A" w:rsidRDefault="008A5ACE">
      <w:pPr>
        <w:widowControl w:val="0"/>
        <w:rPr>
          <w:rFonts w:eastAsia="SimSun"/>
          <w:szCs w:val="22"/>
        </w:rPr>
      </w:pPr>
      <w:r>
        <w:rPr>
          <w:szCs w:val="22"/>
        </w:rPr>
        <w:t>30 mg: Einn 30 mg skammtapoki</w:t>
      </w:r>
      <w:r>
        <w:rPr>
          <w:szCs w:val="22"/>
        </w:rPr>
        <w:tab/>
        <w:t>70 mg: Einn 30 mg og einn 40 mg skammtapoki</w:t>
      </w:r>
    </w:p>
    <w:p w14:paraId="030B0F53" w14:textId="77777777" w:rsidR="00761F7A" w:rsidRDefault="008A5ACE">
      <w:pPr>
        <w:widowControl w:val="0"/>
        <w:rPr>
          <w:rFonts w:eastAsia="SimSun"/>
          <w:szCs w:val="22"/>
        </w:rPr>
      </w:pPr>
      <w:r>
        <w:rPr>
          <w:szCs w:val="22"/>
        </w:rPr>
        <w:t>40 mg: Einn 40 mg skammtapoki</w:t>
      </w:r>
      <w:r>
        <w:rPr>
          <w:szCs w:val="22"/>
        </w:rPr>
        <w:tab/>
        <w:t>80 mg: Tveir 40 mg skammtapokar</w:t>
      </w:r>
    </w:p>
    <w:p w14:paraId="5A578757" w14:textId="77777777" w:rsidR="00761F7A" w:rsidRDefault="008A5ACE">
      <w:pPr>
        <w:widowControl w:val="0"/>
        <w:ind w:left="992" w:hanging="992"/>
        <w:rPr>
          <w:szCs w:val="22"/>
        </w:rPr>
      </w:pPr>
      <w:r>
        <w:rPr>
          <w:szCs w:val="22"/>
        </w:rPr>
        <w:t>50 mg: Einn 50 mg skammtapoki</w:t>
      </w:r>
      <w:r>
        <w:rPr>
          <w:szCs w:val="22"/>
        </w:rPr>
        <w:tab/>
        <w:t>100 mg: Tveir 50 mg skammtapokar</w:t>
      </w:r>
    </w:p>
    <w:p w14:paraId="6AF00A8B" w14:textId="77777777" w:rsidR="00761F7A" w:rsidRDefault="00761F7A">
      <w:pPr>
        <w:widowControl w:val="0"/>
        <w:numPr>
          <w:ilvl w:val="12"/>
          <w:numId w:val="0"/>
        </w:numPr>
        <w:ind w:right="-2"/>
        <w:rPr>
          <w:szCs w:val="22"/>
          <w:lang w:eastAsia="zh-CN" w:bidi="th-TH"/>
        </w:rPr>
      </w:pPr>
    </w:p>
    <w:p w14:paraId="15D16398" w14:textId="77777777" w:rsidR="00761F7A" w:rsidRDefault="008A5ACE">
      <w:pPr>
        <w:widowControl w:val="0"/>
        <w:numPr>
          <w:ilvl w:val="12"/>
          <w:numId w:val="0"/>
        </w:numPr>
        <w:ind w:right="-2"/>
        <w:rPr>
          <w:szCs w:val="22"/>
        </w:rPr>
      </w:pPr>
      <w:r>
        <w:rPr>
          <w:szCs w:val="22"/>
        </w:rPr>
        <w:t>Tafla 2 sýnir staka skammta og heildardagskammta af Pradaxa í milligrömmum (mg) handa sjúklingum frá 1 árs til yngri en 12 ára. Skammtarnir miðast við þyngd í kg (kg) og aldur sjúklingsins í árum:</w:t>
      </w:r>
    </w:p>
    <w:p w14:paraId="1CE683AE" w14:textId="77777777" w:rsidR="00761F7A" w:rsidRDefault="00761F7A">
      <w:pPr>
        <w:widowControl w:val="0"/>
        <w:ind w:left="993" w:hanging="993"/>
        <w:rPr>
          <w:szCs w:val="22"/>
        </w:rPr>
      </w:pPr>
    </w:p>
    <w:p w14:paraId="52566C4C" w14:textId="77777777" w:rsidR="00761F7A" w:rsidRDefault="008A5ACE">
      <w:pPr>
        <w:keepNext/>
        <w:widowControl w:val="0"/>
        <w:ind w:left="1134" w:hanging="1134"/>
        <w:rPr>
          <w:szCs w:val="22"/>
        </w:rPr>
      </w:pPr>
      <w:r>
        <w:rPr>
          <w:szCs w:val="22"/>
        </w:rPr>
        <w:lastRenderedPageBreak/>
        <w:t>Tafla 2:</w:t>
      </w:r>
      <w:r>
        <w:rPr>
          <w:szCs w:val="22"/>
        </w:rPr>
        <w:tab/>
        <w:t>Skammtatafla fyrir Pradaxa húðuð kyrni fyrir sjúklinga frá 1 árs til yngri en 12 ára</w:t>
      </w:r>
    </w:p>
    <w:p w14:paraId="58858164" w14:textId="77777777" w:rsidR="00761F7A" w:rsidRDefault="00761F7A">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507"/>
        <w:gridCol w:w="1997"/>
        <w:gridCol w:w="2258"/>
      </w:tblGrid>
      <w:tr w:rsidR="00761F7A" w14:paraId="0F9F8C8E" w14:textId="77777777">
        <w:tc>
          <w:tcPr>
            <w:tcW w:w="2639" w:type="pct"/>
            <w:gridSpan w:val="2"/>
          </w:tcPr>
          <w:p w14:paraId="14C1B4BE" w14:textId="77777777" w:rsidR="00761F7A" w:rsidRDefault="008A5ACE">
            <w:pPr>
              <w:keepNext/>
              <w:widowControl w:val="0"/>
              <w:jc w:val="center"/>
              <w:rPr>
                <w:b/>
                <w:bCs/>
                <w:noProof/>
                <w:szCs w:val="22"/>
              </w:rPr>
            </w:pPr>
            <w:r>
              <w:rPr>
                <w:b/>
                <w:bCs/>
                <w:noProof/>
                <w:szCs w:val="22"/>
              </w:rPr>
              <w:t>Samsetning þyngdar / aldurs</w:t>
            </w:r>
          </w:p>
        </w:tc>
        <w:tc>
          <w:tcPr>
            <w:tcW w:w="1108" w:type="pct"/>
            <w:vMerge w:val="restart"/>
          </w:tcPr>
          <w:p w14:paraId="663FA793" w14:textId="77777777" w:rsidR="00761F7A" w:rsidRDefault="008A5ACE">
            <w:pPr>
              <w:widowControl w:val="0"/>
              <w:jc w:val="center"/>
              <w:rPr>
                <w:b/>
                <w:bCs/>
                <w:noProof/>
                <w:szCs w:val="22"/>
              </w:rPr>
            </w:pPr>
            <w:r>
              <w:rPr>
                <w:b/>
                <w:bCs/>
                <w:noProof/>
                <w:szCs w:val="22"/>
              </w:rPr>
              <w:t>Stakur skammtur</w:t>
            </w:r>
          </w:p>
          <w:p w14:paraId="330CA857" w14:textId="77777777" w:rsidR="00761F7A" w:rsidRDefault="008A5ACE">
            <w:pPr>
              <w:keepNext/>
              <w:widowControl w:val="0"/>
              <w:jc w:val="center"/>
              <w:rPr>
                <w:b/>
                <w:bCs/>
                <w:noProof/>
                <w:szCs w:val="22"/>
              </w:rPr>
            </w:pPr>
            <w:r>
              <w:rPr>
                <w:b/>
                <w:bCs/>
                <w:noProof/>
                <w:szCs w:val="22"/>
              </w:rPr>
              <w:t>í mg</w:t>
            </w:r>
          </w:p>
        </w:tc>
        <w:tc>
          <w:tcPr>
            <w:tcW w:w="1253" w:type="pct"/>
            <w:vMerge w:val="restart"/>
          </w:tcPr>
          <w:p w14:paraId="07A2E7B4" w14:textId="77777777" w:rsidR="00761F7A" w:rsidRDefault="008A5ACE">
            <w:pPr>
              <w:keepNext/>
              <w:widowControl w:val="0"/>
              <w:jc w:val="center"/>
              <w:rPr>
                <w:b/>
                <w:bCs/>
                <w:noProof/>
                <w:szCs w:val="22"/>
              </w:rPr>
            </w:pPr>
            <w:r>
              <w:rPr>
                <w:b/>
                <w:bCs/>
                <w:noProof/>
                <w:szCs w:val="22"/>
              </w:rPr>
              <w:t>Heildardagskammtur í mg</w:t>
            </w:r>
          </w:p>
        </w:tc>
      </w:tr>
      <w:tr w:rsidR="00761F7A" w14:paraId="46C1F296" w14:textId="77777777">
        <w:tc>
          <w:tcPr>
            <w:tcW w:w="1248" w:type="pct"/>
          </w:tcPr>
          <w:p w14:paraId="76DFE4D8" w14:textId="77777777" w:rsidR="00761F7A" w:rsidRDefault="008A5ACE">
            <w:pPr>
              <w:keepNext/>
              <w:widowControl w:val="0"/>
              <w:rPr>
                <w:b/>
                <w:bCs/>
                <w:noProof/>
                <w:szCs w:val="22"/>
              </w:rPr>
            </w:pPr>
            <w:r>
              <w:rPr>
                <w:b/>
                <w:bCs/>
                <w:noProof/>
                <w:szCs w:val="22"/>
              </w:rPr>
              <w:t>Þyngd í kg</w:t>
            </w:r>
          </w:p>
        </w:tc>
        <w:tc>
          <w:tcPr>
            <w:tcW w:w="1391" w:type="pct"/>
          </w:tcPr>
          <w:p w14:paraId="065B3AB1" w14:textId="77777777" w:rsidR="00761F7A" w:rsidRDefault="008A5ACE">
            <w:pPr>
              <w:keepNext/>
              <w:widowControl w:val="0"/>
              <w:rPr>
                <w:b/>
                <w:bCs/>
                <w:noProof/>
                <w:szCs w:val="22"/>
              </w:rPr>
            </w:pPr>
            <w:r>
              <w:rPr>
                <w:b/>
                <w:bCs/>
                <w:noProof/>
                <w:szCs w:val="22"/>
              </w:rPr>
              <w:t>Aldur í ÁRUM</w:t>
            </w:r>
          </w:p>
        </w:tc>
        <w:tc>
          <w:tcPr>
            <w:tcW w:w="1108" w:type="pct"/>
            <w:vMerge/>
          </w:tcPr>
          <w:p w14:paraId="74E75477" w14:textId="77777777" w:rsidR="00761F7A" w:rsidRDefault="00761F7A">
            <w:pPr>
              <w:keepNext/>
              <w:widowControl w:val="0"/>
              <w:jc w:val="center"/>
              <w:rPr>
                <w:bCs/>
                <w:noProof/>
                <w:szCs w:val="22"/>
              </w:rPr>
            </w:pPr>
          </w:p>
        </w:tc>
        <w:tc>
          <w:tcPr>
            <w:tcW w:w="1253" w:type="pct"/>
            <w:vMerge/>
          </w:tcPr>
          <w:p w14:paraId="69A053F6" w14:textId="77777777" w:rsidR="00761F7A" w:rsidRDefault="00761F7A">
            <w:pPr>
              <w:keepNext/>
              <w:widowControl w:val="0"/>
              <w:jc w:val="center"/>
              <w:rPr>
                <w:bCs/>
                <w:noProof/>
                <w:szCs w:val="22"/>
              </w:rPr>
            </w:pPr>
          </w:p>
        </w:tc>
      </w:tr>
      <w:tr w:rsidR="00761F7A" w14:paraId="27B2C5A1" w14:textId="77777777">
        <w:tc>
          <w:tcPr>
            <w:tcW w:w="1248" w:type="pct"/>
          </w:tcPr>
          <w:p w14:paraId="198445C0" w14:textId="77777777" w:rsidR="00761F7A" w:rsidRDefault="008A5ACE">
            <w:pPr>
              <w:keepNext/>
              <w:widowControl w:val="0"/>
              <w:rPr>
                <w:bCs/>
                <w:noProof/>
                <w:szCs w:val="22"/>
              </w:rPr>
            </w:pPr>
            <w:bookmarkStart w:id="52" w:name="_Hlk85276457"/>
            <w:r>
              <w:rPr>
                <w:rFonts w:eastAsia="SimSun"/>
                <w:bCs/>
                <w:noProof/>
                <w:szCs w:val="22"/>
              </w:rPr>
              <w:t>5 til undir 7 kg</w:t>
            </w:r>
          </w:p>
        </w:tc>
        <w:tc>
          <w:tcPr>
            <w:tcW w:w="1391" w:type="pct"/>
          </w:tcPr>
          <w:p w14:paraId="0274A7C0" w14:textId="77777777" w:rsidR="00761F7A" w:rsidRDefault="008A5ACE">
            <w:pPr>
              <w:keepNext/>
              <w:widowControl w:val="0"/>
              <w:rPr>
                <w:bCs/>
                <w:noProof/>
                <w:szCs w:val="22"/>
              </w:rPr>
            </w:pPr>
            <w:r>
              <w:rPr>
                <w:rFonts w:eastAsia="SimSun"/>
                <w:bCs/>
                <w:noProof/>
                <w:szCs w:val="22"/>
              </w:rPr>
              <w:t>1 til yngri en 2 ára</w:t>
            </w:r>
          </w:p>
        </w:tc>
        <w:tc>
          <w:tcPr>
            <w:tcW w:w="1108" w:type="pct"/>
          </w:tcPr>
          <w:p w14:paraId="505431C9" w14:textId="77777777" w:rsidR="00761F7A" w:rsidRDefault="008A5ACE">
            <w:pPr>
              <w:keepNext/>
              <w:widowControl w:val="0"/>
              <w:jc w:val="center"/>
              <w:rPr>
                <w:bCs/>
                <w:noProof/>
                <w:szCs w:val="22"/>
              </w:rPr>
            </w:pPr>
            <w:r>
              <w:rPr>
                <w:bCs/>
                <w:noProof/>
                <w:szCs w:val="22"/>
              </w:rPr>
              <w:t>50</w:t>
            </w:r>
          </w:p>
        </w:tc>
        <w:tc>
          <w:tcPr>
            <w:tcW w:w="1253" w:type="pct"/>
            <w:vAlign w:val="bottom"/>
          </w:tcPr>
          <w:p w14:paraId="4906DF56" w14:textId="77777777" w:rsidR="00761F7A" w:rsidRDefault="008A5ACE">
            <w:pPr>
              <w:keepNext/>
              <w:widowControl w:val="0"/>
              <w:jc w:val="center"/>
              <w:rPr>
                <w:bCs/>
                <w:noProof/>
                <w:szCs w:val="22"/>
              </w:rPr>
            </w:pPr>
            <w:r>
              <w:rPr>
                <w:bCs/>
                <w:noProof/>
                <w:szCs w:val="22"/>
              </w:rPr>
              <w:t>100</w:t>
            </w:r>
          </w:p>
        </w:tc>
      </w:tr>
      <w:tr w:rsidR="00761F7A" w14:paraId="33BC8B86" w14:textId="77777777">
        <w:tc>
          <w:tcPr>
            <w:tcW w:w="1248" w:type="pct"/>
            <w:vMerge w:val="restart"/>
          </w:tcPr>
          <w:p w14:paraId="10546DBC" w14:textId="77777777" w:rsidR="00761F7A" w:rsidRDefault="008A5ACE">
            <w:pPr>
              <w:keepNext/>
              <w:widowControl w:val="0"/>
              <w:rPr>
                <w:bCs/>
                <w:noProof/>
                <w:szCs w:val="22"/>
              </w:rPr>
            </w:pPr>
            <w:r>
              <w:rPr>
                <w:rFonts w:eastAsia="SimSun"/>
                <w:bCs/>
                <w:noProof/>
                <w:szCs w:val="22"/>
              </w:rPr>
              <w:t>7 til undir 9 kg</w:t>
            </w:r>
          </w:p>
        </w:tc>
        <w:tc>
          <w:tcPr>
            <w:tcW w:w="1391" w:type="pct"/>
          </w:tcPr>
          <w:p w14:paraId="12027A46" w14:textId="77777777" w:rsidR="00761F7A" w:rsidRDefault="008A5ACE">
            <w:pPr>
              <w:keepNext/>
              <w:widowControl w:val="0"/>
              <w:rPr>
                <w:bCs/>
                <w:noProof/>
                <w:szCs w:val="22"/>
              </w:rPr>
            </w:pPr>
            <w:r>
              <w:rPr>
                <w:rFonts w:eastAsia="SimSun"/>
                <w:bCs/>
                <w:noProof/>
                <w:szCs w:val="22"/>
              </w:rPr>
              <w:t>1 til yngri en 2 ára</w:t>
            </w:r>
          </w:p>
        </w:tc>
        <w:tc>
          <w:tcPr>
            <w:tcW w:w="1108" w:type="pct"/>
          </w:tcPr>
          <w:p w14:paraId="04199305" w14:textId="77777777" w:rsidR="00761F7A" w:rsidRDefault="008A5ACE">
            <w:pPr>
              <w:keepNext/>
              <w:widowControl w:val="0"/>
              <w:jc w:val="center"/>
              <w:rPr>
                <w:bCs/>
                <w:noProof/>
                <w:szCs w:val="22"/>
              </w:rPr>
            </w:pPr>
            <w:r>
              <w:rPr>
                <w:bCs/>
                <w:noProof/>
                <w:szCs w:val="22"/>
              </w:rPr>
              <w:t>60</w:t>
            </w:r>
          </w:p>
        </w:tc>
        <w:tc>
          <w:tcPr>
            <w:tcW w:w="1253" w:type="pct"/>
            <w:vAlign w:val="bottom"/>
          </w:tcPr>
          <w:p w14:paraId="6429D425" w14:textId="77777777" w:rsidR="00761F7A" w:rsidRDefault="008A5ACE">
            <w:pPr>
              <w:keepNext/>
              <w:widowControl w:val="0"/>
              <w:jc w:val="center"/>
              <w:rPr>
                <w:bCs/>
                <w:noProof/>
                <w:szCs w:val="22"/>
              </w:rPr>
            </w:pPr>
            <w:r>
              <w:rPr>
                <w:bCs/>
                <w:noProof/>
                <w:szCs w:val="22"/>
              </w:rPr>
              <w:t>120</w:t>
            </w:r>
          </w:p>
        </w:tc>
      </w:tr>
      <w:tr w:rsidR="00761F7A" w14:paraId="3597BCE8" w14:textId="77777777">
        <w:tc>
          <w:tcPr>
            <w:tcW w:w="1248" w:type="pct"/>
            <w:vMerge/>
          </w:tcPr>
          <w:p w14:paraId="634165B9" w14:textId="77777777" w:rsidR="00761F7A" w:rsidRDefault="00761F7A">
            <w:pPr>
              <w:keepNext/>
              <w:widowControl w:val="0"/>
              <w:rPr>
                <w:bCs/>
                <w:noProof/>
                <w:szCs w:val="22"/>
              </w:rPr>
            </w:pPr>
          </w:p>
        </w:tc>
        <w:tc>
          <w:tcPr>
            <w:tcW w:w="1391" w:type="pct"/>
          </w:tcPr>
          <w:p w14:paraId="5EE86670" w14:textId="77777777" w:rsidR="00761F7A" w:rsidRDefault="008A5ACE">
            <w:pPr>
              <w:keepNext/>
              <w:widowControl w:val="0"/>
              <w:rPr>
                <w:bCs/>
                <w:noProof/>
                <w:szCs w:val="22"/>
              </w:rPr>
            </w:pPr>
            <w:r>
              <w:rPr>
                <w:rFonts w:eastAsia="SimSun"/>
                <w:bCs/>
                <w:noProof/>
                <w:szCs w:val="22"/>
              </w:rPr>
              <w:t>2 til yngri en 4 ára</w:t>
            </w:r>
          </w:p>
        </w:tc>
        <w:tc>
          <w:tcPr>
            <w:tcW w:w="1108" w:type="pct"/>
          </w:tcPr>
          <w:p w14:paraId="14AEB6AC" w14:textId="77777777" w:rsidR="00761F7A" w:rsidRDefault="008A5ACE">
            <w:pPr>
              <w:keepNext/>
              <w:widowControl w:val="0"/>
              <w:jc w:val="center"/>
              <w:rPr>
                <w:bCs/>
                <w:noProof/>
                <w:szCs w:val="22"/>
              </w:rPr>
            </w:pPr>
            <w:r>
              <w:rPr>
                <w:bCs/>
                <w:noProof/>
                <w:szCs w:val="22"/>
              </w:rPr>
              <w:t>70</w:t>
            </w:r>
          </w:p>
        </w:tc>
        <w:tc>
          <w:tcPr>
            <w:tcW w:w="1253" w:type="pct"/>
            <w:vAlign w:val="bottom"/>
          </w:tcPr>
          <w:p w14:paraId="0DA2B21D" w14:textId="77777777" w:rsidR="00761F7A" w:rsidRDefault="008A5ACE">
            <w:pPr>
              <w:keepNext/>
              <w:widowControl w:val="0"/>
              <w:jc w:val="center"/>
              <w:rPr>
                <w:bCs/>
                <w:noProof/>
                <w:szCs w:val="22"/>
              </w:rPr>
            </w:pPr>
            <w:r>
              <w:rPr>
                <w:bCs/>
                <w:noProof/>
                <w:szCs w:val="22"/>
              </w:rPr>
              <w:t>140</w:t>
            </w:r>
          </w:p>
        </w:tc>
      </w:tr>
      <w:tr w:rsidR="00761F7A" w14:paraId="6243B52C" w14:textId="77777777">
        <w:tc>
          <w:tcPr>
            <w:tcW w:w="1248" w:type="pct"/>
            <w:vMerge w:val="restart"/>
          </w:tcPr>
          <w:p w14:paraId="1936D6DE" w14:textId="77777777" w:rsidR="00761F7A" w:rsidRDefault="008A5ACE">
            <w:pPr>
              <w:keepNext/>
              <w:widowControl w:val="0"/>
              <w:rPr>
                <w:bCs/>
                <w:noProof/>
                <w:szCs w:val="22"/>
              </w:rPr>
            </w:pPr>
            <w:r>
              <w:rPr>
                <w:rFonts w:eastAsia="SimSun"/>
                <w:bCs/>
                <w:noProof/>
                <w:szCs w:val="22"/>
              </w:rPr>
              <w:t>9 til undir 11 kg</w:t>
            </w:r>
          </w:p>
        </w:tc>
        <w:tc>
          <w:tcPr>
            <w:tcW w:w="1391" w:type="pct"/>
          </w:tcPr>
          <w:p w14:paraId="67DDBA2B" w14:textId="77777777" w:rsidR="00761F7A" w:rsidRDefault="008A5ACE">
            <w:pPr>
              <w:keepNext/>
              <w:widowControl w:val="0"/>
              <w:rPr>
                <w:bCs/>
                <w:noProof/>
                <w:szCs w:val="22"/>
              </w:rPr>
            </w:pPr>
            <w:r>
              <w:rPr>
                <w:rFonts w:eastAsia="SimSun"/>
                <w:bCs/>
                <w:noProof/>
                <w:szCs w:val="22"/>
              </w:rPr>
              <w:t>1 til yngri en 1,5 ára</w:t>
            </w:r>
          </w:p>
        </w:tc>
        <w:tc>
          <w:tcPr>
            <w:tcW w:w="1108" w:type="pct"/>
          </w:tcPr>
          <w:p w14:paraId="403BF450" w14:textId="77777777" w:rsidR="00761F7A" w:rsidRDefault="008A5ACE">
            <w:pPr>
              <w:keepNext/>
              <w:widowControl w:val="0"/>
              <w:jc w:val="center"/>
              <w:rPr>
                <w:bCs/>
                <w:noProof/>
                <w:szCs w:val="22"/>
              </w:rPr>
            </w:pPr>
            <w:r>
              <w:rPr>
                <w:bCs/>
                <w:noProof/>
                <w:szCs w:val="22"/>
              </w:rPr>
              <w:t>70</w:t>
            </w:r>
          </w:p>
        </w:tc>
        <w:tc>
          <w:tcPr>
            <w:tcW w:w="1253" w:type="pct"/>
            <w:vAlign w:val="bottom"/>
          </w:tcPr>
          <w:p w14:paraId="57188218" w14:textId="77777777" w:rsidR="00761F7A" w:rsidRDefault="008A5ACE">
            <w:pPr>
              <w:keepNext/>
              <w:widowControl w:val="0"/>
              <w:jc w:val="center"/>
              <w:rPr>
                <w:bCs/>
                <w:noProof/>
                <w:szCs w:val="22"/>
              </w:rPr>
            </w:pPr>
            <w:r>
              <w:rPr>
                <w:bCs/>
                <w:noProof/>
                <w:szCs w:val="22"/>
              </w:rPr>
              <w:t>140</w:t>
            </w:r>
          </w:p>
        </w:tc>
      </w:tr>
      <w:tr w:rsidR="00761F7A" w14:paraId="26DDC7A2" w14:textId="77777777">
        <w:tc>
          <w:tcPr>
            <w:tcW w:w="1248" w:type="pct"/>
            <w:vMerge/>
          </w:tcPr>
          <w:p w14:paraId="5A8A4CBF" w14:textId="77777777" w:rsidR="00761F7A" w:rsidRDefault="00761F7A">
            <w:pPr>
              <w:keepNext/>
              <w:widowControl w:val="0"/>
              <w:rPr>
                <w:bCs/>
                <w:noProof/>
                <w:szCs w:val="22"/>
              </w:rPr>
            </w:pPr>
          </w:p>
        </w:tc>
        <w:tc>
          <w:tcPr>
            <w:tcW w:w="1391" w:type="pct"/>
          </w:tcPr>
          <w:p w14:paraId="06AF2D95" w14:textId="77777777" w:rsidR="00761F7A" w:rsidRDefault="008A5ACE">
            <w:pPr>
              <w:keepNext/>
              <w:widowControl w:val="0"/>
              <w:rPr>
                <w:bCs/>
                <w:noProof/>
                <w:szCs w:val="22"/>
              </w:rPr>
            </w:pPr>
            <w:r>
              <w:rPr>
                <w:rFonts w:eastAsia="SimSun"/>
                <w:bCs/>
                <w:noProof/>
                <w:szCs w:val="22"/>
              </w:rPr>
              <w:t>1,5 til yngri en 7 ára</w:t>
            </w:r>
          </w:p>
        </w:tc>
        <w:tc>
          <w:tcPr>
            <w:tcW w:w="1108" w:type="pct"/>
          </w:tcPr>
          <w:p w14:paraId="097459B7" w14:textId="77777777" w:rsidR="00761F7A" w:rsidRDefault="008A5ACE">
            <w:pPr>
              <w:keepNext/>
              <w:widowControl w:val="0"/>
              <w:jc w:val="center"/>
              <w:rPr>
                <w:bCs/>
                <w:noProof/>
                <w:szCs w:val="22"/>
              </w:rPr>
            </w:pPr>
            <w:r>
              <w:rPr>
                <w:bCs/>
                <w:noProof/>
                <w:szCs w:val="22"/>
              </w:rPr>
              <w:t>80</w:t>
            </w:r>
          </w:p>
        </w:tc>
        <w:tc>
          <w:tcPr>
            <w:tcW w:w="1253" w:type="pct"/>
            <w:vAlign w:val="bottom"/>
          </w:tcPr>
          <w:p w14:paraId="4FA277E1" w14:textId="77777777" w:rsidR="00761F7A" w:rsidRDefault="008A5ACE">
            <w:pPr>
              <w:keepNext/>
              <w:widowControl w:val="0"/>
              <w:jc w:val="center"/>
              <w:rPr>
                <w:bCs/>
                <w:noProof/>
                <w:szCs w:val="22"/>
              </w:rPr>
            </w:pPr>
            <w:r>
              <w:rPr>
                <w:bCs/>
                <w:noProof/>
                <w:szCs w:val="22"/>
              </w:rPr>
              <w:t>160</w:t>
            </w:r>
          </w:p>
        </w:tc>
      </w:tr>
      <w:tr w:rsidR="00761F7A" w14:paraId="3129CA32" w14:textId="77777777">
        <w:tc>
          <w:tcPr>
            <w:tcW w:w="1248" w:type="pct"/>
            <w:vMerge w:val="restart"/>
          </w:tcPr>
          <w:p w14:paraId="254063FA" w14:textId="77777777" w:rsidR="00761F7A" w:rsidRDefault="008A5ACE">
            <w:pPr>
              <w:keepNext/>
              <w:widowControl w:val="0"/>
              <w:rPr>
                <w:bCs/>
                <w:noProof/>
                <w:szCs w:val="22"/>
              </w:rPr>
            </w:pPr>
            <w:r>
              <w:rPr>
                <w:rFonts w:eastAsia="SimSun"/>
                <w:bCs/>
                <w:noProof/>
                <w:szCs w:val="22"/>
              </w:rPr>
              <w:t>11 til undir 13 kg</w:t>
            </w:r>
          </w:p>
        </w:tc>
        <w:tc>
          <w:tcPr>
            <w:tcW w:w="1391" w:type="pct"/>
          </w:tcPr>
          <w:p w14:paraId="3248244B" w14:textId="77777777" w:rsidR="00761F7A" w:rsidRDefault="008A5ACE">
            <w:pPr>
              <w:keepNext/>
              <w:widowControl w:val="0"/>
              <w:rPr>
                <w:rFonts w:eastAsia="SimSun"/>
                <w:bCs/>
                <w:noProof/>
                <w:szCs w:val="22"/>
              </w:rPr>
            </w:pPr>
            <w:r>
              <w:rPr>
                <w:rFonts w:eastAsia="SimSun"/>
                <w:bCs/>
                <w:noProof/>
                <w:szCs w:val="22"/>
              </w:rPr>
              <w:t>1 til yngri en 1,5 ára</w:t>
            </w:r>
          </w:p>
        </w:tc>
        <w:tc>
          <w:tcPr>
            <w:tcW w:w="1108" w:type="pct"/>
          </w:tcPr>
          <w:p w14:paraId="14A52D1C" w14:textId="77777777" w:rsidR="00761F7A" w:rsidRDefault="008A5ACE">
            <w:pPr>
              <w:keepNext/>
              <w:widowControl w:val="0"/>
              <w:jc w:val="center"/>
              <w:rPr>
                <w:bCs/>
                <w:noProof/>
                <w:szCs w:val="22"/>
              </w:rPr>
            </w:pPr>
            <w:r>
              <w:rPr>
                <w:bCs/>
                <w:noProof/>
                <w:szCs w:val="22"/>
              </w:rPr>
              <w:t>80</w:t>
            </w:r>
          </w:p>
        </w:tc>
        <w:tc>
          <w:tcPr>
            <w:tcW w:w="1253" w:type="pct"/>
            <w:vAlign w:val="bottom"/>
          </w:tcPr>
          <w:p w14:paraId="1FC0592D" w14:textId="77777777" w:rsidR="00761F7A" w:rsidRDefault="008A5ACE">
            <w:pPr>
              <w:keepNext/>
              <w:widowControl w:val="0"/>
              <w:jc w:val="center"/>
              <w:rPr>
                <w:bCs/>
                <w:noProof/>
                <w:szCs w:val="22"/>
              </w:rPr>
            </w:pPr>
            <w:r>
              <w:rPr>
                <w:bCs/>
                <w:noProof/>
                <w:szCs w:val="22"/>
              </w:rPr>
              <w:t>160</w:t>
            </w:r>
          </w:p>
        </w:tc>
      </w:tr>
      <w:tr w:rsidR="00761F7A" w14:paraId="7F6FBD21" w14:textId="77777777">
        <w:tc>
          <w:tcPr>
            <w:tcW w:w="1248" w:type="pct"/>
            <w:vMerge/>
          </w:tcPr>
          <w:p w14:paraId="2B3EB882" w14:textId="77777777" w:rsidR="00761F7A" w:rsidRDefault="00761F7A">
            <w:pPr>
              <w:keepNext/>
              <w:widowControl w:val="0"/>
              <w:rPr>
                <w:bCs/>
                <w:noProof/>
                <w:szCs w:val="22"/>
              </w:rPr>
            </w:pPr>
          </w:p>
        </w:tc>
        <w:tc>
          <w:tcPr>
            <w:tcW w:w="1391" w:type="pct"/>
          </w:tcPr>
          <w:p w14:paraId="20390CA0" w14:textId="77777777" w:rsidR="00761F7A" w:rsidRDefault="008A5ACE">
            <w:pPr>
              <w:keepNext/>
              <w:widowControl w:val="0"/>
              <w:rPr>
                <w:bCs/>
                <w:noProof/>
                <w:szCs w:val="22"/>
              </w:rPr>
            </w:pPr>
            <w:r>
              <w:rPr>
                <w:rFonts w:eastAsia="SimSun"/>
                <w:bCs/>
                <w:noProof/>
                <w:szCs w:val="22"/>
              </w:rPr>
              <w:t>1,5 til yngri en 2,5 ára</w:t>
            </w:r>
          </w:p>
        </w:tc>
        <w:tc>
          <w:tcPr>
            <w:tcW w:w="1108" w:type="pct"/>
          </w:tcPr>
          <w:p w14:paraId="47A60ED8" w14:textId="77777777" w:rsidR="00761F7A" w:rsidRDefault="008A5ACE">
            <w:pPr>
              <w:keepNext/>
              <w:widowControl w:val="0"/>
              <w:jc w:val="center"/>
              <w:rPr>
                <w:bCs/>
                <w:noProof/>
                <w:szCs w:val="22"/>
              </w:rPr>
            </w:pPr>
            <w:r>
              <w:rPr>
                <w:bCs/>
                <w:noProof/>
                <w:szCs w:val="22"/>
              </w:rPr>
              <w:t>100</w:t>
            </w:r>
          </w:p>
        </w:tc>
        <w:tc>
          <w:tcPr>
            <w:tcW w:w="1253" w:type="pct"/>
            <w:vAlign w:val="bottom"/>
          </w:tcPr>
          <w:p w14:paraId="48946190" w14:textId="77777777" w:rsidR="00761F7A" w:rsidRDefault="008A5ACE">
            <w:pPr>
              <w:keepNext/>
              <w:widowControl w:val="0"/>
              <w:jc w:val="center"/>
              <w:rPr>
                <w:bCs/>
                <w:noProof/>
                <w:szCs w:val="22"/>
              </w:rPr>
            </w:pPr>
            <w:r>
              <w:rPr>
                <w:bCs/>
                <w:noProof/>
                <w:szCs w:val="22"/>
              </w:rPr>
              <w:t>200</w:t>
            </w:r>
          </w:p>
        </w:tc>
      </w:tr>
      <w:tr w:rsidR="00761F7A" w14:paraId="69ADCFF3" w14:textId="77777777">
        <w:tc>
          <w:tcPr>
            <w:tcW w:w="1248" w:type="pct"/>
            <w:vMerge/>
          </w:tcPr>
          <w:p w14:paraId="7CB7A9CC" w14:textId="77777777" w:rsidR="00761F7A" w:rsidRDefault="00761F7A">
            <w:pPr>
              <w:keepNext/>
              <w:widowControl w:val="0"/>
              <w:rPr>
                <w:bCs/>
                <w:noProof/>
                <w:szCs w:val="22"/>
              </w:rPr>
            </w:pPr>
          </w:p>
        </w:tc>
        <w:tc>
          <w:tcPr>
            <w:tcW w:w="1391" w:type="pct"/>
          </w:tcPr>
          <w:p w14:paraId="2CF9FF68" w14:textId="77777777" w:rsidR="00761F7A" w:rsidRDefault="008A5ACE">
            <w:pPr>
              <w:keepNext/>
              <w:widowControl w:val="0"/>
              <w:rPr>
                <w:bCs/>
                <w:noProof/>
                <w:szCs w:val="22"/>
              </w:rPr>
            </w:pPr>
            <w:r>
              <w:rPr>
                <w:rFonts w:eastAsia="SimSun"/>
                <w:bCs/>
                <w:noProof/>
                <w:szCs w:val="22"/>
              </w:rPr>
              <w:t>2,5 til yngri en 9 ára</w:t>
            </w:r>
          </w:p>
        </w:tc>
        <w:tc>
          <w:tcPr>
            <w:tcW w:w="1108" w:type="pct"/>
          </w:tcPr>
          <w:p w14:paraId="0DC7FBD8" w14:textId="77777777" w:rsidR="00761F7A" w:rsidRDefault="008A5ACE">
            <w:pPr>
              <w:keepNext/>
              <w:widowControl w:val="0"/>
              <w:jc w:val="center"/>
              <w:rPr>
                <w:bCs/>
                <w:noProof/>
                <w:szCs w:val="22"/>
              </w:rPr>
            </w:pPr>
            <w:r>
              <w:rPr>
                <w:bCs/>
                <w:noProof/>
                <w:szCs w:val="22"/>
              </w:rPr>
              <w:t>110</w:t>
            </w:r>
          </w:p>
        </w:tc>
        <w:tc>
          <w:tcPr>
            <w:tcW w:w="1253" w:type="pct"/>
            <w:vAlign w:val="bottom"/>
          </w:tcPr>
          <w:p w14:paraId="4C1556C0" w14:textId="77777777" w:rsidR="00761F7A" w:rsidRDefault="008A5ACE">
            <w:pPr>
              <w:keepNext/>
              <w:widowControl w:val="0"/>
              <w:jc w:val="center"/>
              <w:rPr>
                <w:bCs/>
                <w:noProof/>
                <w:szCs w:val="22"/>
              </w:rPr>
            </w:pPr>
            <w:r>
              <w:rPr>
                <w:bCs/>
                <w:noProof/>
                <w:szCs w:val="22"/>
              </w:rPr>
              <w:t>220</w:t>
            </w:r>
          </w:p>
        </w:tc>
      </w:tr>
      <w:tr w:rsidR="00761F7A" w14:paraId="5CFB6CD3" w14:textId="77777777">
        <w:tc>
          <w:tcPr>
            <w:tcW w:w="1248" w:type="pct"/>
            <w:vMerge w:val="restart"/>
          </w:tcPr>
          <w:p w14:paraId="4C0F9310" w14:textId="77777777" w:rsidR="00761F7A" w:rsidRDefault="008A5ACE">
            <w:pPr>
              <w:keepNext/>
              <w:widowControl w:val="0"/>
              <w:rPr>
                <w:bCs/>
                <w:noProof/>
                <w:szCs w:val="22"/>
              </w:rPr>
            </w:pPr>
            <w:r>
              <w:rPr>
                <w:rFonts w:eastAsia="SimSun"/>
                <w:bCs/>
                <w:noProof/>
                <w:szCs w:val="22"/>
              </w:rPr>
              <w:t>13 til undir 16 kg</w:t>
            </w:r>
          </w:p>
        </w:tc>
        <w:tc>
          <w:tcPr>
            <w:tcW w:w="1391" w:type="pct"/>
          </w:tcPr>
          <w:p w14:paraId="0C89BB56" w14:textId="77777777" w:rsidR="00761F7A" w:rsidRDefault="008A5ACE">
            <w:pPr>
              <w:keepNext/>
              <w:widowControl w:val="0"/>
              <w:rPr>
                <w:bCs/>
                <w:noProof/>
                <w:szCs w:val="22"/>
              </w:rPr>
            </w:pPr>
            <w:r>
              <w:rPr>
                <w:rFonts w:eastAsia="SimSun"/>
                <w:bCs/>
                <w:noProof/>
                <w:szCs w:val="22"/>
              </w:rPr>
              <w:t>1 til yngri en 1,5 ára</w:t>
            </w:r>
          </w:p>
        </w:tc>
        <w:tc>
          <w:tcPr>
            <w:tcW w:w="1108" w:type="pct"/>
          </w:tcPr>
          <w:p w14:paraId="1AE482A6" w14:textId="77777777" w:rsidR="00761F7A" w:rsidRDefault="008A5ACE">
            <w:pPr>
              <w:keepNext/>
              <w:widowControl w:val="0"/>
              <w:jc w:val="center"/>
              <w:rPr>
                <w:bCs/>
                <w:noProof/>
                <w:szCs w:val="22"/>
              </w:rPr>
            </w:pPr>
            <w:r>
              <w:rPr>
                <w:bCs/>
                <w:noProof/>
                <w:szCs w:val="22"/>
              </w:rPr>
              <w:t>100</w:t>
            </w:r>
          </w:p>
        </w:tc>
        <w:tc>
          <w:tcPr>
            <w:tcW w:w="1253" w:type="pct"/>
            <w:vAlign w:val="bottom"/>
          </w:tcPr>
          <w:p w14:paraId="4B74DAD1" w14:textId="77777777" w:rsidR="00761F7A" w:rsidRDefault="008A5ACE">
            <w:pPr>
              <w:keepNext/>
              <w:widowControl w:val="0"/>
              <w:jc w:val="center"/>
              <w:rPr>
                <w:bCs/>
                <w:noProof/>
                <w:szCs w:val="22"/>
              </w:rPr>
            </w:pPr>
            <w:r>
              <w:rPr>
                <w:bCs/>
                <w:noProof/>
                <w:szCs w:val="22"/>
              </w:rPr>
              <w:t>200</w:t>
            </w:r>
          </w:p>
        </w:tc>
      </w:tr>
      <w:tr w:rsidR="00761F7A" w14:paraId="62703BA7" w14:textId="77777777">
        <w:tc>
          <w:tcPr>
            <w:tcW w:w="1248" w:type="pct"/>
            <w:vMerge/>
          </w:tcPr>
          <w:p w14:paraId="348ABFE2" w14:textId="77777777" w:rsidR="00761F7A" w:rsidRDefault="00761F7A">
            <w:pPr>
              <w:keepNext/>
              <w:widowControl w:val="0"/>
              <w:rPr>
                <w:bCs/>
                <w:noProof/>
                <w:szCs w:val="22"/>
              </w:rPr>
            </w:pPr>
          </w:p>
        </w:tc>
        <w:tc>
          <w:tcPr>
            <w:tcW w:w="1391" w:type="pct"/>
          </w:tcPr>
          <w:p w14:paraId="49F003CA" w14:textId="77777777" w:rsidR="00761F7A" w:rsidRDefault="008A5ACE">
            <w:pPr>
              <w:keepNext/>
              <w:widowControl w:val="0"/>
              <w:rPr>
                <w:bCs/>
                <w:noProof/>
                <w:szCs w:val="22"/>
              </w:rPr>
            </w:pPr>
            <w:r>
              <w:rPr>
                <w:rFonts w:eastAsia="SimSun"/>
                <w:bCs/>
                <w:noProof/>
                <w:szCs w:val="22"/>
              </w:rPr>
              <w:t>1,5 til yngri en 2 ára</w:t>
            </w:r>
          </w:p>
        </w:tc>
        <w:tc>
          <w:tcPr>
            <w:tcW w:w="1108" w:type="pct"/>
          </w:tcPr>
          <w:p w14:paraId="17CE2930" w14:textId="77777777" w:rsidR="00761F7A" w:rsidRDefault="008A5ACE">
            <w:pPr>
              <w:keepNext/>
              <w:widowControl w:val="0"/>
              <w:jc w:val="center"/>
              <w:rPr>
                <w:bCs/>
                <w:noProof/>
                <w:szCs w:val="22"/>
              </w:rPr>
            </w:pPr>
            <w:r>
              <w:rPr>
                <w:bCs/>
                <w:noProof/>
                <w:szCs w:val="22"/>
              </w:rPr>
              <w:t>110</w:t>
            </w:r>
          </w:p>
        </w:tc>
        <w:tc>
          <w:tcPr>
            <w:tcW w:w="1253" w:type="pct"/>
            <w:vAlign w:val="bottom"/>
          </w:tcPr>
          <w:p w14:paraId="5B0ED0E1" w14:textId="77777777" w:rsidR="00761F7A" w:rsidRDefault="008A5ACE">
            <w:pPr>
              <w:keepNext/>
              <w:widowControl w:val="0"/>
              <w:jc w:val="center"/>
              <w:rPr>
                <w:bCs/>
                <w:noProof/>
                <w:szCs w:val="22"/>
              </w:rPr>
            </w:pPr>
            <w:r>
              <w:rPr>
                <w:bCs/>
                <w:noProof/>
                <w:szCs w:val="22"/>
              </w:rPr>
              <w:t>220</w:t>
            </w:r>
          </w:p>
        </w:tc>
      </w:tr>
      <w:tr w:rsidR="00761F7A" w14:paraId="296EAE8A" w14:textId="77777777">
        <w:tc>
          <w:tcPr>
            <w:tcW w:w="1248" w:type="pct"/>
            <w:vMerge/>
          </w:tcPr>
          <w:p w14:paraId="06AD4F70" w14:textId="77777777" w:rsidR="00761F7A" w:rsidRDefault="00761F7A">
            <w:pPr>
              <w:keepNext/>
              <w:widowControl w:val="0"/>
              <w:rPr>
                <w:bCs/>
                <w:noProof/>
                <w:szCs w:val="22"/>
              </w:rPr>
            </w:pPr>
          </w:p>
        </w:tc>
        <w:tc>
          <w:tcPr>
            <w:tcW w:w="1391" w:type="pct"/>
          </w:tcPr>
          <w:p w14:paraId="41CD2007" w14:textId="77777777" w:rsidR="00761F7A" w:rsidRDefault="008A5ACE">
            <w:pPr>
              <w:keepNext/>
              <w:widowControl w:val="0"/>
              <w:rPr>
                <w:bCs/>
                <w:noProof/>
                <w:szCs w:val="22"/>
              </w:rPr>
            </w:pPr>
            <w:r>
              <w:rPr>
                <w:rFonts w:eastAsia="SimSun"/>
                <w:bCs/>
                <w:noProof/>
                <w:szCs w:val="22"/>
              </w:rPr>
              <w:t>2 til yngri en 12 ára</w:t>
            </w:r>
          </w:p>
        </w:tc>
        <w:tc>
          <w:tcPr>
            <w:tcW w:w="1108" w:type="pct"/>
          </w:tcPr>
          <w:p w14:paraId="75528A0D" w14:textId="77777777" w:rsidR="00761F7A" w:rsidRDefault="008A5ACE">
            <w:pPr>
              <w:keepNext/>
              <w:widowControl w:val="0"/>
              <w:jc w:val="center"/>
              <w:rPr>
                <w:bCs/>
                <w:noProof/>
                <w:szCs w:val="22"/>
              </w:rPr>
            </w:pPr>
            <w:r>
              <w:rPr>
                <w:bCs/>
                <w:noProof/>
                <w:szCs w:val="22"/>
              </w:rPr>
              <w:t>140</w:t>
            </w:r>
          </w:p>
        </w:tc>
        <w:tc>
          <w:tcPr>
            <w:tcW w:w="1253" w:type="pct"/>
            <w:vAlign w:val="bottom"/>
          </w:tcPr>
          <w:p w14:paraId="7A8708EF" w14:textId="77777777" w:rsidR="00761F7A" w:rsidRDefault="008A5ACE">
            <w:pPr>
              <w:keepNext/>
              <w:widowControl w:val="0"/>
              <w:jc w:val="center"/>
              <w:rPr>
                <w:bCs/>
                <w:noProof/>
                <w:szCs w:val="22"/>
              </w:rPr>
            </w:pPr>
            <w:r>
              <w:rPr>
                <w:bCs/>
                <w:noProof/>
                <w:szCs w:val="22"/>
              </w:rPr>
              <w:t>280</w:t>
            </w:r>
          </w:p>
        </w:tc>
      </w:tr>
      <w:tr w:rsidR="00761F7A" w14:paraId="013784D4" w14:textId="77777777">
        <w:tc>
          <w:tcPr>
            <w:tcW w:w="1248" w:type="pct"/>
            <w:vMerge w:val="restart"/>
          </w:tcPr>
          <w:p w14:paraId="162AA566" w14:textId="77777777" w:rsidR="00761F7A" w:rsidRDefault="008A5ACE">
            <w:pPr>
              <w:keepNext/>
              <w:widowControl w:val="0"/>
              <w:rPr>
                <w:bCs/>
                <w:noProof/>
                <w:szCs w:val="22"/>
              </w:rPr>
            </w:pPr>
            <w:r>
              <w:rPr>
                <w:rFonts w:eastAsia="SimSun"/>
                <w:bCs/>
                <w:noProof/>
                <w:szCs w:val="22"/>
              </w:rPr>
              <w:t>16 til undir 21 kg</w:t>
            </w:r>
          </w:p>
        </w:tc>
        <w:tc>
          <w:tcPr>
            <w:tcW w:w="1391" w:type="pct"/>
          </w:tcPr>
          <w:p w14:paraId="7D17F58B" w14:textId="77777777" w:rsidR="00761F7A" w:rsidRDefault="008A5ACE">
            <w:pPr>
              <w:keepNext/>
              <w:widowControl w:val="0"/>
              <w:rPr>
                <w:bCs/>
                <w:noProof/>
                <w:szCs w:val="22"/>
              </w:rPr>
            </w:pPr>
            <w:r>
              <w:rPr>
                <w:rFonts w:eastAsia="SimSun"/>
                <w:bCs/>
                <w:noProof/>
                <w:szCs w:val="22"/>
              </w:rPr>
              <w:t>1 til yngri en 2 ára</w:t>
            </w:r>
          </w:p>
        </w:tc>
        <w:tc>
          <w:tcPr>
            <w:tcW w:w="1108" w:type="pct"/>
          </w:tcPr>
          <w:p w14:paraId="1B33DE3E" w14:textId="77777777" w:rsidR="00761F7A" w:rsidRDefault="008A5ACE">
            <w:pPr>
              <w:keepNext/>
              <w:widowControl w:val="0"/>
              <w:jc w:val="center"/>
              <w:rPr>
                <w:bCs/>
                <w:noProof/>
                <w:szCs w:val="22"/>
              </w:rPr>
            </w:pPr>
            <w:r>
              <w:rPr>
                <w:bCs/>
                <w:noProof/>
                <w:szCs w:val="22"/>
              </w:rPr>
              <w:t>110</w:t>
            </w:r>
          </w:p>
        </w:tc>
        <w:tc>
          <w:tcPr>
            <w:tcW w:w="1253" w:type="pct"/>
            <w:vAlign w:val="bottom"/>
          </w:tcPr>
          <w:p w14:paraId="2FE1B708" w14:textId="77777777" w:rsidR="00761F7A" w:rsidRDefault="008A5ACE">
            <w:pPr>
              <w:keepNext/>
              <w:widowControl w:val="0"/>
              <w:jc w:val="center"/>
              <w:rPr>
                <w:bCs/>
                <w:noProof/>
                <w:szCs w:val="22"/>
              </w:rPr>
            </w:pPr>
            <w:r>
              <w:rPr>
                <w:bCs/>
                <w:noProof/>
                <w:szCs w:val="22"/>
              </w:rPr>
              <w:t>220</w:t>
            </w:r>
          </w:p>
        </w:tc>
      </w:tr>
      <w:tr w:rsidR="00761F7A" w14:paraId="68CDBC7D" w14:textId="77777777">
        <w:tc>
          <w:tcPr>
            <w:tcW w:w="1248" w:type="pct"/>
            <w:vMerge/>
          </w:tcPr>
          <w:p w14:paraId="49EF611A" w14:textId="77777777" w:rsidR="00761F7A" w:rsidRDefault="00761F7A">
            <w:pPr>
              <w:keepNext/>
              <w:widowControl w:val="0"/>
              <w:rPr>
                <w:bCs/>
                <w:noProof/>
                <w:szCs w:val="22"/>
              </w:rPr>
            </w:pPr>
          </w:p>
        </w:tc>
        <w:tc>
          <w:tcPr>
            <w:tcW w:w="1391" w:type="pct"/>
          </w:tcPr>
          <w:p w14:paraId="7F6D031A" w14:textId="77777777" w:rsidR="00761F7A" w:rsidRDefault="008A5ACE">
            <w:pPr>
              <w:keepNext/>
              <w:widowControl w:val="0"/>
              <w:rPr>
                <w:bCs/>
                <w:noProof/>
                <w:szCs w:val="22"/>
              </w:rPr>
            </w:pPr>
            <w:r>
              <w:rPr>
                <w:rFonts w:eastAsia="SimSun"/>
                <w:bCs/>
                <w:noProof/>
                <w:szCs w:val="22"/>
              </w:rPr>
              <w:t>2 til yngri en 12 ára</w:t>
            </w:r>
          </w:p>
        </w:tc>
        <w:tc>
          <w:tcPr>
            <w:tcW w:w="1108" w:type="pct"/>
          </w:tcPr>
          <w:p w14:paraId="141CEDE4" w14:textId="77777777" w:rsidR="00761F7A" w:rsidRDefault="008A5ACE">
            <w:pPr>
              <w:keepNext/>
              <w:widowControl w:val="0"/>
              <w:jc w:val="center"/>
              <w:rPr>
                <w:bCs/>
                <w:noProof/>
                <w:szCs w:val="22"/>
              </w:rPr>
            </w:pPr>
            <w:r>
              <w:rPr>
                <w:bCs/>
                <w:noProof/>
                <w:szCs w:val="22"/>
              </w:rPr>
              <w:t>140</w:t>
            </w:r>
          </w:p>
        </w:tc>
        <w:tc>
          <w:tcPr>
            <w:tcW w:w="1253" w:type="pct"/>
            <w:vAlign w:val="bottom"/>
          </w:tcPr>
          <w:p w14:paraId="34DEF79B" w14:textId="77777777" w:rsidR="00761F7A" w:rsidRDefault="008A5ACE">
            <w:pPr>
              <w:keepNext/>
              <w:widowControl w:val="0"/>
              <w:jc w:val="center"/>
              <w:rPr>
                <w:bCs/>
                <w:noProof/>
                <w:szCs w:val="22"/>
              </w:rPr>
            </w:pPr>
            <w:r>
              <w:rPr>
                <w:bCs/>
                <w:noProof/>
                <w:szCs w:val="22"/>
              </w:rPr>
              <w:t>280</w:t>
            </w:r>
          </w:p>
        </w:tc>
      </w:tr>
      <w:tr w:rsidR="00761F7A" w14:paraId="0E618FA2" w14:textId="77777777">
        <w:tc>
          <w:tcPr>
            <w:tcW w:w="1248" w:type="pct"/>
            <w:vMerge w:val="restart"/>
          </w:tcPr>
          <w:p w14:paraId="37C4F6AE" w14:textId="77777777" w:rsidR="00761F7A" w:rsidRDefault="008A5ACE">
            <w:pPr>
              <w:keepNext/>
              <w:widowControl w:val="0"/>
              <w:rPr>
                <w:bCs/>
                <w:noProof/>
                <w:szCs w:val="22"/>
              </w:rPr>
            </w:pPr>
            <w:r>
              <w:rPr>
                <w:rFonts w:eastAsia="SimSun"/>
                <w:bCs/>
                <w:noProof/>
                <w:szCs w:val="22"/>
              </w:rPr>
              <w:t>21 til undir 26 kg</w:t>
            </w:r>
          </w:p>
        </w:tc>
        <w:tc>
          <w:tcPr>
            <w:tcW w:w="1391" w:type="pct"/>
          </w:tcPr>
          <w:p w14:paraId="1A3840F0" w14:textId="77777777" w:rsidR="00761F7A" w:rsidRDefault="008A5ACE">
            <w:pPr>
              <w:keepNext/>
              <w:widowControl w:val="0"/>
              <w:rPr>
                <w:bCs/>
                <w:noProof/>
                <w:szCs w:val="22"/>
              </w:rPr>
            </w:pPr>
            <w:r>
              <w:rPr>
                <w:rFonts w:eastAsia="SimSun"/>
                <w:bCs/>
                <w:noProof/>
                <w:szCs w:val="22"/>
              </w:rPr>
              <w:t>1,5 til yngri en 2 ára</w:t>
            </w:r>
          </w:p>
        </w:tc>
        <w:tc>
          <w:tcPr>
            <w:tcW w:w="1108" w:type="pct"/>
          </w:tcPr>
          <w:p w14:paraId="7B1FF4DA" w14:textId="77777777" w:rsidR="00761F7A" w:rsidRDefault="008A5ACE">
            <w:pPr>
              <w:keepNext/>
              <w:widowControl w:val="0"/>
              <w:jc w:val="center"/>
              <w:rPr>
                <w:bCs/>
                <w:noProof/>
                <w:szCs w:val="22"/>
              </w:rPr>
            </w:pPr>
            <w:r>
              <w:rPr>
                <w:bCs/>
                <w:noProof/>
                <w:szCs w:val="22"/>
              </w:rPr>
              <w:t>140</w:t>
            </w:r>
          </w:p>
        </w:tc>
        <w:tc>
          <w:tcPr>
            <w:tcW w:w="1253" w:type="pct"/>
            <w:vAlign w:val="bottom"/>
          </w:tcPr>
          <w:p w14:paraId="14013BD8" w14:textId="77777777" w:rsidR="00761F7A" w:rsidRDefault="008A5ACE">
            <w:pPr>
              <w:keepNext/>
              <w:widowControl w:val="0"/>
              <w:jc w:val="center"/>
              <w:rPr>
                <w:bCs/>
                <w:noProof/>
                <w:szCs w:val="22"/>
              </w:rPr>
            </w:pPr>
            <w:r>
              <w:rPr>
                <w:bCs/>
                <w:noProof/>
                <w:szCs w:val="22"/>
              </w:rPr>
              <w:t>280</w:t>
            </w:r>
          </w:p>
        </w:tc>
      </w:tr>
      <w:tr w:rsidR="00761F7A" w14:paraId="4D1946C8" w14:textId="77777777">
        <w:tc>
          <w:tcPr>
            <w:tcW w:w="1248" w:type="pct"/>
            <w:vMerge/>
          </w:tcPr>
          <w:p w14:paraId="4FCFFC3D" w14:textId="77777777" w:rsidR="00761F7A" w:rsidRDefault="00761F7A">
            <w:pPr>
              <w:keepNext/>
              <w:widowControl w:val="0"/>
              <w:rPr>
                <w:bCs/>
                <w:noProof/>
                <w:szCs w:val="22"/>
              </w:rPr>
            </w:pPr>
          </w:p>
        </w:tc>
        <w:tc>
          <w:tcPr>
            <w:tcW w:w="1391" w:type="pct"/>
          </w:tcPr>
          <w:p w14:paraId="790C8773" w14:textId="77777777" w:rsidR="00761F7A" w:rsidRDefault="008A5ACE">
            <w:pPr>
              <w:keepNext/>
              <w:widowControl w:val="0"/>
              <w:rPr>
                <w:bCs/>
                <w:noProof/>
                <w:szCs w:val="22"/>
              </w:rPr>
            </w:pPr>
            <w:r>
              <w:rPr>
                <w:rFonts w:eastAsia="SimSun"/>
                <w:bCs/>
                <w:noProof/>
                <w:szCs w:val="22"/>
              </w:rPr>
              <w:t>2 til yngri en 12 ára</w:t>
            </w:r>
          </w:p>
        </w:tc>
        <w:tc>
          <w:tcPr>
            <w:tcW w:w="1108" w:type="pct"/>
          </w:tcPr>
          <w:p w14:paraId="70B53811" w14:textId="77777777" w:rsidR="00761F7A" w:rsidRDefault="008A5ACE">
            <w:pPr>
              <w:keepNext/>
              <w:widowControl w:val="0"/>
              <w:jc w:val="center"/>
              <w:rPr>
                <w:bCs/>
                <w:noProof/>
                <w:szCs w:val="22"/>
              </w:rPr>
            </w:pPr>
            <w:r>
              <w:rPr>
                <w:bCs/>
                <w:noProof/>
                <w:szCs w:val="22"/>
              </w:rPr>
              <w:t>180</w:t>
            </w:r>
          </w:p>
        </w:tc>
        <w:tc>
          <w:tcPr>
            <w:tcW w:w="1253" w:type="pct"/>
            <w:vAlign w:val="bottom"/>
          </w:tcPr>
          <w:p w14:paraId="7334D697" w14:textId="77777777" w:rsidR="00761F7A" w:rsidRDefault="008A5ACE">
            <w:pPr>
              <w:keepNext/>
              <w:widowControl w:val="0"/>
              <w:jc w:val="center"/>
              <w:rPr>
                <w:bCs/>
                <w:noProof/>
                <w:szCs w:val="22"/>
              </w:rPr>
            </w:pPr>
            <w:r>
              <w:rPr>
                <w:bCs/>
                <w:noProof/>
                <w:szCs w:val="22"/>
              </w:rPr>
              <w:t>360</w:t>
            </w:r>
          </w:p>
        </w:tc>
      </w:tr>
      <w:tr w:rsidR="00761F7A" w14:paraId="300E2393" w14:textId="77777777">
        <w:tc>
          <w:tcPr>
            <w:tcW w:w="1248" w:type="pct"/>
          </w:tcPr>
          <w:p w14:paraId="5DBD3E19" w14:textId="77777777" w:rsidR="00761F7A" w:rsidRDefault="008A5ACE">
            <w:pPr>
              <w:keepNext/>
              <w:widowControl w:val="0"/>
              <w:rPr>
                <w:bCs/>
                <w:noProof/>
                <w:szCs w:val="22"/>
              </w:rPr>
            </w:pPr>
            <w:r>
              <w:rPr>
                <w:rFonts w:eastAsia="SimSun"/>
                <w:bCs/>
                <w:noProof/>
                <w:szCs w:val="22"/>
              </w:rPr>
              <w:t>26 til undir 31 kg</w:t>
            </w:r>
          </w:p>
        </w:tc>
        <w:tc>
          <w:tcPr>
            <w:tcW w:w="1391" w:type="pct"/>
          </w:tcPr>
          <w:p w14:paraId="40041DF3" w14:textId="77777777" w:rsidR="00761F7A" w:rsidRDefault="008A5ACE">
            <w:pPr>
              <w:keepNext/>
              <w:widowControl w:val="0"/>
              <w:rPr>
                <w:rFonts w:eastAsia="SimSun"/>
                <w:bCs/>
                <w:noProof/>
                <w:szCs w:val="22"/>
              </w:rPr>
            </w:pPr>
            <w:r>
              <w:rPr>
                <w:rFonts w:eastAsia="SimSun"/>
                <w:bCs/>
                <w:noProof/>
                <w:szCs w:val="22"/>
              </w:rPr>
              <w:t>2,5 til yngri en 12 ára</w:t>
            </w:r>
          </w:p>
        </w:tc>
        <w:tc>
          <w:tcPr>
            <w:tcW w:w="1108" w:type="pct"/>
          </w:tcPr>
          <w:p w14:paraId="78FDB716" w14:textId="77777777" w:rsidR="00761F7A" w:rsidRDefault="008A5ACE">
            <w:pPr>
              <w:keepNext/>
              <w:widowControl w:val="0"/>
              <w:jc w:val="center"/>
              <w:rPr>
                <w:bCs/>
                <w:noProof/>
                <w:szCs w:val="22"/>
              </w:rPr>
            </w:pPr>
            <w:r>
              <w:rPr>
                <w:bCs/>
                <w:noProof/>
                <w:szCs w:val="22"/>
              </w:rPr>
              <w:t>180</w:t>
            </w:r>
          </w:p>
        </w:tc>
        <w:tc>
          <w:tcPr>
            <w:tcW w:w="1253" w:type="pct"/>
            <w:vAlign w:val="bottom"/>
          </w:tcPr>
          <w:p w14:paraId="3865AF98" w14:textId="77777777" w:rsidR="00761F7A" w:rsidRDefault="008A5ACE">
            <w:pPr>
              <w:keepNext/>
              <w:widowControl w:val="0"/>
              <w:jc w:val="center"/>
              <w:rPr>
                <w:bCs/>
                <w:noProof/>
                <w:szCs w:val="22"/>
              </w:rPr>
            </w:pPr>
            <w:r>
              <w:rPr>
                <w:bCs/>
                <w:noProof/>
                <w:szCs w:val="22"/>
              </w:rPr>
              <w:t>360</w:t>
            </w:r>
          </w:p>
        </w:tc>
      </w:tr>
      <w:tr w:rsidR="00761F7A" w14:paraId="420DAB79" w14:textId="77777777">
        <w:tc>
          <w:tcPr>
            <w:tcW w:w="1248" w:type="pct"/>
          </w:tcPr>
          <w:p w14:paraId="29779193" w14:textId="77777777" w:rsidR="00761F7A" w:rsidRDefault="008A5ACE">
            <w:pPr>
              <w:keepNext/>
              <w:widowControl w:val="0"/>
              <w:rPr>
                <w:bCs/>
                <w:noProof/>
                <w:szCs w:val="22"/>
              </w:rPr>
            </w:pPr>
            <w:r>
              <w:rPr>
                <w:rFonts w:eastAsia="SimSun"/>
                <w:bCs/>
                <w:noProof/>
                <w:szCs w:val="22"/>
              </w:rPr>
              <w:t>31 til undir 41 kg</w:t>
            </w:r>
          </w:p>
        </w:tc>
        <w:tc>
          <w:tcPr>
            <w:tcW w:w="1391" w:type="pct"/>
          </w:tcPr>
          <w:p w14:paraId="6B187FB4" w14:textId="77777777" w:rsidR="00761F7A" w:rsidRDefault="008A5ACE">
            <w:pPr>
              <w:keepNext/>
              <w:widowControl w:val="0"/>
              <w:rPr>
                <w:rFonts w:eastAsia="SimSun"/>
                <w:bCs/>
                <w:noProof/>
                <w:szCs w:val="22"/>
              </w:rPr>
            </w:pPr>
            <w:r>
              <w:rPr>
                <w:rFonts w:eastAsia="SimSun"/>
                <w:bCs/>
                <w:noProof/>
                <w:szCs w:val="22"/>
              </w:rPr>
              <w:t>2,5 til yngri en 12 ára</w:t>
            </w:r>
          </w:p>
        </w:tc>
        <w:tc>
          <w:tcPr>
            <w:tcW w:w="1108" w:type="pct"/>
          </w:tcPr>
          <w:p w14:paraId="25E80B49" w14:textId="77777777" w:rsidR="00761F7A" w:rsidRDefault="008A5ACE">
            <w:pPr>
              <w:keepNext/>
              <w:widowControl w:val="0"/>
              <w:jc w:val="center"/>
              <w:rPr>
                <w:bCs/>
                <w:noProof/>
                <w:szCs w:val="22"/>
              </w:rPr>
            </w:pPr>
            <w:r>
              <w:rPr>
                <w:bCs/>
                <w:noProof/>
                <w:szCs w:val="22"/>
              </w:rPr>
              <w:t>220</w:t>
            </w:r>
          </w:p>
        </w:tc>
        <w:tc>
          <w:tcPr>
            <w:tcW w:w="1253" w:type="pct"/>
            <w:vAlign w:val="bottom"/>
          </w:tcPr>
          <w:p w14:paraId="5205C2C4" w14:textId="77777777" w:rsidR="00761F7A" w:rsidRDefault="008A5ACE">
            <w:pPr>
              <w:keepNext/>
              <w:widowControl w:val="0"/>
              <w:jc w:val="center"/>
              <w:rPr>
                <w:bCs/>
                <w:noProof/>
                <w:szCs w:val="22"/>
              </w:rPr>
            </w:pPr>
            <w:r>
              <w:rPr>
                <w:bCs/>
                <w:noProof/>
                <w:szCs w:val="22"/>
              </w:rPr>
              <w:t>440</w:t>
            </w:r>
          </w:p>
        </w:tc>
      </w:tr>
      <w:tr w:rsidR="00761F7A" w14:paraId="7FA864A2" w14:textId="77777777">
        <w:tc>
          <w:tcPr>
            <w:tcW w:w="1248" w:type="pct"/>
          </w:tcPr>
          <w:p w14:paraId="21782BBB" w14:textId="77777777" w:rsidR="00761F7A" w:rsidRDefault="008A5ACE">
            <w:pPr>
              <w:keepNext/>
              <w:widowControl w:val="0"/>
              <w:rPr>
                <w:rFonts w:eastAsia="SimSun"/>
                <w:bCs/>
                <w:noProof/>
                <w:szCs w:val="22"/>
              </w:rPr>
            </w:pPr>
            <w:r>
              <w:rPr>
                <w:rFonts w:eastAsia="SimSun"/>
                <w:bCs/>
                <w:noProof/>
                <w:szCs w:val="22"/>
              </w:rPr>
              <w:t>41 til undir 51 kg</w:t>
            </w:r>
          </w:p>
        </w:tc>
        <w:tc>
          <w:tcPr>
            <w:tcW w:w="1391" w:type="pct"/>
          </w:tcPr>
          <w:p w14:paraId="1A32788E" w14:textId="77777777" w:rsidR="00761F7A" w:rsidRDefault="008A5ACE">
            <w:pPr>
              <w:keepNext/>
              <w:widowControl w:val="0"/>
              <w:rPr>
                <w:rFonts w:eastAsia="SimSun"/>
                <w:bCs/>
                <w:noProof/>
                <w:szCs w:val="22"/>
              </w:rPr>
            </w:pPr>
            <w:r>
              <w:rPr>
                <w:rFonts w:eastAsia="SimSun"/>
                <w:bCs/>
                <w:noProof/>
                <w:szCs w:val="22"/>
              </w:rPr>
              <w:t>4 til yngri en 12 ára</w:t>
            </w:r>
          </w:p>
        </w:tc>
        <w:tc>
          <w:tcPr>
            <w:tcW w:w="1108" w:type="pct"/>
          </w:tcPr>
          <w:p w14:paraId="1D47AE57" w14:textId="77777777" w:rsidR="00761F7A" w:rsidRDefault="008A5ACE">
            <w:pPr>
              <w:keepNext/>
              <w:widowControl w:val="0"/>
              <w:jc w:val="center"/>
              <w:rPr>
                <w:bCs/>
                <w:noProof/>
                <w:szCs w:val="22"/>
              </w:rPr>
            </w:pPr>
            <w:r>
              <w:rPr>
                <w:bCs/>
                <w:noProof/>
                <w:szCs w:val="22"/>
              </w:rPr>
              <w:t>260</w:t>
            </w:r>
          </w:p>
        </w:tc>
        <w:tc>
          <w:tcPr>
            <w:tcW w:w="1253" w:type="pct"/>
            <w:vAlign w:val="bottom"/>
          </w:tcPr>
          <w:p w14:paraId="61F7EF68" w14:textId="77777777" w:rsidR="00761F7A" w:rsidRDefault="008A5ACE">
            <w:pPr>
              <w:keepNext/>
              <w:widowControl w:val="0"/>
              <w:jc w:val="center"/>
              <w:rPr>
                <w:bCs/>
                <w:noProof/>
                <w:szCs w:val="22"/>
              </w:rPr>
            </w:pPr>
            <w:r>
              <w:rPr>
                <w:bCs/>
                <w:noProof/>
                <w:szCs w:val="22"/>
              </w:rPr>
              <w:t>520</w:t>
            </w:r>
          </w:p>
        </w:tc>
      </w:tr>
      <w:tr w:rsidR="00761F7A" w14:paraId="17C177C5" w14:textId="77777777">
        <w:tc>
          <w:tcPr>
            <w:tcW w:w="1248" w:type="pct"/>
          </w:tcPr>
          <w:p w14:paraId="7A29A4B7" w14:textId="77777777" w:rsidR="00761F7A" w:rsidRDefault="008A5ACE">
            <w:pPr>
              <w:keepNext/>
              <w:widowControl w:val="0"/>
              <w:rPr>
                <w:bCs/>
                <w:noProof/>
                <w:szCs w:val="22"/>
              </w:rPr>
            </w:pPr>
            <w:r>
              <w:rPr>
                <w:rFonts w:eastAsia="SimSun"/>
                <w:bCs/>
                <w:noProof/>
                <w:szCs w:val="22"/>
              </w:rPr>
              <w:t>51 til undir 61 kg</w:t>
            </w:r>
          </w:p>
        </w:tc>
        <w:tc>
          <w:tcPr>
            <w:tcW w:w="1391" w:type="pct"/>
          </w:tcPr>
          <w:p w14:paraId="2AA10914" w14:textId="77777777" w:rsidR="00761F7A" w:rsidRDefault="008A5ACE">
            <w:pPr>
              <w:keepNext/>
              <w:widowControl w:val="0"/>
              <w:rPr>
                <w:rFonts w:eastAsia="SimSun"/>
                <w:bCs/>
                <w:noProof/>
                <w:szCs w:val="22"/>
              </w:rPr>
            </w:pPr>
            <w:r>
              <w:rPr>
                <w:rFonts w:eastAsia="SimSun"/>
                <w:bCs/>
                <w:noProof/>
                <w:szCs w:val="22"/>
              </w:rPr>
              <w:t>5 til yngri en 12 ára</w:t>
            </w:r>
          </w:p>
        </w:tc>
        <w:tc>
          <w:tcPr>
            <w:tcW w:w="1108" w:type="pct"/>
          </w:tcPr>
          <w:p w14:paraId="7EE5FCD5" w14:textId="77777777" w:rsidR="00761F7A" w:rsidRDefault="008A5ACE">
            <w:pPr>
              <w:keepNext/>
              <w:widowControl w:val="0"/>
              <w:jc w:val="center"/>
              <w:rPr>
                <w:bCs/>
                <w:noProof/>
                <w:szCs w:val="22"/>
              </w:rPr>
            </w:pPr>
            <w:r>
              <w:rPr>
                <w:bCs/>
                <w:noProof/>
                <w:szCs w:val="22"/>
              </w:rPr>
              <w:t>300</w:t>
            </w:r>
          </w:p>
        </w:tc>
        <w:tc>
          <w:tcPr>
            <w:tcW w:w="1253" w:type="pct"/>
            <w:vAlign w:val="bottom"/>
          </w:tcPr>
          <w:p w14:paraId="58217CE6" w14:textId="77777777" w:rsidR="00761F7A" w:rsidRDefault="008A5ACE">
            <w:pPr>
              <w:keepNext/>
              <w:widowControl w:val="0"/>
              <w:jc w:val="center"/>
              <w:rPr>
                <w:bCs/>
                <w:noProof/>
                <w:szCs w:val="22"/>
              </w:rPr>
            </w:pPr>
            <w:r>
              <w:rPr>
                <w:bCs/>
                <w:noProof/>
                <w:szCs w:val="22"/>
              </w:rPr>
              <w:t>600</w:t>
            </w:r>
          </w:p>
        </w:tc>
      </w:tr>
      <w:tr w:rsidR="00761F7A" w14:paraId="767E0077" w14:textId="77777777">
        <w:tc>
          <w:tcPr>
            <w:tcW w:w="1248" w:type="pct"/>
          </w:tcPr>
          <w:p w14:paraId="741C8FD6" w14:textId="77777777" w:rsidR="00761F7A" w:rsidRDefault="008A5ACE">
            <w:pPr>
              <w:keepNext/>
              <w:widowControl w:val="0"/>
              <w:rPr>
                <w:bCs/>
                <w:noProof/>
                <w:szCs w:val="22"/>
              </w:rPr>
            </w:pPr>
            <w:r>
              <w:rPr>
                <w:rFonts w:eastAsia="SimSun"/>
                <w:bCs/>
                <w:noProof/>
                <w:szCs w:val="22"/>
              </w:rPr>
              <w:t>61 til undir 71 kg</w:t>
            </w:r>
          </w:p>
        </w:tc>
        <w:tc>
          <w:tcPr>
            <w:tcW w:w="1391" w:type="pct"/>
          </w:tcPr>
          <w:p w14:paraId="06C70BB1" w14:textId="77777777" w:rsidR="00761F7A" w:rsidRDefault="008A5ACE">
            <w:pPr>
              <w:keepNext/>
              <w:widowControl w:val="0"/>
              <w:rPr>
                <w:rFonts w:eastAsia="SimSun"/>
                <w:bCs/>
                <w:noProof/>
                <w:szCs w:val="22"/>
              </w:rPr>
            </w:pPr>
            <w:r>
              <w:rPr>
                <w:rFonts w:eastAsia="SimSun"/>
                <w:bCs/>
                <w:noProof/>
                <w:szCs w:val="22"/>
              </w:rPr>
              <w:t>6 til yngri en 12 ára</w:t>
            </w:r>
          </w:p>
        </w:tc>
        <w:tc>
          <w:tcPr>
            <w:tcW w:w="1108" w:type="pct"/>
          </w:tcPr>
          <w:p w14:paraId="1D183E06" w14:textId="77777777" w:rsidR="00761F7A" w:rsidRDefault="008A5ACE">
            <w:pPr>
              <w:keepNext/>
              <w:widowControl w:val="0"/>
              <w:jc w:val="center"/>
              <w:rPr>
                <w:bCs/>
                <w:noProof/>
                <w:szCs w:val="22"/>
              </w:rPr>
            </w:pPr>
            <w:r>
              <w:rPr>
                <w:bCs/>
                <w:noProof/>
                <w:szCs w:val="22"/>
              </w:rPr>
              <w:t>300</w:t>
            </w:r>
          </w:p>
        </w:tc>
        <w:tc>
          <w:tcPr>
            <w:tcW w:w="1253" w:type="pct"/>
            <w:vAlign w:val="bottom"/>
          </w:tcPr>
          <w:p w14:paraId="461032E9" w14:textId="77777777" w:rsidR="00761F7A" w:rsidRDefault="008A5ACE">
            <w:pPr>
              <w:keepNext/>
              <w:widowControl w:val="0"/>
              <w:jc w:val="center"/>
              <w:rPr>
                <w:bCs/>
                <w:noProof/>
                <w:szCs w:val="22"/>
              </w:rPr>
            </w:pPr>
            <w:r>
              <w:rPr>
                <w:bCs/>
                <w:noProof/>
                <w:szCs w:val="22"/>
              </w:rPr>
              <w:t>600</w:t>
            </w:r>
          </w:p>
        </w:tc>
      </w:tr>
      <w:tr w:rsidR="00761F7A" w14:paraId="05D427C2" w14:textId="77777777">
        <w:tc>
          <w:tcPr>
            <w:tcW w:w="1248" w:type="pct"/>
          </w:tcPr>
          <w:p w14:paraId="5AE4BDAE" w14:textId="77777777" w:rsidR="00761F7A" w:rsidRDefault="008A5ACE">
            <w:pPr>
              <w:keepNext/>
              <w:widowControl w:val="0"/>
              <w:rPr>
                <w:bCs/>
                <w:noProof/>
                <w:szCs w:val="22"/>
              </w:rPr>
            </w:pPr>
            <w:r>
              <w:rPr>
                <w:rFonts w:eastAsia="SimSun"/>
                <w:bCs/>
                <w:noProof/>
                <w:szCs w:val="22"/>
              </w:rPr>
              <w:t>71 til undir 81 kg</w:t>
            </w:r>
          </w:p>
        </w:tc>
        <w:tc>
          <w:tcPr>
            <w:tcW w:w="1391" w:type="pct"/>
          </w:tcPr>
          <w:p w14:paraId="144D9E25" w14:textId="77777777" w:rsidR="00761F7A" w:rsidRDefault="008A5ACE">
            <w:pPr>
              <w:keepNext/>
              <w:widowControl w:val="0"/>
              <w:rPr>
                <w:rFonts w:eastAsia="SimSun"/>
                <w:bCs/>
                <w:noProof/>
                <w:szCs w:val="22"/>
              </w:rPr>
            </w:pPr>
            <w:r>
              <w:rPr>
                <w:rFonts w:eastAsia="SimSun"/>
                <w:bCs/>
                <w:noProof/>
                <w:szCs w:val="22"/>
              </w:rPr>
              <w:t>7 til yngri en 12 ára</w:t>
            </w:r>
          </w:p>
        </w:tc>
        <w:tc>
          <w:tcPr>
            <w:tcW w:w="1108" w:type="pct"/>
          </w:tcPr>
          <w:p w14:paraId="00B8B46E" w14:textId="77777777" w:rsidR="00761F7A" w:rsidRDefault="008A5ACE">
            <w:pPr>
              <w:keepNext/>
              <w:widowControl w:val="0"/>
              <w:jc w:val="center"/>
              <w:rPr>
                <w:bCs/>
                <w:noProof/>
                <w:szCs w:val="22"/>
              </w:rPr>
            </w:pPr>
            <w:r>
              <w:rPr>
                <w:bCs/>
                <w:noProof/>
                <w:szCs w:val="22"/>
              </w:rPr>
              <w:t>300</w:t>
            </w:r>
          </w:p>
        </w:tc>
        <w:tc>
          <w:tcPr>
            <w:tcW w:w="1253" w:type="pct"/>
            <w:vAlign w:val="bottom"/>
          </w:tcPr>
          <w:p w14:paraId="48EEA246" w14:textId="77777777" w:rsidR="00761F7A" w:rsidRDefault="008A5ACE">
            <w:pPr>
              <w:keepNext/>
              <w:widowControl w:val="0"/>
              <w:jc w:val="center"/>
              <w:rPr>
                <w:bCs/>
                <w:noProof/>
                <w:szCs w:val="22"/>
              </w:rPr>
            </w:pPr>
            <w:r>
              <w:rPr>
                <w:bCs/>
                <w:noProof/>
                <w:szCs w:val="22"/>
              </w:rPr>
              <w:t>600</w:t>
            </w:r>
          </w:p>
        </w:tc>
      </w:tr>
      <w:tr w:rsidR="00761F7A" w14:paraId="244D83F7" w14:textId="77777777">
        <w:tc>
          <w:tcPr>
            <w:tcW w:w="1248" w:type="pct"/>
          </w:tcPr>
          <w:p w14:paraId="3705F1A1" w14:textId="77777777" w:rsidR="00761F7A" w:rsidRDefault="008A5ACE">
            <w:pPr>
              <w:widowControl w:val="0"/>
              <w:rPr>
                <w:bCs/>
                <w:noProof/>
                <w:szCs w:val="22"/>
              </w:rPr>
            </w:pPr>
            <w:r>
              <w:rPr>
                <w:rFonts w:eastAsia="SimSun"/>
                <w:bCs/>
                <w:noProof/>
                <w:szCs w:val="22"/>
              </w:rPr>
              <w:t>yfir 81 kg</w:t>
            </w:r>
          </w:p>
        </w:tc>
        <w:tc>
          <w:tcPr>
            <w:tcW w:w="1391" w:type="pct"/>
          </w:tcPr>
          <w:p w14:paraId="7A137125" w14:textId="77777777" w:rsidR="00761F7A" w:rsidRDefault="008A5ACE">
            <w:pPr>
              <w:widowControl w:val="0"/>
              <w:rPr>
                <w:rFonts w:eastAsia="SimSun"/>
                <w:bCs/>
                <w:noProof/>
                <w:szCs w:val="22"/>
              </w:rPr>
            </w:pPr>
            <w:r>
              <w:rPr>
                <w:rFonts w:eastAsia="SimSun"/>
                <w:bCs/>
                <w:noProof/>
                <w:szCs w:val="22"/>
              </w:rPr>
              <w:t>10 til yngri en 12 ára</w:t>
            </w:r>
          </w:p>
        </w:tc>
        <w:tc>
          <w:tcPr>
            <w:tcW w:w="1108" w:type="pct"/>
          </w:tcPr>
          <w:p w14:paraId="56E89978" w14:textId="77777777" w:rsidR="00761F7A" w:rsidRDefault="008A5ACE">
            <w:pPr>
              <w:widowControl w:val="0"/>
              <w:jc w:val="center"/>
              <w:rPr>
                <w:bCs/>
                <w:noProof/>
                <w:szCs w:val="22"/>
              </w:rPr>
            </w:pPr>
            <w:r>
              <w:rPr>
                <w:bCs/>
                <w:noProof/>
                <w:szCs w:val="22"/>
              </w:rPr>
              <w:t>300</w:t>
            </w:r>
          </w:p>
        </w:tc>
        <w:tc>
          <w:tcPr>
            <w:tcW w:w="1253" w:type="pct"/>
            <w:vAlign w:val="bottom"/>
          </w:tcPr>
          <w:p w14:paraId="34546257" w14:textId="77777777" w:rsidR="00761F7A" w:rsidRDefault="008A5ACE">
            <w:pPr>
              <w:widowControl w:val="0"/>
              <w:jc w:val="center"/>
              <w:rPr>
                <w:bCs/>
                <w:noProof/>
                <w:szCs w:val="22"/>
              </w:rPr>
            </w:pPr>
            <w:r>
              <w:rPr>
                <w:bCs/>
                <w:noProof/>
                <w:szCs w:val="22"/>
              </w:rPr>
              <w:t>600</w:t>
            </w:r>
          </w:p>
        </w:tc>
      </w:tr>
    </w:tbl>
    <w:bookmarkEnd w:id="52"/>
    <w:p w14:paraId="4CCC64D6" w14:textId="77777777" w:rsidR="00761F7A" w:rsidRDefault="008A5ACE">
      <w:pPr>
        <w:keepNext/>
        <w:widowControl w:val="0"/>
        <w:rPr>
          <w:szCs w:val="22"/>
        </w:rPr>
      </w:pPr>
      <w:r>
        <w:rPr>
          <w:szCs w:val="22"/>
        </w:rPr>
        <w:t>Hentugar samsetningar skammtapoka til að fá fram stöku skammtana sem ráðlagðir eru í skammtatöflunni er að finna hér fyrir neðan. Aðrar samsetningar eru mögulegar.</w:t>
      </w:r>
    </w:p>
    <w:p w14:paraId="584531DE" w14:textId="77777777" w:rsidR="00761F7A" w:rsidRDefault="008A5ACE">
      <w:pPr>
        <w:widowControl w:val="0"/>
        <w:tabs>
          <w:tab w:val="left" w:pos="4395"/>
        </w:tabs>
        <w:rPr>
          <w:rFonts w:eastAsia="SimSun"/>
          <w:szCs w:val="22"/>
        </w:rPr>
      </w:pPr>
      <w:r>
        <w:rPr>
          <w:szCs w:val="22"/>
        </w:rPr>
        <w:t>50 mg: Einn 50 mg skammtapoki</w:t>
      </w:r>
      <w:r>
        <w:rPr>
          <w:szCs w:val="22"/>
        </w:rPr>
        <w:tab/>
        <w:t>140 mg: Einn 30 mg og einn 110 mg skammtapoki</w:t>
      </w:r>
    </w:p>
    <w:p w14:paraId="71970077" w14:textId="77777777" w:rsidR="00761F7A" w:rsidRDefault="008A5ACE">
      <w:pPr>
        <w:widowControl w:val="0"/>
        <w:tabs>
          <w:tab w:val="left" w:pos="4395"/>
        </w:tabs>
        <w:rPr>
          <w:rFonts w:eastAsia="SimSun"/>
          <w:szCs w:val="22"/>
        </w:rPr>
      </w:pPr>
      <w:r>
        <w:rPr>
          <w:szCs w:val="22"/>
        </w:rPr>
        <w:t>60 mg: Tveir 30 mg skammtapokar</w:t>
      </w:r>
      <w:r>
        <w:rPr>
          <w:szCs w:val="22"/>
        </w:rPr>
        <w:tab/>
        <w:t>180 mg: Einn 30 mg og einn 150 mg skammtapoki</w:t>
      </w:r>
    </w:p>
    <w:p w14:paraId="48F9C7DF" w14:textId="77777777" w:rsidR="00761F7A" w:rsidRDefault="008A5ACE">
      <w:pPr>
        <w:widowControl w:val="0"/>
        <w:tabs>
          <w:tab w:val="left" w:pos="4395"/>
        </w:tabs>
        <w:rPr>
          <w:rFonts w:eastAsia="SimSun"/>
          <w:szCs w:val="22"/>
        </w:rPr>
      </w:pPr>
      <w:r>
        <w:rPr>
          <w:szCs w:val="22"/>
        </w:rPr>
        <w:t>70 mg: Einn 30 mg og einn 40 mg skammtapoki</w:t>
      </w:r>
      <w:r>
        <w:rPr>
          <w:szCs w:val="22"/>
        </w:rPr>
        <w:tab/>
        <w:t>220 mg: Tveir 110 mg skammtapokar</w:t>
      </w:r>
    </w:p>
    <w:p w14:paraId="31758C8E" w14:textId="77777777" w:rsidR="00761F7A" w:rsidRDefault="008A5ACE">
      <w:pPr>
        <w:widowControl w:val="0"/>
        <w:tabs>
          <w:tab w:val="left" w:pos="4395"/>
        </w:tabs>
        <w:rPr>
          <w:rFonts w:eastAsia="SimSun"/>
          <w:szCs w:val="22"/>
        </w:rPr>
      </w:pPr>
      <w:r>
        <w:rPr>
          <w:szCs w:val="22"/>
        </w:rPr>
        <w:t>80 mg: Tveir 40 mg skammtapokar</w:t>
      </w:r>
      <w:r>
        <w:rPr>
          <w:szCs w:val="22"/>
        </w:rPr>
        <w:tab/>
        <w:t>260 mg: Einn 110 mg og einn 150 mg skammtapoki</w:t>
      </w:r>
    </w:p>
    <w:p w14:paraId="059DF590" w14:textId="77777777" w:rsidR="00761F7A" w:rsidRDefault="008A5ACE">
      <w:pPr>
        <w:widowControl w:val="0"/>
        <w:tabs>
          <w:tab w:val="left" w:pos="4395"/>
        </w:tabs>
        <w:rPr>
          <w:szCs w:val="22"/>
        </w:rPr>
      </w:pPr>
      <w:r>
        <w:rPr>
          <w:szCs w:val="22"/>
        </w:rPr>
        <w:t>100 mg: Tveir 50 mg skammtapokar</w:t>
      </w:r>
      <w:r>
        <w:rPr>
          <w:szCs w:val="22"/>
        </w:rPr>
        <w:tab/>
        <w:t>300 mg: Tveir 150 mg skammtapokar</w:t>
      </w:r>
    </w:p>
    <w:p w14:paraId="17E23DDA" w14:textId="77777777" w:rsidR="00761F7A" w:rsidRDefault="008A5ACE">
      <w:pPr>
        <w:widowControl w:val="0"/>
        <w:tabs>
          <w:tab w:val="left" w:pos="4395"/>
        </w:tabs>
        <w:rPr>
          <w:rFonts w:eastAsia="SimSun"/>
          <w:szCs w:val="22"/>
        </w:rPr>
      </w:pPr>
      <w:r>
        <w:rPr>
          <w:szCs w:val="22"/>
        </w:rPr>
        <w:t>110 mg: Einn 110 mg skammtapoki</w:t>
      </w:r>
    </w:p>
    <w:p w14:paraId="5D6B91EF" w14:textId="77777777" w:rsidR="00761F7A" w:rsidRDefault="00761F7A">
      <w:pPr>
        <w:widowControl w:val="0"/>
        <w:numPr>
          <w:ilvl w:val="12"/>
          <w:numId w:val="0"/>
        </w:numPr>
        <w:ind w:right="-2"/>
        <w:rPr>
          <w:szCs w:val="22"/>
        </w:rPr>
      </w:pPr>
    </w:p>
    <w:p w14:paraId="02CA7171" w14:textId="77777777" w:rsidR="00761F7A" w:rsidRDefault="008A5ACE">
      <w:pPr>
        <w:keepNext/>
        <w:widowControl w:val="0"/>
        <w:numPr>
          <w:ilvl w:val="12"/>
          <w:numId w:val="0"/>
        </w:numPr>
        <w:ind w:right="-2"/>
        <w:rPr>
          <w:b/>
          <w:szCs w:val="22"/>
        </w:rPr>
      </w:pPr>
      <w:r>
        <w:rPr>
          <w:b/>
          <w:szCs w:val="22"/>
        </w:rPr>
        <w:t>Aðferð við lyfjagjöf og íkomuleið</w:t>
      </w:r>
    </w:p>
    <w:p w14:paraId="2B6EB9F1" w14:textId="77777777" w:rsidR="00761F7A" w:rsidRDefault="00761F7A">
      <w:pPr>
        <w:keepNext/>
        <w:widowControl w:val="0"/>
        <w:numPr>
          <w:ilvl w:val="12"/>
          <w:numId w:val="0"/>
        </w:numPr>
        <w:ind w:right="-2"/>
        <w:rPr>
          <w:szCs w:val="22"/>
        </w:rPr>
      </w:pPr>
    </w:p>
    <w:p w14:paraId="51E02DBD" w14:textId="77777777" w:rsidR="00761F7A" w:rsidRDefault="008A5ACE">
      <w:pPr>
        <w:widowControl w:val="0"/>
        <w:numPr>
          <w:ilvl w:val="12"/>
          <w:numId w:val="0"/>
        </w:numPr>
        <w:ind w:right="-2"/>
        <w:rPr>
          <w:szCs w:val="22"/>
        </w:rPr>
      </w:pPr>
      <w:r>
        <w:rPr>
          <w:szCs w:val="22"/>
        </w:rPr>
        <w:t>Lyfið er gefið með eplasafa eða einhverri af mjúku fæðunni sem nefnd er í leiðbeiningum fyrir lyfjagjöf. Ekki má blanda lyfinu saman við mjólk eða mjúka fæðu sem inniheldur mjólkurafurðir.</w:t>
      </w:r>
    </w:p>
    <w:p w14:paraId="20479EAD" w14:textId="77777777" w:rsidR="00761F7A" w:rsidRDefault="00761F7A">
      <w:pPr>
        <w:widowControl w:val="0"/>
        <w:numPr>
          <w:ilvl w:val="12"/>
          <w:numId w:val="0"/>
        </w:numPr>
        <w:ind w:right="-2"/>
        <w:rPr>
          <w:szCs w:val="22"/>
        </w:rPr>
      </w:pPr>
    </w:p>
    <w:p w14:paraId="769F25B7" w14:textId="77777777" w:rsidR="00761F7A" w:rsidRDefault="008A5ACE">
      <w:pPr>
        <w:keepNext/>
        <w:widowControl w:val="0"/>
        <w:rPr>
          <w:b/>
          <w:bCs/>
          <w:szCs w:val="22"/>
        </w:rPr>
      </w:pPr>
      <w:r>
        <w:rPr>
          <w:b/>
          <w:bCs/>
          <w:szCs w:val="22"/>
        </w:rPr>
        <w:t>Ítarlegar leiðbeiningar um blöndun og notkun lyfsins er að finna í „Leiðbeiningar fyrir lyfjagjöf“ aftast í fylgiseðlinum.</w:t>
      </w:r>
    </w:p>
    <w:p w14:paraId="5276D9A3" w14:textId="77777777" w:rsidR="00761F7A" w:rsidRDefault="00761F7A">
      <w:pPr>
        <w:keepNext/>
        <w:widowControl w:val="0"/>
        <w:rPr>
          <w:szCs w:val="22"/>
        </w:rPr>
      </w:pPr>
    </w:p>
    <w:p w14:paraId="34881B4E" w14:textId="77777777" w:rsidR="00761F7A" w:rsidRDefault="008A5ACE">
      <w:pPr>
        <w:keepNext/>
        <w:widowControl w:val="0"/>
        <w:numPr>
          <w:ilvl w:val="12"/>
          <w:numId w:val="0"/>
        </w:numPr>
        <w:ind w:right="-2"/>
        <w:rPr>
          <w:b/>
          <w:szCs w:val="22"/>
        </w:rPr>
      </w:pPr>
      <w:r>
        <w:rPr>
          <w:b/>
          <w:szCs w:val="22"/>
        </w:rPr>
        <w:t>Breyting á blóðþynningarmeðferð</w:t>
      </w:r>
    </w:p>
    <w:p w14:paraId="648C580D" w14:textId="77777777" w:rsidR="00761F7A" w:rsidRDefault="00761F7A">
      <w:pPr>
        <w:keepNext/>
        <w:widowControl w:val="0"/>
        <w:rPr>
          <w:szCs w:val="22"/>
        </w:rPr>
      </w:pPr>
    </w:p>
    <w:p w14:paraId="771AC6F5" w14:textId="77777777" w:rsidR="00761F7A" w:rsidRDefault="008A5ACE">
      <w:pPr>
        <w:widowControl w:val="0"/>
        <w:rPr>
          <w:szCs w:val="22"/>
        </w:rPr>
      </w:pPr>
      <w:r>
        <w:rPr>
          <w:szCs w:val="22"/>
        </w:rPr>
        <w:t>Þú mátt ekki breyta blóðþynningarmeðferð barnsins án sérstakra leiðbeininga frá lækni barnsins.</w:t>
      </w:r>
    </w:p>
    <w:p w14:paraId="594F95D8" w14:textId="77777777" w:rsidR="00761F7A" w:rsidRDefault="00761F7A">
      <w:pPr>
        <w:widowControl w:val="0"/>
        <w:rPr>
          <w:szCs w:val="22"/>
        </w:rPr>
      </w:pPr>
    </w:p>
    <w:p w14:paraId="5D346E96" w14:textId="77777777" w:rsidR="00761F7A" w:rsidRDefault="008A5ACE">
      <w:pPr>
        <w:keepNext/>
        <w:widowControl w:val="0"/>
        <w:numPr>
          <w:ilvl w:val="12"/>
          <w:numId w:val="0"/>
        </w:numPr>
        <w:ind w:right="-2"/>
        <w:rPr>
          <w:szCs w:val="22"/>
        </w:rPr>
      </w:pPr>
      <w:r>
        <w:rPr>
          <w:b/>
          <w:szCs w:val="22"/>
        </w:rPr>
        <w:t>Ef þú gefur stærri skammt af Pradaxa en mælt er fyrir um</w:t>
      </w:r>
    </w:p>
    <w:p w14:paraId="3F8358A5" w14:textId="77777777" w:rsidR="00761F7A" w:rsidRDefault="00761F7A">
      <w:pPr>
        <w:keepNext/>
        <w:widowControl w:val="0"/>
        <w:autoSpaceDE w:val="0"/>
        <w:autoSpaceDN w:val="0"/>
        <w:adjustRightInd w:val="0"/>
        <w:rPr>
          <w:szCs w:val="22"/>
        </w:rPr>
      </w:pPr>
    </w:p>
    <w:p w14:paraId="2CEC77DA" w14:textId="77777777" w:rsidR="00761F7A" w:rsidRDefault="008A5ACE">
      <w:pPr>
        <w:widowControl w:val="0"/>
        <w:autoSpaceDE w:val="0"/>
        <w:autoSpaceDN w:val="0"/>
        <w:adjustRightInd w:val="0"/>
        <w:rPr>
          <w:szCs w:val="22"/>
        </w:rPr>
      </w:pPr>
      <w:r>
        <w:rPr>
          <w:szCs w:val="22"/>
        </w:rPr>
        <w:t>Ef of mikið af lyfinu er tekið er aukin hætta á blæðingum. Láttu lækni barnsins tafarlaust vita ef þú hefur gefið of mikið af því. Sértækt meðferðarúrræði er tiltækt.</w:t>
      </w:r>
    </w:p>
    <w:p w14:paraId="06BEABBC" w14:textId="77777777" w:rsidR="00761F7A" w:rsidRDefault="00761F7A">
      <w:pPr>
        <w:widowControl w:val="0"/>
        <w:numPr>
          <w:ilvl w:val="12"/>
          <w:numId w:val="0"/>
        </w:numPr>
        <w:rPr>
          <w:szCs w:val="22"/>
        </w:rPr>
      </w:pPr>
    </w:p>
    <w:p w14:paraId="5BCEEDFD" w14:textId="77777777" w:rsidR="00761F7A" w:rsidRDefault="008A5ACE">
      <w:pPr>
        <w:keepNext/>
        <w:widowControl w:val="0"/>
        <w:numPr>
          <w:ilvl w:val="12"/>
          <w:numId w:val="0"/>
        </w:numPr>
        <w:ind w:right="-2"/>
        <w:rPr>
          <w:szCs w:val="22"/>
        </w:rPr>
      </w:pPr>
      <w:r>
        <w:rPr>
          <w:b/>
          <w:szCs w:val="22"/>
        </w:rPr>
        <w:t>Ef gleymist að gefa barninu Pradaxa</w:t>
      </w:r>
    </w:p>
    <w:p w14:paraId="2C8CE092" w14:textId="77777777" w:rsidR="00761F7A" w:rsidRDefault="00761F7A">
      <w:pPr>
        <w:keepNext/>
        <w:widowControl w:val="0"/>
        <w:numPr>
          <w:ilvl w:val="12"/>
          <w:numId w:val="0"/>
        </w:numPr>
        <w:ind w:right="-2"/>
        <w:rPr>
          <w:szCs w:val="22"/>
        </w:rPr>
      </w:pPr>
    </w:p>
    <w:p w14:paraId="33901CD4" w14:textId="77777777" w:rsidR="00761F7A" w:rsidRDefault="008A5ACE">
      <w:pPr>
        <w:widowControl w:val="0"/>
        <w:numPr>
          <w:ilvl w:val="12"/>
          <w:numId w:val="0"/>
        </w:numPr>
        <w:ind w:right="-2"/>
        <w:rPr>
          <w:szCs w:val="22"/>
        </w:rPr>
      </w:pPr>
      <w:r>
        <w:rPr>
          <w:szCs w:val="22"/>
        </w:rPr>
        <w:t>Gefa má gleymdan skammt allt að 6 klst. fyrir næsta áætlaðan skammt.</w:t>
      </w:r>
    </w:p>
    <w:p w14:paraId="3AAEB80C" w14:textId="77777777" w:rsidR="00761F7A" w:rsidRDefault="008A5ACE">
      <w:pPr>
        <w:widowControl w:val="0"/>
        <w:numPr>
          <w:ilvl w:val="12"/>
          <w:numId w:val="0"/>
        </w:numPr>
        <w:ind w:right="-2"/>
        <w:rPr>
          <w:szCs w:val="22"/>
        </w:rPr>
      </w:pPr>
      <w:r>
        <w:rPr>
          <w:szCs w:val="22"/>
        </w:rPr>
        <w:t>Sleppa á gleymdum skammti ef styttri tími en 6 klst. er að næsta áætlaða skammti.</w:t>
      </w:r>
    </w:p>
    <w:p w14:paraId="5BD785B1" w14:textId="77777777" w:rsidR="00761F7A" w:rsidRDefault="008A5ACE">
      <w:pPr>
        <w:widowControl w:val="0"/>
        <w:numPr>
          <w:ilvl w:val="12"/>
          <w:numId w:val="0"/>
        </w:numPr>
        <w:ind w:right="-2"/>
        <w:rPr>
          <w:szCs w:val="22"/>
        </w:rPr>
      </w:pPr>
      <w:r>
        <w:rPr>
          <w:szCs w:val="22"/>
        </w:rPr>
        <w:lastRenderedPageBreak/>
        <w:t>Ekki á að tvöfalda skammt til að bæta upp skammt sem gleymst hefur að gefa.</w:t>
      </w:r>
    </w:p>
    <w:p w14:paraId="7630AF43" w14:textId="77777777" w:rsidR="00761F7A" w:rsidRDefault="008A5ACE">
      <w:pPr>
        <w:widowControl w:val="0"/>
        <w:numPr>
          <w:ilvl w:val="12"/>
          <w:numId w:val="0"/>
        </w:numPr>
        <w:ind w:right="-2"/>
        <w:rPr>
          <w:szCs w:val="22"/>
        </w:rPr>
      </w:pPr>
      <w:r>
        <w:rPr>
          <w:snapToGrid w:val="0"/>
          <w:szCs w:val="22"/>
        </w:rPr>
        <w:t xml:space="preserve">Ef aðeins hluti af skammti hefur verið tekinn, </w:t>
      </w:r>
      <w:r>
        <w:rPr>
          <w:szCs w:val="22"/>
        </w:rPr>
        <w:t>má ekki reyna að gefa annan skammt á sama tíma. Gefðu næsta skammt samkvæmt áætlun u.þ.b. 12 klukkustundum síðar.</w:t>
      </w:r>
    </w:p>
    <w:p w14:paraId="44C0A6FC" w14:textId="77777777" w:rsidR="00761F7A" w:rsidRDefault="00761F7A">
      <w:pPr>
        <w:widowControl w:val="0"/>
        <w:numPr>
          <w:ilvl w:val="12"/>
          <w:numId w:val="0"/>
        </w:numPr>
        <w:ind w:right="-2"/>
        <w:rPr>
          <w:szCs w:val="22"/>
        </w:rPr>
      </w:pPr>
    </w:p>
    <w:p w14:paraId="2DD2DEF3" w14:textId="77777777" w:rsidR="00761F7A" w:rsidRDefault="008A5ACE">
      <w:pPr>
        <w:keepNext/>
        <w:widowControl w:val="0"/>
        <w:numPr>
          <w:ilvl w:val="12"/>
          <w:numId w:val="0"/>
        </w:numPr>
        <w:ind w:right="-2"/>
        <w:rPr>
          <w:b/>
          <w:szCs w:val="22"/>
        </w:rPr>
      </w:pPr>
      <w:r>
        <w:rPr>
          <w:b/>
          <w:szCs w:val="22"/>
        </w:rPr>
        <w:t>Ef hætt er að gefa Pradaxa</w:t>
      </w:r>
    </w:p>
    <w:p w14:paraId="0DBFDC1C" w14:textId="77777777" w:rsidR="00761F7A" w:rsidRDefault="00761F7A">
      <w:pPr>
        <w:keepNext/>
        <w:widowControl w:val="0"/>
        <w:numPr>
          <w:ilvl w:val="12"/>
          <w:numId w:val="0"/>
        </w:numPr>
        <w:ind w:right="-2"/>
        <w:rPr>
          <w:szCs w:val="22"/>
        </w:rPr>
      </w:pPr>
    </w:p>
    <w:p w14:paraId="146BCAC2" w14:textId="77777777" w:rsidR="00761F7A" w:rsidRDefault="008A5ACE">
      <w:pPr>
        <w:widowControl w:val="0"/>
        <w:numPr>
          <w:ilvl w:val="12"/>
          <w:numId w:val="0"/>
        </w:numPr>
        <w:ind w:right="-2"/>
        <w:rPr>
          <w:szCs w:val="22"/>
        </w:rPr>
      </w:pPr>
      <w:r>
        <w:rPr>
          <w:szCs w:val="22"/>
        </w:rPr>
        <w:t>Gefðu Pradaxa nákvæmlega eins og mælt er fyrir um. Ekki hætta að gefa lyfið án þess að ræða fyrst við lækni barnsins, þar sem hætta á myndun blóðtappa gæti verið meiri ef þú hættir meðferðinni of snemma. Hafðu samband við lækni barnsins ef barnið finnur fyrir meltingartruflunum eftir að því hefur verið gefið Pradaxa.</w:t>
      </w:r>
    </w:p>
    <w:p w14:paraId="064E2AE1" w14:textId="77777777" w:rsidR="00761F7A" w:rsidRDefault="00761F7A">
      <w:pPr>
        <w:widowControl w:val="0"/>
        <w:numPr>
          <w:ilvl w:val="12"/>
          <w:numId w:val="0"/>
        </w:numPr>
        <w:ind w:right="-2"/>
        <w:rPr>
          <w:szCs w:val="22"/>
        </w:rPr>
      </w:pPr>
    </w:p>
    <w:p w14:paraId="7FCFA844" w14:textId="77777777" w:rsidR="00761F7A" w:rsidRDefault="008A5ACE">
      <w:pPr>
        <w:widowControl w:val="0"/>
        <w:numPr>
          <w:ilvl w:val="12"/>
          <w:numId w:val="0"/>
        </w:numPr>
        <w:ind w:right="-2"/>
        <w:rPr>
          <w:szCs w:val="22"/>
        </w:rPr>
      </w:pPr>
      <w:r>
        <w:rPr>
          <w:szCs w:val="22"/>
        </w:rPr>
        <w:t>Leitið til læknis barnsins eða lyfjafræðings ef þörf er á frekari upplýsingum um notkun lyfsins.</w:t>
      </w:r>
    </w:p>
    <w:p w14:paraId="5C773130" w14:textId="77777777" w:rsidR="00761F7A" w:rsidRDefault="00761F7A">
      <w:pPr>
        <w:widowControl w:val="0"/>
        <w:numPr>
          <w:ilvl w:val="12"/>
          <w:numId w:val="0"/>
        </w:numPr>
        <w:ind w:right="-2"/>
        <w:rPr>
          <w:szCs w:val="22"/>
        </w:rPr>
      </w:pPr>
    </w:p>
    <w:p w14:paraId="63A6DB46" w14:textId="77777777" w:rsidR="00761F7A" w:rsidRDefault="00761F7A">
      <w:pPr>
        <w:widowControl w:val="0"/>
        <w:numPr>
          <w:ilvl w:val="12"/>
          <w:numId w:val="0"/>
        </w:numPr>
        <w:ind w:right="-2"/>
        <w:rPr>
          <w:szCs w:val="22"/>
        </w:rPr>
      </w:pPr>
    </w:p>
    <w:p w14:paraId="1336E84B" w14:textId="77777777" w:rsidR="00761F7A" w:rsidRDefault="008A5ACE">
      <w:pPr>
        <w:keepNext/>
        <w:widowControl w:val="0"/>
        <w:numPr>
          <w:ilvl w:val="12"/>
          <w:numId w:val="0"/>
        </w:numPr>
        <w:ind w:left="567" w:right="-2" w:hanging="567"/>
        <w:rPr>
          <w:szCs w:val="22"/>
        </w:rPr>
      </w:pPr>
      <w:r>
        <w:rPr>
          <w:b/>
          <w:szCs w:val="22"/>
        </w:rPr>
        <w:t>4.</w:t>
      </w:r>
      <w:r>
        <w:rPr>
          <w:b/>
          <w:szCs w:val="22"/>
        </w:rPr>
        <w:tab/>
        <w:t>Hugsanlegar aukaverkanir</w:t>
      </w:r>
    </w:p>
    <w:p w14:paraId="3C7A533F" w14:textId="77777777" w:rsidR="00761F7A" w:rsidRDefault="00761F7A">
      <w:pPr>
        <w:keepNext/>
        <w:widowControl w:val="0"/>
        <w:numPr>
          <w:ilvl w:val="12"/>
          <w:numId w:val="0"/>
        </w:numPr>
        <w:ind w:right="-2"/>
        <w:rPr>
          <w:szCs w:val="22"/>
        </w:rPr>
      </w:pPr>
    </w:p>
    <w:p w14:paraId="3BD87519" w14:textId="77777777" w:rsidR="00761F7A" w:rsidRDefault="008A5ACE">
      <w:pPr>
        <w:widowControl w:val="0"/>
        <w:numPr>
          <w:ilvl w:val="12"/>
          <w:numId w:val="0"/>
        </w:numPr>
        <w:ind w:right="-2"/>
        <w:rPr>
          <w:szCs w:val="22"/>
        </w:rPr>
      </w:pPr>
      <w:r>
        <w:rPr>
          <w:szCs w:val="22"/>
        </w:rPr>
        <w:t>Eins og við á um öll lyf getur þetta lyf valdið aukaverkunum en það gerist þó ekki hjá öllum.</w:t>
      </w:r>
    </w:p>
    <w:p w14:paraId="7A11186B" w14:textId="77777777" w:rsidR="00761F7A" w:rsidRDefault="00761F7A">
      <w:pPr>
        <w:widowControl w:val="0"/>
        <w:numPr>
          <w:ilvl w:val="12"/>
          <w:numId w:val="0"/>
        </w:numPr>
        <w:ind w:right="-2"/>
        <w:rPr>
          <w:szCs w:val="22"/>
        </w:rPr>
      </w:pPr>
    </w:p>
    <w:p w14:paraId="7CE2C6FD" w14:textId="77777777" w:rsidR="00761F7A" w:rsidRDefault="008A5ACE">
      <w:pPr>
        <w:widowControl w:val="0"/>
        <w:rPr>
          <w:szCs w:val="22"/>
        </w:rPr>
      </w:pPr>
      <w:r>
        <w:rPr>
          <w:szCs w:val="22"/>
        </w:rPr>
        <w:t>Pradaxa hefur áhrif á storknun blóðsins, þannig að flestar aukaverkanir eru tengdar einkennum eins og marblettum eða blæðingu. Meiriháttar eða verulegar blæðingar geta komið fyrir, sem eru alvarlegustu aukaverkanirnar og geta óháð staðsetningu valdið fötlun, lífshættu og jafnvel leitt til dauða. Í sumum tilvikum eru þessar blæðingar ekki augljósar.</w:t>
      </w:r>
    </w:p>
    <w:p w14:paraId="22F8DD82" w14:textId="77777777" w:rsidR="00761F7A" w:rsidRDefault="00761F7A">
      <w:pPr>
        <w:widowControl w:val="0"/>
        <w:rPr>
          <w:szCs w:val="22"/>
        </w:rPr>
      </w:pPr>
    </w:p>
    <w:p w14:paraId="405698F9" w14:textId="77777777" w:rsidR="00761F7A" w:rsidRDefault="008A5ACE">
      <w:pPr>
        <w:widowControl w:val="0"/>
        <w:rPr>
          <w:szCs w:val="22"/>
        </w:rPr>
      </w:pPr>
      <w:r>
        <w:rPr>
          <w:szCs w:val="22"/>
        </w:rPr>
        <w:t>Ef barnið fær einhverja blæðingu sem stöðvast ekki af sjálfu sér eða ef barnið fær einkenni um verulega blæðingu (mikið þróttleysi, þreytu, fölva, sundl, höfuðverk eða óútskýrða bólgu) skaltu ráðfæra þig tafarlaust við lækni barnsins. Læknir barnsins gæti ákveðið að hafa nánara eftirlit með barninu eða breyta lyfjagjöfinni.</w:t>
      </w:r>
    </w:p>
    <w:p w14:paraId="55374CA4" w14:textId="77777777" w:rsidR="00761F7A" w:rsidRDefault="00761F7A">
      <w:pPr>
        <w:widowControl w:val="0"/>
        <w:rPr>
          <w:szCs w:val="22"/>
        </w:rPr>
      </w:pPr>
    </w:p>
    <w:p w14:paraId="458414A8" w14:textId="77777777" w:rsidR="00761F7A" w:rsidRDefault="008A5ACE">
      <w:pPr>
        <w:widowControl w:val="0"/>
        <w:rPr>
          <w:szCs w:val="22"/>
        </w:rPr>
      </w:pPr>
      <w:r>
        <w:rPr>
          <w:szCs w:val="22"/>
        </w:rPr>
        <w:t>Segðu lækni barnsins tafarlaust frá því ef barnið fær alvarleg ofnæmisviðbrögð sem valda öndunarörðugleikum eða sundli.</w:t>
      </w:r>
    </w:p>
    <w:p w14:paraId="77194C24" w14:textId="77777777" w:rsidR="00761F7A" w:rsidRDefault="00761F7A">
      <w:pPr>
        <w:widowControl w:val="0"/>
        <w:rPr>
          <w:szCs w:val="22"/>
        </w:rPr>
      </w:pPr>
    </w:p>
    <w:p w14:paraId="208AFC7D" w14:textId="77777777" w:rsidR="00761F7A" w:rsidRDefault="008A5ACE">
      <w:pPr>
        <w:widowControl w:val="0"/>
        <w:rPr>
          <w:szCs w:val="22"/>
        </w:rPr>
      </w:pPr>
      <w:r>
        <w:rPr>
          <w:szCs w:val="22"/>
        </w:rPr>
        <w:t>Hugsanlegar aukaverkanir sem eru taldar upp hér á eftir eru flokkaðar eftir því hve algengar þær eru.</w:t>
      </w:r>
    </w:p>
    <w:p w14:paraId="0F05012F" w14:textId="77777777" w:rsidR="00761F7A" w:rsidRDefault="00761F7A">
      <w:pPr>
        <w:widowControl w:val="0"/>
        <w:ind w:right="-2"/>
        <w:rPr>
          <w:szCs w:val="22"/>
        </w:rPr>
      </w:pPr>
    </w:p>
    <w:p w14:paraId="4E0B1D46" w14:textId="77777777" w:rsidR="00761F7A" w:rsidRDefault="008A5ACE">
      <w:pPr>
        <w:keepNext/>
        <w:widowControl w:val="0"/>
        <w:numPr>
          <w:ilvl w:val="12"/>
          <w:numId w:val="0"/>
        </w:numPr>
        <w:ind w:right="-2"/>
        <w:rPr>
          <w:szCs w:val="22"/>
        </w:rPr>
      </w:pPr>
      <w:r>
        <w:rPr>
          <w:szCs w:val="22"/>
        </w:rPr>
        <w:t>Algengar (geta komið fyrir hjá allt að 1 af hverjum 10 einstaklingum):</w:t>
      </w:r>
    </w:p>
    <w:p w14:paraId="1B6EDEEC" w14:textId="77777777" w:rsidR="00761F7A" w:rsidRDefault="008A5ACE">
      <w:pPr>
        <w:widowControl w:val="0"/>
        <w:numPr>
          <w:ilvl w:val="0"/>
          <w:numId w:val="7"/>
        </w:numPr>
        <w:tabs>
          <w:tab w:val="clear" w:pos="1440"/>
        </w:tabs>
        <w:ind w:left="567" w:right="-2" w:hanging="567"/>
        <w:rPr>
          <w:szCs w:val="22"/>
        </w:rPr>
      </w:pPr>
      <w:r>
        <w:rPr>
          <w:szCs w:val="22"/>
        </w:rPr>
        <w:t>Fækkun rauðra blóðkorna í blóði</w:t>
      </w:r>
    </w:p>
    <w:p w14:paraId="076ACB12" w14:textId="77777777" w:rsidR="00761F7A" w:rsidRDefault="008A5ACE">
      <w:pPr>
        <w:widowControl w:val="0"/>
        <w:numPr>
          <w:ilvl w:val="0"/>
          <w:numId w:val="7"/>
        </w:numPr>
        <w:tabs>
          <w:tab w:val="clear" w:pos="1440"/>
        </w:tabs>
        <w:ind w:left="567" w:right="-2" w:hanging="567"/>
        <w:rPr>
          <w:szCs w:val="22"/>
        </w:rPr>
      </w:pPr>
      <w:r>
        <w:rPr>
          <w:szCs w:val="22"/>
        </w:rPr>
        <w:t>Fækkun blóðflagna í blóði</w:t>
      </w:r>
    </w:p>
    <w:p w14:paraId="26FD2205" w14:textId="77777777" w:rsidR="00761F7A" w:rsidRDefault="008A5ACE">
      <w:pPr>
        <w:widowControl w:val="0"/>
        <w:numPr>
          <w:ilvl w:val="0"/>
          <w:numId w:val="7"/>
        </w:numPr>
        <w:tabs>
          <w:tab w:val="clear" w:pos="1440"/>
        </w:tabs>
        <w:ind w:left="567" w:right="-2" w:hanging="567"/>
        <w:rPr>
          <w:szCs w:val="22"/>
        </w:rPr>
      </w:pPr>
      <w:r>
        <w:rPr>
          <w:szCs w:val="22"/>
        </w:rPr>
        <w:t>Útbrot á húð sem einkennast af dökkrauðum, upphleyptum nöbbum og kláða vegna ofnæmisviðbragða</w:t>
      </w:r>
    </w:p>
    <w:p w14:paraId="580EE14C" w14:textId="77777777" w:rsidR="00761F7A" w:rsidRDefault="008A5ACE">
      <w:pPr>
        <w:widowControl w:val="0"/>
        <w:numPr>
          <w:ilvl w:val="0"/>
          <w:numId w:val="7"/>
        </w:numPr>
        <w:tabs>
          <w:tab w:val="clear" w:pos="1440"/>
        </w:tabs>
        <w:ind w:left="567" w:right="-2" w:hanging="567"/>
        <w:rPr>
          <w:szCs w:val="22"/>
        </w:rPr>
      </w:pPr>
      <w:r>
        <w:rPr>
          <w:szCs w:val="22"/>
        </w:rPr>
        <w:t>Skyndilegar breytingar í húð sem hafa áhrif á lit og útlit</w:t>
      </w:r>
    </w:p>
    <w:p w14:paraId="4DE60563" w14:textId="77777777" w:rsidR="00761F7A" w:rsidRDefault="008A5ACE">
      <w:pPr>
        <w:widowControl w:val="0"/>
        <w:numPr>
          <w:ilvl w:val="0"/>
          <w:numId w:val="7"/>
        </w:numPr>
        <w:tabs>
          <w:tab w:val="clear" w:pos="1440"/>
        </w:tabs>
        <w:ind w:left="567" w:right="-2" w:hanging="567"/>
        <w:rPr>
          <w:szCs w:val="22"/>
        </w:rPr>
      </w:pPr>
      <w:r>
        <w:rPr>
          <w:szCs w:val="22"/>
        </w:rPr>
        <w:t>Myndun margúls</w:t>
      </w:r>
    </w:p>
    <w:p w14:paraId="0C698C92" w14:textId="77777777" w:rsidR="00761F7A" w:rsidRDefault="008A5ACE">
      <w:pPr>
        <w:widowControl w:val="0"/>
        <w:numPr>
          <w:ilvl w:val="0"/>
          <w:numId w:val="7"/>
        </w:numPr>
        <w:tabs>
          <w:tab w:val="clear" w:pos="1440"/>
        </w:tabs>
        <w:ind w:left="567" w:right="-2" w:hanging="567"/>
        <w:rPr>
          <w:szCs w:val="22"/>
        </w:rPr>
      </w:pPr>
      <w:r>
        <w:rPr>
          <w:szCs w:val="22"/>
        </w:rPr>
        <w:t>Blóðnasir</w:t>
      </w:r>
    </w:p>
    <w:p w14:paraId="48427C34" w14:textId="77777777" w:rsidR="00761F7A" w:rsidRDefault="008A5ACE">
      <w:pPr>
        <w:widowControl w:val="0"/>
        <w:numPr>
          <w:ilvl w:val="0"/>
          <w:numId w:val="7"/>
        </w:numPr>
        <w:tabs>
          <w:tab w:val="clear" w:pos="1440"/>
        </w:tabs>
        <w:ind w:left="567" w:right="-2" w:hanging="567"/>
        <w:rPr>
          <w:szCs w:val="22"/>
        </w:rPr>
      </w:pPr>
      <w:r>
        <w:rPr>
          <w:szCs w:val="22"/>
        </w:rPr>
        <w:t>Bakflæði magavökva í vélinda</w:t>
      </w:r>
    </w:p>
    <w:p w14:paraId="39A3B573" w14:textId="77777777" w:rsidR="00761F7A" w:rsidRDefault="008A5ACE">
      <w:pPr>
        <w:widowControl w:val="0"/>
        <w:numPr>
          <w:ilvl w:val="0"/>
          <w:numId w:val="7"/>
        </w:numPr>
        <w:tabs>
          <w:tab w:val="clear" w:pos="1440"/>
        </w:tabs>
        <w:ind w:left="567" w:right="-2" w:hanging="567"/>
        <w:rPr>
          <w:szCs w:val="22"/>
        </w:rPr>
      </w:pPr>
      <w:r>
        <w:rPr>
          <w:szCs w:val="22"/>
        </w:rPr>
        <w:t>Uppköst</w:t>
      </w:r>
    </w:p>
    <w:p w14:paraId="5874DF75" w14:textId="77777777" w:rsidR="00761F7A" w:rsidRDefault="008A5ACE">
      <w:pPr>
        <w:widowControl w:val="0"/>
        <w:numPr>
          <w:ilvl w:val="0"/>
          <w:numId w:val="7"/>
        </w:numPr>
        <w:tabs>
          <w:tab w:val="clear" w:pos="1440"/>
        </w:tabs>
        <w:ind w:left="567" w:right="-2" w:hanging="567"/>
        <w:rPr>
          <w:szCs w:val="22"/>
        </w:rPr>
      </w:pPr>
      <w:r>
        <w:rPr>
          <w:szCs w:val="22"/>
        </w:rPr>
        <w:t>Ógleði</w:t>
      </w:r>
    </w:p>
    <w:p w14:paraId="16AD6DD0" w14:textId="77777777" w:rsidR="00761F7A" w:rsidRDefault="008A5ACE">
      <w:pPr>
        <w:widowControl w:val="0"/>
        <w:numPr>
          <w:ilvl w:val="0"/>
          <w:numId w:val="7"/>
        </w:numPr>
        <w:tabs>
          <w:tab w:val="clear" w:pos="1440"/>
        </w:tabs>
        <w:ind w:left="567" w:right="-2" w:hanging="567"/>
        <w:rPr>
          <w:szCs w:val="22"/>
        </w:rPr>
      </w:pPr>
      <w:r>
        <w:rPr>
          <w:szCs w:val="22"/>
        </w:rPr>
        <w:t>Tíðar, lausar eða vökvakenndar hægðir</w:t>
      </w:r>
    </w:p>
    <w:p w14:paraId="165A8408" w14:textId="77777777" w:rsidR="00761F7A" w:rsidRDefault="008A5ACE">
      <w:pPr>
        <w:widowControl w:val="0"/>
        <w:numPr>
          <w:ilvl w:val="0"/>
          <w:numId w:val="7"/>
        </w:numPr>
        <w:tabs>
          <w:tab w:val="clear" w:pos="1440"/>
        </w:tabs>
        <w:ind w:left="567" w:right="-2" w:hanging="567"/>
        <w:rPr>
          <w:szCs w:val="22"/>
        </w:rPr>
      </w:pPr>
      <w:r>
        <w:rPr>
          <w:szCs w:val="22"/>
        </w:rPr>
        <w:t>Meltingartruflanir</w:t>
      </w:r>
    </w:p>
    <w:p w14:paraId="2987D49D" w14:textId="77777777" w:rsidR="00761F7A" w:rsidRDefault="008A5ACE">
      <w:pPr>
        <w:widowControl w:val="0"/>
        <w:numPr>
          <w:ilvl w:val="0"/>
          <w:numId w:val="7"/>
        </w:numPr>
        <w:tabs>
          <w:tab w:val="clear" w:pos="1440"/>
        </w:tabs>
        <w:ind w:left="567" w:right="-2" w:hanging="567"/>
        <w:rPr>
          <w:szCs w:val="22"/>
        </w:rPr>
      </w:pPr>
      <w:r>
        <w:rPr>
          <w:szCs w:val="22"/>
        </w:rPr>
        <w:t>Hármissir</w:t>
      </w:r>
    </w:p>
    <w:p w14:paraId="5AF45D3B" w14:textId="77777777" w:rsidR="00761F7A" w:rsidRDefault="008A5ACE">
      <w:pPr>
        <w:widowControl w:val="0"/>
        <w:numPr>
          <w:ilvl w:val="0"/>
          <w:numId w:val="7"/>
        </w:numPr>
        <w:tabs>
          <w:tab w:val="clear" w:pos="1440"/>
        </w:tabs>
        <w:ind w:left="567" w:right="-2" w:hanging="567"/>
        <w:rPr>
          <w:szCs w:val="22"/>
        </w:rPr>
      </w:pPr>
      <w:r>
        <w:rPr>
          <w:szCs w:val="22"/>
        </w:rPr>
        <w:t>Hækkun lifrarensíma</w:t>
      </w:r>
    </w:p>
    <w:p w14:paraId="6BA9843C" w14:textId="77777777" w:rsidR="00761F7A" w:rsidRDefault="00761F7A">
      <w:pPr>
        <w:widowControl w:val="0"/>
        <w:ind w:right="-2"/>
        <w:rPr>
          <w:szCs w:val="22"/>
        </w:rPr>
      </w:pPr>
    </w:p>
    <w:p w14:paraId="6142EFE6" w14:textId="77777777" w:rsidR="00761F7A" w:rsidRDefault="008A5ACE">
      <w:pPr>
        <w:keepNext/>
        <w:widowControl w:val="0"/>
        <w:ind w:right="-2"/>
        <w:rPr>
          <w:szCs w:val="22"/>
        </w:rPr>
      </w:pPr>
      <w:r>
        <w:rPr>
          <w:szCs w:val="22"/>
        </w:rPr>
        <w:t>Sjaldgæfar (geta komið fyrir hjá allt að 1 af hverjum 100 einstaklingum):</w:t>
      </w:r>
    </w:p>
    <w:p w14:paraId="5FFA3F5E" w14:textId="77777777" w:rsidR="00761F7A" w:rsidRDefault="008A5ACE">
      <w:pPr>
        <w:widowControl w:val="0"/>
        <w:numPr>
          <w:ilvl w:val="0"/>
          <w:numId w:val="7"/>
        </w:numPr>
        <w:tabs>
          <w:tab w:val="clear" w:pos="1440"/>
        </w:tabs>
        <w:ind w:left="567" w:right="-2" w:hanging="567"/>
        <w:rPr>
          <w:szCs w:val="22"/>
        </w:rPr>
      </w:pPr>
      <w:r>
        <w:rPr>
          <w:szCs w:val="22"/>
        </w:rPr>
        <w:t>Fækkun á hvítum blóðkornum (sem hjálpa til við að berjast gegn sýkingum)</w:t>
      </w:r>
    </w:p>
    <w:p w14:paraId="1E5DD9CF" w14:textId="77777777" w:rsidR="00761F7A" w:rsidRDefault="008A5ACE">
      <w:pPr>
        <w:widowControl w:val="0"/>
        <w:numPr>
          <w:ilvl w:val="0"/>
          <w:numId w:val="7"/>
        </w:numPr>
        <w:tabs>
          <w:tab w:val="clear" w:pos="1440"/>
        </w:tabs>
        <w:ind w:left="567" w:right="-2" w:hanging="567"/>
        <w:rPr>
          <w:szCs w:val="22"/>
        </w:rPr>
      </w:pPr>
      <w:r>
        <w:rPr>
          <w:szCs w:val="22"/>
        </w:rPr>
        <w:t>Blæðing getur orðið í maga eða þörmum, frá heila, frá endaþarmi, frá getnaðarlimi/leggöngum eða þvagfærum (þ.m.t. blóð í þvagi sem litar þvag bleikt eða rautt) eða undir húð</w:t>
      </w:r>
    </w:p>
    <w:p w14:paraId="117999D1" w14:textId="77777777" w:rsidR="00761F7A" w:rsidRDefault="008A5ACE">
      <w:pPr>
        <w:widowControl w:val="0"/>
        <w:numPr>
          <w:ilvl w:val="0"/>
          <w:numId w:val="7"/>
        </w:numPr>
        <w:tabs>
          <w:tab w:val="clear" w:pos="1440"/>
        </w:tabs>
        <w:ind w:left="567" w:right="-2" w:hanging="567"/>
        <w:rPr>
          <w:szCs w:val="22"/>
        </w:rPr>
      </w:pPr>
      <w:r>
        <w:rPr>
          <w:szCs w:val="22"/>
        </w:rPr>
        <w:t>Minnkun blóðrauða (efnið í rauðum blóðkornum) í blóði</w:t>
      </w:r>
    </w:p>
    <w:p w14:paraId="010EA293" w14:textId="77777777" w:rsidR="00761F7A" w:rsidRDefault="008A5ACE">
      <w:pPr>
        <w:widowControl w:val="0"/>
        <w:numPr>
          <w:ilvl w:val="0"/>
          <w:numId w:val="7"/>
        </w:numPr>
        <w:tabs>
          <w:tab w:val="clear" w:pos="1440"/>
        </w:tabs>
        <w:ind w:left="567" w:hanging="567"/>
        <w:rPr>
          <w:szCs w:val="22"/>
        </w:rPr>
      </w:pPr>
      <w:r>
        <w:rPr>
          <w:szCs w:val="22"/>
        </w:rPr>
        <w:t>Lækkun á hlutfalli blóðkorna</w:t>
      </w:r>
    </w:p>
    <w:p w14:paraId="297F84FF" w14:textId="77777777" w:rsidR="00761F7A" w:rsidRDefault="008A5ACE">
      <w:pPr>
        <w:widowControl w:val="0"/>
        <w:numPr>
          <w:ilvl w:val="0"/>
          <w:numId w:val="7"/>
        </w:numPr>
        <w:tabs>
          <w:tab w:val="clear" w:pos="1440"/>
        </w:tabs>
        <w:ind w:left="567" w:right="-2" w:hanging="567"/>
        <w:rPr>
          <w:szCs w:val="22"/>
        </w:rPr>
      </w:pPr>
      <w:r>
        <w:rPr>
          <w:szCs w:val="22"/>
        </w:rPr>
        <w:t>Kláði</w:t>
      </w:r>
    </w:p>
    <w:p w14:paraId="1C1DE8D5" w14:textId="77777777" w:rsidR="00761F7A" w:rsidRDefault="008A5ACE">
      <w:pPr>
        <w:widowControl w:val="0"/>
        <w:numPr>
          <w:ilvl w:val="0"/>
          <w:numId w:val="7"/>
        </w:numPr>
        <w:tabs>
          <w:tab w:val="clear" w:pos="1440"/>
        </w:tabs>
        <w:ind w:left="567" w:right="-2" w:hanging="567"/>
        <w:rPr>
          <w:szCs w:val="22"/>
        </w:rPr>
      </w:pPr>
      <w:r>
        <w:rPr>
          <w:szCs w:val="22"/>
        </w:rPr>
        <w:t>Blóðugur hósti eða blóðlitaður hráki</w:t>
      </w:r>
    </w:p>
    <w:p w14:paraId="4279E937" w14:textId="77777777" w:rsidR="00761F7A" w:rsidRDefault="008A5ACE">
      <w:pPr>
        <w:widowControl w:val="0"/>
        <w:numPr>
          <w:ilvl w:val="0"/>
          <w:numId w:val="7"/>
        </w:numPr>
        <w:tabs>
          <w:tab w:val="clear" w:pos="1440"/>
        </w:tabs>
        <w:ind w:left="567" w:right="-2" w:hanging="567"/>
        <w:rPr>
          <w:szCs w:val="22"/>
        </w:rPr>
      </w:pPr>
      <w:r>
        <w:rPr>
          <w:szCs w:val="22"/>
        </w:rPr>
        <w:lastRenderedPageBreak/>
        <w:t>Magaverkur eða kviðverkur</w:t>
      </w:r>
    </w:p>
    <w:p w14:paraId="59F4BD28" w14:textId="77777777" w:rsidR="00761F7A" w:rsidRDefault="008A5ACE">
      <w:pPr>
        <w:widowControl w:val="0"/>
        <w:numPr>
          <w:ilvl w:val="0"/>
          <w:numId w:val="7"/>
        </w:numPr>
        <w:tabs>
          <w:tab w:val="clear" w:pos="1440"/>
        </w:tabs>
        <w:ind w:left="567" w:right="-2" w:hanging="567"/>
        <w:rPr>
          <w:szCs w:val="22"/>
        </w:rPr>
      </w:pPr>
      <w:r>
        <w:rPr>
          <w:szCs w:val="22"/>
        </w:rPr>
        <w:t>Maga- og vélindabólga</w:t>
      </w:r>
    </w:p>
    <w:p w14:paraId="1D098558" w14:textId="77777777" w:rsidR="00761F7A" w:rsidRDefault="008A5ACE">
      <w:pPr>
        <w:widowControl w:val="0"/>
        <w:numPr>
          <w:ilvl w:val="0"/>
          <w:numId w:val="7"/>
        </w:numPr>
        <w:tabs>
          <w:tab w:val="clear" w:pos="1440"/>
        </w:tabs>
        <w:ind w:left="567" w:right="-2" w:hanging="567"/>
        <w:rPr>
          <w:szCs w:val="22"/>
        </w:rPr>
      </w:pPr>
      <w:r>
        <w:rPr>
          <w:szCs w:val="22"/>
        </w:rPr>
        <w:t>Ofnæmisviðbrögð</w:t>
      </w:r>
    </w:p>
    <w:p w14:paraId="114D4455" w14:textId="77777777" w:rsidR="00761F7A" w:rsidRDefault="008A5ACE">
      <w:pPr>
        <w:widowControl w:val="0"/>
        <w:numPr>
          <w:ilvl w:val="0"/>
          <w:numId w:val="7"/>
        </w:numPr>
        <w:tabs>
          <w:tab w:val="clear" w:pos="1440"/>
        </w:tabs>
        <w:ind w:left="567" w:right="-2" w:hanging="567"/>
        <w:rPr>
          <w:szCs w:val="22"/>
        </w:rPr>
      </w:pPr>
      <w:r>
        <w:rPr>
          <w:szCs w:val="22"/>
        </w:rPr>
        <w:t>Kyngingarerfiðleikar</w:t>
      </w:r>
    </w:p>
    <w:p w14:paraId="5C432FAB" w14:textId="77777777" w:rsidR="00761F7A" w:rsidRDefault="008A5ACE">
      <w:pPr>
        <w:widowControl w:val="0"/>
        <w:numPr>
          <w:ilvl w:val="0"/>
          <w:numId w:val="7"/>
        </w:numPr>
        <w:tabs>
          <w:tab w:val="clear" w:pos="1440"/>
        </w:tabs>
        <w:ind w:left="567" w:right="-2" w:hanging="567"/>
        <w:rPr>
          <w:szCs w:val="22"/>
        </w:rPr>
      </w:pPr>
      <w:r>
        <w:rPr>
          <w:szCs w:val="22"/>
        </w:rPr>
        <w:t>Gulnun húðar eða augnhvítu vegna lifrar- eða blóðsjúkdóma</w:t>
      </w:r>
    </w:p>
    <w:p w14:paraId="18889534" w14:textId="77777777" w:rsidR="00761F7A" w:rsidRDefault="00761F7A">
      <w:pPr>
        <w:widowControl w:val="0"/>
        <w:ind w:right="-2"/>
        <w:rPr>
          <w:szCs w:val="22"/>
        </w:rPr>
      </w:pPr>
    </w:p>
    <w:p w14:paraId="4AD0BCD0" w14:textId="77777777" w:rsidR="00761F7A" w:rsidRDefault="008A5ACE">
      <w:pPr>
        <w:keepNext/>
        <w:widowControl w:val="0"/>
        <w:rPr>
          <w:szCs w:val="22"/>
        </w:rPr>
      </w:pPr>
      <w:r>
        <w:rPr>
          <w:szCs w:val="22"/>
        </w:rPr>
        <w:t>Tíðni ekki þekkt (ekki hægt að áætla tíðni út frá fyrirliggjandi gögnum):</w:t>
      </w:r>
    </w:p>
    <w:p w14:paraId="44E857FF" w14:textId="77777777" w:rsidR="00761F7A" w:rsidRDefault="008A5ACE">
      <w:pPr>
        <w:widowControl w:val="0"/>
        <w:numPr>
          <w:ilvl w:val="0"/>
          <w:numId w:val="7"/>
        </w:numPr>
        <w:tabs>
          <w:tab w:val="clear" w:pos="1440"/>
        </w:tabs>
        <w:ind w:left="567" w:right="-2" w:hanging="567"/>
        <w:rPr>
          <w:szCs w:val="22"/>
        </w:rPr>
      </w:pPr>
      <w:r>
        <w:rPr>
          <w:szCs w:val="22"/>
        </w:rPr>
        <w:t>Skortur á hvítum blóðkornum (sem hjálpa til við að berjast gegn sýkingum)</w:t>
      </w:r>
    </w:p>
    <w:p w14:paraId="2084A2B6"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öndunarörðugleikum eða sundli</w:t>
      </w:r>
    </w:p>
    <w:p w14:paraId="1B62E820" w14:textId="77777777" w:rsidR="00761F7A" w:rsidRDefault="008A5ACE">
      <w:pPr>
        <w:widowControl w:val="0"/>
        <w:numPr>
          <w:ilvl w:val="0"/>
          <w:numId w:val="7"/>
        </w:numPr>
        <w:tabs>
          <w:tab w:val="clear" w:pos="1440"/>
        </w:tabs>
        <w:ind w:left="567" w:right="-2" w:hanging="567"/>
        <w:rPr>
          <w:szCs w:val="22"/>
        </w:rPr>
      </w:pPr>
      <w:r>
        <w:rPr>
          <w:szCs w:val="22"/>
        </w:rPr>
        <w:t>Alvarleg ofnæmisviðbrögð sem valda bólgu í andliti eða hálsi</w:t>
      </w:r>
    </w:p>
    <w:p w14:paraId="3C6FDC75" w14:textId="77777777" w:rsidR="00761F7A" w:rsidRDefault="008A5ACE">
      <w:pPr>
        <w:widowControl w:val="0"/>
        <w:numPr>
          <w:ilvl w:val="0"/>
          <w:numId w:val="7"/>
        </w:numPr>
        <w:tabs>
          <w:tab w:val="clear" w:pos="1440"/>
        </w:tabs>
        <w:ind w:left="567" w:right="-2" w:hanging="567"/>
        <w:rPr>
          <w:szCs w:val="22"/>
        </w:rPr>
      </w:pPr>
      <w:r>
        <w:rPr>
          <w:szCs w:val="22"/>
        </w:rPr>
        <w:t>Öndunarörðugleikar eða hvæsandi öndun</w:t>
      </w:r>
    </w:p>
    <w:p w14:paraId="2A693D43" w14:textId="77777777" w:rsidR="00761F7A" w:rsidRDefault="008A5ACE">
      <w:pPr>
        <w:widowControl w:val="0"/>
        <w:numPr>
          <w:ilvl w:val="0"/>
          <w:numId w:val="7"/>
        </w:numPr>
        <w:tabs>
          <w:tab w:val="clear" w:pos="1440"/>
        </w:tabs>
        <w:ind w:left="567" w:right="-2" w:hanging="567"/>
        <w:rPr>
          <w:szCs w:val="22"/>
        </w:rPr>
      </w:pPr>
      <w:r>
        <w:rPr>
          <w:szCs w:val="22"/>
        </w:rPr>
        <w:t>Blæðing</w:t>
      </w:r>
    </w:p>
    <w:p w14:paraId="225FF521" w14:textId="77777777" w:rsidR="00761F7A" w:rsidRDefault="008A5ACE">
      <w:pPr>
        <w:widowControl w:val="0"/>
        <w:numPr>
          <w:ilvl w:val="0"/>
          <w:numId w:val="7"/>
        </w:numPr>
        <w:tabs>
          <w:tab w:val="clear" w:pos="1440"/>
        </w:tabs>
        <w:ind w:left="567" w:right="-2" w:hanging="567"/>
        <w:rPr>
          <w:szCs w:val="22"/>
        </w:rPr>
      </w:pPr>
      <w:r>
        <w:rPr>
          <w:szCs w:val="22"/>
        </w:rPr>
        <w:t>Blætt getur í lið eða frá áverka, úr skurðsári, frá stungustað eða frá íkomustað bláæðaleggs</w:t>
      </w:r>
    </w:p>
    <w:p w14:paraId="564BB8E5" w14:textId="77777777" w:rsidR="00761F7A" w:rsidRDefault="008A5ACE">
      <w:pPr>
        <w:widowControl w:val="0"/>
        <w:numPr>
          <w:ilvl w:val="0"/>
          <w:numId w:val="7"/>
        </w:numPr>
        <w:tabs>
          <w:tab w:val="clear" w:pos="1440"/>
        </w:tabs>
        <w:ind w:left="567" w:right="-2" w:hanging="567"/>
        <w:rPr>
          <w:szCs w:val="22"/>
        </w:rPr>
      </w:pPr>
      <w:r>
        <w:rPr>
          <w:szCs w:val="22"/>
        </w:rPr>
        <w:t>Blætt getur úr gyllinæð</w:t>
      </w:r>
    </w:p>
    <w:p w14:paraId="32011517" w14:textId="77777777" w:rsidR="00761F7A" w:rsidRDefault="008A5ACE">
      <w:pPr>
        <w:widowControl w:val="0"/>
        <w:numPr>
          <w:ilvl w:val="0"/>
          <w:numId w:val="7"/>
        </w:numPr>
        <w:tabs>
          <w:tab w:val="clear" w:pos="1440"/>
        </w:tabs>
        <w:ind w:left="567" w:right="-2" w:hanging="567"/>
        <w:rPr>
          <w:szCs w:val="22"/>
        </w:rPr>
      </w:pPr>
      <w:r>
        <w:rPr>
          <w:szCs w:val="22"/>
        </w:rPr>
        <w:t>Sár í maga eða þörmum (þ.m.t. sár í vélinda)</w:t>
      </w:r>
    </w:p>
    <w:p w14:paraId="6E92DC68" w14:textId="77777777" w:rsidR="00761F7A" w:rsidRDefault="008A5ACE">
      <w:pPr>
        <w:widowControl w:val="0"/>
        <w:numPr>
          <w:ilvl w:val="0"/>
          <w:numId w:val="7"/>
        </w:numPr>
        <w:tabs>
          <w:tab w:val="clear" w:pos="1440"/>
        </w:tabs>
        <w:ind w:left="567" w:right="-2" w:hanging="567"/>
        <w:rPr>
          <w:szCs w:val="22"/>
        </w:rPr>
      </w:pPr>
      <w:r>
        <w:rPr>
          <w:szCs w:val="22"/>
        </w:rPr>
        <w:t>Óeðlilegar niðurstöður rannsókna á lifrarstarfsemi</w:t>
      </w:r>
    </w:p>
    <w:p w14:paraId="131E85CF" w14:textId="77777777" w:rsidR="00761F7A" w:rsidRDefault="00761F7A">
      <w:pPr>
        <w:widowControl w:val="0"/>
        <w:ind w:right="-2"/>
        <w:rPr>
          <w:szCs w:val="22"/>
        </w:rPr>
      </w:pPr>
    </w:p>
    <w:p w14:paraId="15000BC7" w14:textId="77777777" w:rsidR="00761F7A" w:rsidRDefault="008A5ACE">
      <w:pPr>
        <w:keepNext/>
        <w:widowControl w:val="0"/>
        <w:numPr>
          <w:ilvl w:val="12"/>
          <w:numId w:val="0"/>
        </w:numPr>
        <w:rPr>
          <w:b/>
          <w:szCs w:val="22"/>
        </w:rPr>
      </w:pPr>
      <w:r>
        <w:rPr>
          <w:b/>
          <w:szCs w:val="22"/>
        </w:rPr>
        <w:t>Tilkynning aukaverkana</w:t>
      </w:r>
    </w:p>
    <w:p w14:paraId="3DD07FE6" w14:textId="77777777" w:rsidR="00761F7A" w:rsidRDefault="008A5ACE">
      <w:pPr>
        <w:widowControl w:val="0"/>
        <w:numPr>
          <w:ilvl w:val="12"/>
          <w:numId w:val="0"/>
        </w:numPr>
        <w:rPr>
          <w:bCs/>
          <w:szCs w:val="22"/>
        </w:rPr>
      </w:pPr>
      <w:r>
        <w:rPr>
          <w:szCs w:val="22"/>
        </w:rPr>
        <w:t xml:space="preserve">Látið lækninn eða lyfjafræðing vita um allar aukaverkanir hjá barninu.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36" w:history="1">
        <w:r>
          <w:rPr>
            <w:rStyle w:val="Hyperlink"/>
            <w:color w:val="auto"/>
            <w:szCs w:val="22"/>
            <w:highlight w:val="lightGray"/>
          </w:rPr>
          <w:t>Appendix V</w:t>
        </w:r>
      </w:hyperlink>
      <w:r>
        <w:rPr>
          <w:szCs w:val="22"/>
        </w:rPr>
        <w:t>. Með því að tilkynna aukaverkanir er hægt að hjálpa til við að auka upplýsingar um öryggi lyfsins.</w:t>
      </w:r>
    </w:p>
    <w:p w14:paraId="02C773A6" w14:textId="77777777" w:rsidR="00761F7A" w:rsidRDefault="00761F7A">
      <w:pPr>
        <w:widowControl w:val="0"/>
        <w:numPr>
          <w:ilvl w:val="12"/>
          <w:numId w:val="0"/>
        </w:numPr>
        <w:ind w:left="567" w:right="-2" w:hanging="567"/>
        <w:rPr>
          <w:bCs/>
          <w:szCs w:val="22"/>
        </w:rPr>
      </w:pPr>
    </w:p>
    <w:p w14:paraId="38AC59A8" w14:textId="77777777" w:rsidR="00761F7A" w:rsidRDefault="00761F7A">
      <w:pPr>
        <w:widowControl w:val="0"/>
        <w:numPr>
          <w:ilvl w:val="12"/>
          <w:numId w:val="0"/>
        </w:numPr>
        <w:ind w:left="567" w:right="-2" w:hanging="567"/>
        <w:rPr>
          <w:bCs/>
          <w:szCs w:val="22"/>
        </w:rPr>
      </w:pPr>
    </w:p>
    <w:p w14:paraId="46F85E45" w14:textId="77777777" w:rsidR="00761F7A" w:rsidRDefault="008A5ACE">
      <w:pPr>
        <w:keepNext/>
        <w:widowControl w:val="0"/>
        <w:numPr>
          <w:ilvl w:val="12"/>
          <w:numId w:val="0"/>
        </w:numPr>
        <w:ind w:left="567" w:right="-2" w:hanging="567"/>
        <w:rPr>
          <w:szCs w:val="22"/>
        </w:rPr>
      </w:pPr>
      <w:r>
        <w:rPr>
          <w:b/>
          <w:szCs w:val="22"/>
        </w:rPr>
        <w:t>5.</w:t>
      </w:r>
      <w:r>
        <w:rPr>
          <w:b/>
          <w:szCs w:val="22"/>
        </w:rPr>
        <w:tab/>
        <w:t>Hvernig geyma á Pradaxa</w:t>
      </w:r>
    </w:p>
    <w:p w14:paraId="41455E8C" w14:textId="77777777" w:rsidR="00761F7A" w:rsidRDefault="00761F7A">
      <w:pPr>
        <w:keepNext/>
        <w:widowControl w:val="0"/>
        <w:numPr>
          <w:ilvl w:val="12"/>
          <w:numId w:val="0"/>
        </w:numPr>
        <w:ind w:right="-2"/>
        <w:rPr>
          <w:szCs w:val="22"/>
        </w:rPr>
      </w:pPr>
    </w:p>
    <w:p w14:paraId="1D4906C4" w14:textId="77777777" w:rsidR="00761F7A" w:rsidRDefault="008A5ACE">
      <w:pPr>
        <w:widowControl w:val="0"/>
        <w:numPr>
          <w:ilvl w:val="12"/>
          <w:numId w:val="0"/>
        </w:numPr>
        <w:ind w:right="-2"/>
        <w:rPr>
          <w:szCs w:val="22"/>
        </w:rPr>
      </w:pPr>
      <w:r>
        <w:rPr>
          <w:szCs w:val="22"/>
        </w:rPr>
        <w:t>Geymið lyfið þar sem börn hvorki ná til né sjá.</w:t>
      </w:r>
    </w:p>
    <w:p w14:paraId="159541E1" w14:textId="77777777" w:rsidR="00761F7A" w:rsidRDefault="00761F7A">
      <w:pPr>
        <w:widowControl w:val="0"/>
        <w:numPr>
          <w:ilvl w:val="12"/>
          <w:numId w:val="0"/>
        </w:numPr>
        <w:ind w:right="-2"/>
        <w:rPr>
          <w:szCs w:val="22"/>
        </w:rPr>
      </w:pPr>
    </w:p>
    <w:p w14:paraId="1A0D22D1" w14:textId="77777777" w:rsidR="00761F7A" w:rsidRDefault="008A5ACE">
      <w:pPr>
        <w:widowControl w:val="0"/>
        <w:numPr>
          <w:ilvl w:val="12"/>
          <w:numId w:val="0"/>
        </w:numPr>
        <w:ind w:right="-2"/>
        <w:rPr>
          <w:szCs w:val="22"/>
        </w:rPr>
      </w:pPr>
      <w:r>
        <w:rPr>
          <w:szCs w:val="22"/>
        </w:rPr>
        <w:t>Ekki skal nota lyfið eftir fyrningardagsetningu sem tilgreind er á öskjunni á eftir „EXP“. Fyrningardagsetning er síðasti dagur mánaðarins sem þar kemur fram.</w:t>
      </w:r>
    </w:p>
    <w:p w14:paraId="04FD69BF" w14:textId="77777777" w:rsidR="00761F7A" w:rsidRDefault="00761F7A">
      <w:pPr>
        <w:widowControl w:val="0"/>
        <w:numPr>
          <w:ilvl w:val="12"/>
          <w:numId w:val="0"/>
        </w:numPr>
        <w:ind w:right="-2"/>
        <w:rPr>
          <w:szCs w:val="22"/>
        </w:rPr>
      </w:pPr>
    </w:p>
    <w:p w14:paraId="08CE723F" w14:textId="77777777" w:rsidR="00761F7A" w:rsidRDefault="008A5ACE">
      <w:pPr>
        <w:widowControl w:val="0"/>
        <w:rPr>
          <w:szCs w:val="22"/>
        </w:rPr>
      </w:pPr>
      <w:r>
        <w:rPr>
          <w:szCs w:val="22"/>
        </w:rPr>
        <w:t>Til varnar gegn raka skal ekki opna álpokann, sem inniheldur skammtapokana með Pradaxa húðuðu kyrni, fyrr en byrjað er að nota lyfið.</w:t>
      </w:r>
    </w:p>
    <w:p w14:paraId="730194A7" w14:textId="77777777" w:rsidR="00761F7A" w:rsidRDefault="00761F7A">
      <w:pPr>
        <w:widowControl w:val="0"/>
        <w:numPr>
          <w:ilvl w:val="12"/>
          <w:numId w:val="0"/>
        </w:numPr>
        <w:ind w:right="-2"/>
        <w:rPr>
          <w:szCs w:val="22"/>
        </w:rPr>
      </w:pPr>
    </w:p>
    <w:p w14:paraId="1EB0CC99" w14:textId="77777777" w:rsidR="00761F7A" w:rsidRDefault="008A5ACE">
      <w:pPr>
        <w:widowControl w:val="0"/>
        <w:numPr>
          <w:ilvl w:val="12"/>
          <w:numId w:val="0"/>
        </w:numPr>
        <w:ind w:right="-2"/>
        <w:rPr>
          <w:szCs w:val="22"/>
        </w:rPr>
      </w:pPr>
      <w:r>
        <w:rPr>
          <w:szCs w:val="22"/>
        </w:rPr>
        <w:t>Þegar álpokinn sem inniheldur skammtapokana með húðuðu kyrni og þurrkefnið hefur verið opnaður, skal nota lyfið innan 6 mánaða. Ekki er hægt að geyma opna skammtapokann og hann á að nota strax eftir opnun.</w:t>
      </w:r>
    </w:p>
    <w:p w14:paraId="7FA5BBDB" w14:textId="77777777" w:rsidR="00761F7A" w:rsidRDefault="00761F7A">
      <w:pPr>
        <w:widowControl w:val="0"/>
        <w:numPr>
          <w:ilvl w:val="12"/>
          <w:numId w:val="0"/>
        </w:numPr>
        <w:ind w:right="-2"/>
        <w:rPr>
          <w:szCs w:val="22"/>
        </w:rPr>
      </w:pPr>
    </w:p>
    <w:p w14:paraId="1424BC31" w14:textId="77777777" w:rsidR="00761F7A" w:rsidRDefault="008A5ACE">
      <w:pPr>
        <w:widowControl w:val="0"/>
        <w:numPr>
          <w:ilvl w:val="12"/>
          <w:numId w:val="0"/>
        </w:numPr>
        <w:ind w:right="-2"/>
        <w:rPr>
          <w:szCs w:val="22"/>
        </w:rPr>
      </w:pPr>
      <w:r>
        <w:rPr>
          <w:szCs w:val="22"/>
        </w:rPr>
        <w:t>Ekki má skola lyfjum niður í frárennslislagnir. Leitið ráða í apóteki um hvernig heppilegast er að farga lyfjum sem hætt er að nota. Markmiðið er að vernda umhverfið.</w:t>
      </w:r>
    </w:p>
    <w:p w14:paraId="6054728C" w14:textId="77777777" w:rsidR="00761F7A" w:rsidRDefault="00761F7A">
      <w:pPr>
        <w:widowControl w:val="0"/>
        <w:numPr>
          <w:ilvl w:val="12"/>
          <w:numId w:val="0"/>
        </w:numPr>
        <w:ind w:right="-2"/>
        <w:rPr>
          <w:szCs w:val="22"/>
        </w:rPr>
      </w:pPr>
    </w:p>
    <w:p w14:paraId="22BB6164" w14:textId="77777777" w:rsidR="00761F7A" w:rsidRDefault="00761F7A">
      <w:pPr>
        <w:widowControl w:val="0"/>
        <w:numPr>
          <w:ilvl w:val="12"/>
          <w:numId w:val="0"/>
        </w:numPr>
        <w:ind w:right="-2"/>
        <w:rPr>
          <w:szCs w:val="22"/>
        </w:rPr>
      </w:pPr>
    </w:p>
    <w:p w14:paraId="09940ED3" w14:textId="77777777" w:rsidR="00761F7A" w:rsidRDefault="008A5ACE">
      <w:pPr>
        <w:keepNext/>
        <w:widowControl w:val="0"/>
        <w:numPr>
          <w:ilvl w:val="12"/>
          <w:numId w:val="0"/>
        </w:numPr>
        <w:ind w:left="567" w:hanging="567"/>
        <w:rPr>
          <w:b/>
          <w:szCs w:val="22"/>
        </w:rPr>
      </w:pPr>
      <w:r>
        <w:rPr>
          <w:b/>
          <w:szCs w:val="22"/>
        </w:rPr>
        <w:t>6.</w:t>
      </w:r>
      <w:r>
        <w:rPr>
          <w:b/>
          <w:szCs w:val="22"/>
        </w:rPr>
        <w:tab/>
        <w:t>Pakkningar og aðrar upplýsingar</w:t>
      </w:r>
    </w:p>
    <w:p w14:paraId="100971CC" w14:textId="77777777" w:rsidR="00761F7A" w:rsidRDefault="00761F7A">
      <w:pPr>
        <w:keepNext/>
        <w:widowControl w:val="0"/>
        <w:numPr>
          <w:ilvl w:val="12"/>
          <w:numId w:val="0"/>
        </w:numPr>
        <w:ind w:right="-2"/>
        <w:rPr>
          <w:szCs w:val="22"/>
        </w:rPr>
      </w:pPr>
    </w:p>
    <w:p w14:paraId="555F5AFA" w14:textId="77777777" w:rsidR="00761F7A" w:rsidRDefault="008A5ACE">
      <w:pPr>
        <w:keepNext/>
        <w:widowControl w:val="0"/>
        <w:numPr>
          <w:ilvl w:val="12"/>
          <w:numId w:val="0"/>
        </w:numPr>
        <w:ind w:right="-2"/>
        <w:rPr>
          <w:b/>
          <w:bCs/>
          <w:szCs w:val="22"/>
        </w:rPr>
      </w:pPr>
      <w:r>
        <w:rPr>
          <w:b/>
          <w:szCs w:val="22"/>
        </w:rPr>
        <w:t>Pradaxa inniheldur</w:t>
      </w:r>
    </w:p>
    <w:p w14:paraId="463207AE" w14:textId="77777777" w:rsidR="00761F7A" w:rsidRDefault="00761F7A">
      <w:pPr>
        <w:keepNext/>
        <w:widowControl w:val="0"/>
        <w:numPr>
          <w:ilvl w:val="12"/>
          <w:numId w:val="0"/>
        </w:numPr>
        <w:ind w:right="-2"/>
        <w:rPr>
          <w:szCs w:val="22"/>
          <w:u w:val="single"/>
        </w:rPr>
      </w:pPr>
    </w:p>
    <w:p w14:paraId="085D7668" w14:textId="77777777" w:rsidR="00761F7A" w:rsidRDefault="008A5ACE">
      <w:pPr>
        <w:widowControl w:val="0"/>
        <w:numPr>
          <w:ilvl w:val="12"/>
          <w:numId w:val="0"/>
        </w:numPr>
        <w:ind w:left="567" w:hanging="567"/>
        <w:rPr>
          <w:szCs w:val="22"/>
        </w:rPr>
      </w:pPr>
      <w:r>
        <w:rPr>
          <w:szCs w:val="22"/>
        </w:rPr>
        <w:noBreakHyphen/>
      </w:r>
      <w:r>
        <w:rPr>
          <w:szCs w:val="22"/>
        </w:rPr>
        <w:tab/>
        <w:t>Virka innihaldsefnið er dabigatran. Hver skammtapoki af Pradaxa 20 mg inniheldur húðað kyrni með 20 mg af dabigatran etexílati (sem mesílat).</w:t>
      </w:r>
    </w:p>
    <w:p w14:paraId="04941F3E" w14:textId="77777777" w:rsidR="00761F7A" w:rsidRDefault="008A5ACE">
      <w:pPr>
        <w:widowControl w:val="0"/>
        <w:numPr>
          <w:ilvl w:val="12"/>
          <w:numId w:val="0"/>
        </w:numPr>
        <w:ind w:left="567" w:hanging="567"/>
        <w:rPr>
          <w:szCs w:val="22"/>
        </w:rPr>
      </w:pPr>
      <w:r>
        <w:rPr>
          <w:szCs w:val="22"/>
        </w:rPr>
        <w:noBreakHyphen/>
      </w:r>
      <w:r>
        <w:rPr>
          <w:szCs w:val="22"/>
        </w:rPr>
        <w:tab/>
        <w:t>Virka innihaldsefnið er dabigatran. Hver skammtapoki af Pradaxa 30 mg inniheldur húðað kyrni með 30 mg af dabigatran etexílati (sem mesílat).</w:t>
      </w:r>
    </w:p>
    <w:p w14:paraId="417F4E7D" w14:textId="77777777" w:rsidR="00761F7A" w:rsidRDefault="008A5ACE">
      <w:pPr>
        <w:widowControl w:val="0"/>
        <w:numPr>
          <w:ilvl w:val="12"/>
          <w:numId w:val="0"/>
        </w:numPr>
        <w:ind w:left="567" w:hanging="567"/>
        <w:rPr>
          <w:szCs w:val="22"/>
        </w:rPr>
      </w:pPr>
      <w:r>
        <w:rPr>
          <w:szCs w:val="22"/>
        </w:rPr>
        <w:noBreakHyphen/>
      </w:r>
      <w:r>
        <w:rPr>
          <w:szCs w:val="22"/>
        </w:rPr>
        <w:tab/>
        <w:t>Virka innihaldsefnið er dabigatran. Hver skammtapoki af Pradaxa 40 mg inniheldur húðað kyrni með 40 mg af dabigatran etexílati (sem mesílat).</w:t>
      </w:r>
    </w:p>
    <w:p w14:paraId="4BF2D765" w14:textId="77777777" w:rsidR="00761F7A" w:rsidRDefault="008A5ACE">
      <w:pPr>
        <w:widowControl w:val="0"/>
        <w:numPr>
          <w:ilvl w:val="12"/>
          <w:numId w:val="0"/>
        </w:numPr>
        <w:ind w:left="567" w:hanging="567"/>
        <w:rPr>
          <w:szCs w:val="22"/>
        </w:rPr>
      </w:pPr>
      <w:r>
        <w:rPr>
          <w:szCs w:val="22"/>
        </w:rPr>
        <w:noBreakHyphen/>
      </w:r>
      <w:r>
        <w:rPr>
          <w:szCs w:val="22"/>
        </w:rPr>
        <w:tab/>
        <w:t>Virka innihaldsefnið er dabigatran. Hver skammtapoki af Pradaxa 50 mg inniheldur húðað kyrni með 50 mg af dabigatran etexílati (sem mesílat).</w:t>
      </w:r>
    </w:p>
    <w:p w14:paraId="3E3E0A32" w14:textId="77777777" w:rsidR="00761F7A" w:rsidRDefault="008A5ACE">
      <w:pPr>
        <w:widowControl w:val="0"/>
        <w:numPr>
          <w:ilvl w:val="12"/>
          <w:numId w:val="0"/>
        </w:numPr>
        <w:ind w:left="567" w:hanging="567"/>
        <w:rPr>
          <w:szCs w:val="22"/>
        </w:rPr>
      </w:pPr>
      <w:r>
        <w:rPr>
          <w:szCs w:val="22"/>
        </w:rPr>
        <w:noBreakHyphen/>
      </w:r>
      <w:r>
        <w:rPr>
          <w:szCs w:val="22"/>
        </w:rPr>
        <w:tab/>
        <w:t>Virka innihaldsefnið er dabigatran. Hver skammtapoki af Pradaxa 110 mg inniheldur húðað kyrni með 110 mg af dabigatran etexílati (sem mesílat).</w:t>
      </w:r>
    </w:p>
    <w:p w14:paraId="6D19E518" w14:textId="77777777" w:rsidR="00761F7A" w:rsidRDefault="008A5ACE">
      <w:pPr>
        <w:widowControl w:val="0"/>
        <w:numPr>
          <w:ilvl w:val="12"/>
          <w:numId w:val="0"/>
        </w:numPr>
        <w:ind w:left="567" w:hanging="567"/>
        <w:rPr>
          <w:szCs w:val="22"/>
        </w:rPr>
      </w:pPr>
      <w:r>
        <w:rPr>
          <w:szCs w:val="22"/>
        </w:rPr>
        <w:noBreakHyphen/>
      </w:r>
      <w:r>
        <w:rPr>
          <w:szCs w:val="22"/>
        </w:rPr>
        <w:tab/>
        <w:t xml:space="preserve">Virka innihaldsefnið er dabigatran. Hver skammtapoki af Pradaxa 150 mg inniheldur húðað </w:t>
      </w:r>
      <w:r>
        <w:rPr>
          <w:szCs w:val="22"/>
        </w:rPr>
        <w:lastRenderedPageBreak/>
        <w:t>kyrni með 150 mg af dabigatran etexílati (sem mesílat).</w:t>
      </w:r>
    </w:p>
    <w:p w14:paraId="1576CE1F" w14:textId="77777777" w:rsidR="00761F7A" w:rsidRDefault="00761F7A">
      <w:pPr>
        <w:widowControl w:val="0"/>
        <w:autoSpaceDE w:val="0"/>
        <w:autoSpaceDN w:val="0"/>
        <w:adjustRightInd w:val="0"/>
        <w:spacing w:line="260" w:lineRule="exact"/>
        <w:rPr>
          <w:i/>
          <w:iCs/>
          <w:szCs w:val="22"/>
        </w:rPr>
      </w:pPr>
    </w:p>
    <w:p w14:paraId="09CE2D3E" w14:textId="77777777" w:rsidR="00761F7A" w:rsidRDefault="008A5ACE">
      <w:pPr>
        <w:widowControl w:val="0"/>
        <w:numPr>
          <w:ilvl w:val="12"/>
          <w:numId w:val="0"/>
        </w:numPr>
        <w:ind w:left="567" w:hanging="567"/>
        <w:rPr>
          <w:szCs w:val="22"/>
        </w:rPr>
      </w:pPr>
      <w:r>
        <w:rPr>
          <w:szCs w:val="22"/>
        </w:rPr>
        <w:noBreakHyphen/>
      </w:r>
      <w:r>
        <w:rPr>
          <w:szCs w:val="22"/>
        </w:rPr>
        <w:tab/>
        <w:t>Önnur innihaldsefni eru tartarsýra, akasía, hýprómellósi, dímetikón 350, talkúm og hýdroxýprópýlsellulósi.</w:t>
      </w:r>
    </w:p>
    <w:p w14:paraId="45AA5CEB" w14:textId="77777777" w:rsidR="00761F7A" w:rsidRDefault="00761F7A">
      <w:pPr>
        <w:widowControl w:val="0"/>
        <w:autoSpaceDE w:val="0"/>
        <w:autoSpaceDN w:val="0"/>
        <w:adjustRightInd w:val="0"/>
        <w:rPr>
          <w:szCs w:val="22"/>
        </w:rPr>
      </w:pPr>
    </w:p>
    <w:p w14:paraId="33BB8275" w14:textId="77777777" w:rsidR="00761F7A" w:rsidRDefault="008A5ACE">
      <w:pPr>
        <w:keepNext/>
        <w:widowControl w:val="0"/>
        <w:numPr>
          <w:ilvl w:val="12"/>
          <w:numId w:val="0"/>
        </w:numPr>
        <w:ind w:right="-2"/>
        <w:rPr>
          <w:b/>
          <w:bCs/>
          <w:szCs w:val="22"/>
        </w:rPr>
      </w:pPr>
      <w:r>
        <w:rPr>
          <w:b/>
          <w:szCs w:val="22"/>
        </w:rPr>
        <w:t>Lýsing á útliti Pradaxa og pakkningastærðir</w:t>
      </w:r>
    </w:p>
    <w:p w14:paraId="3B88893D" w14:textId="77777777" w:rsidR="00761F7A" w:rsidRDefault="00761F7A">
      <w:pPr>
        <w:keepNext/>
        <w:widowControl w:val="0"/>
        <w:autoSpaceDE w:val="0"/>
        <w:autoSpaceDN w:val="0"/>
        <w:adjustRightInd w:val="0"/>
        <w:rPr>
          <w:iCs/>
          <w:szCs w:val="22"/>
        </w:rPr>
      </w:pPr>
    </w:p>
    <w:p w14:paraId="0005AE9F" w14:textId="77777777" w:rsidR="00761F7A" w:rsidRDefault="008A5ACE">
      <w:pPr>
        <w:widowControl w:val="0"/>
        <w:autoSpaceDE w:val="0"/>
        <w:autoSpaceDN w:val="0"/>
        <w:adjustRightInd w:val="0"/>
        <w:rPr>
          <w:iCs/>
          <w:szCs w:val="22"/>
        </w:rPr>
      </w:pPr>
      <w:r>
        <w:rPr>
          <w:szCs w:val="22"/>
        </w:rPr>
        <w:t>Skammtapokarnir með Pradaxa húðuðu kyrni innihalda gulleitt húðað kyrni.</w:t>
      </w:r>
    </w:p>
    <w:p w14:paraId="7508CBD8" w14:textId="77777777" w:rsidR="00761F7A" w:rsidRDefault="00761F7A">
      <w:pPr>
        <w:widowControl w:val="0"/>
        <w:autoSpaceDE w:val="0"/>
        <w:autoSpaceDN w:val="0"/>
        <w:adjustRightInd w:val="0"/>
        <w:rPr>
          <w:iCs/>
          <w:szCs w:val="22"/>
        </w:rPr>
      </w:pPr>
    </w:p>
    <w:p w14:paraId="6D81259D" w14:textId="77777777" w:rsidR="00761F7A" w:rsidRDefault="008A5ACE">
      <w:pPr>
        <w:widowControl w:val="0"/>
        <w:autoSpaceDE w:val="0"/>
        <w:autoSpaceDN w:val="0"/>
        <w:adjustRightInd w:val="0"/>
        <w:rPr>
          <w:iCs/>
          <w:szCs w:val="22"/>
        </w:rPr>
      </w:pPr>
      <w:r>
        <w:rPr>
          <w:szCs w:val="22"/>
        </w:rPr>
        <w:t>Hver pakkning af lyfinu inniheldur álpoka sem inniheldur 60 silfurlita álpoka með Pradaxa húðuðu kyrni og poki með þurrkefni (merktur með „DO NOT EAT“, skýringarmynd og „SILICA GEL“).</w:t>
      </w:r>
    </w:p>
    <w:p w14:paraId="0E8CE150" w14:textId="77777777" w:rsidR="00761F7A" w:rsidRDefault="00761F7A">
      <w:pPr>
        <w:widowControl w:val="0"/>
        <w:autoSpaceDE w:val="0"/>
        <w:autoSpaceDN w:val="0"/>
        <w:adjustRightInd w:val="0"/>
        <w:rPr>
          <w:iCs/>
          <w:szCs w:val="22"/>
        </w:rPr>
      </w:pPr>
    </w:p>
    <w:p w14:paraId="4DAC757B" w14:textId="77777777" w:rsidR="00761F7A" w:rsidRDefault="008A5ACE">
      <w:pPr>
        <w:keepNext/>
        <w:widowControl w:val="0"/>
        <w:numPr>
          <w:ilvl w:val="12"/>
          <w:numId w:val="0"/>
        </w:numPr>
        <w:ind w:right="-2"/>
        <w:rPr>
          <w:b/>
          <w:bCs/>
          <w:szCs w:val="22"/>
        </w:rPr>
      </w:pPr>
      <w:r>
        <w:rPr>
          <w:b/>
          <w:szCs w:val="22"/>
        </w:rPr>
        <w:t>Markaðsleyfishafi</w:t>
      </w:r>
    </w:p>
    <w:p w14:paraId="6C23CB18" w14:textId="77777777" w:rsidR="00761F7A" w:rsidRDefault="00761F7A">
      <w:pPr>
        <w:keepNext/>
        <w:widowControl w:val="0"/>
        <w:numPr>
          <w:ilvl w:val="12"/>
          <w:numId w:val="0"/>
        </w:numPr>
        <w:ind w:right="-2"/>
        <w:rPr>
          <w:szCs w:val="22"/>
        </w:rPr>
      </w:pPr>
    </w:p>
    <w:p w14:paraId="343348A3" w14:textId="77777777" w:rsidR="00761F7A" w:rsidRDefault="008A5ACE">
      <w:pPr>
        <w:keepNext/>
        <w:widowControl w:val="0"/>
        <w:rPr>
          <w:szCs w:val="22"/>
        </w:rPr>
      </w:pPr>
      <w:r>
        <w:rPr>
          <w:szCs w:val="22"/>
        </w:rPr>
        <w:t>Boehringer Ingelheim International GmbH</w:t>
      </w:r>
    </w:p>
    <w:p w14:paraId="2E7664DD" w14:textId="77777777" w:rsidR="00761F7A" w:rsidRDefault="008A5ACE">
      <w:pPr>
        <w:keepNext/>
        <w:widowControl w:val="0"/>
        <w:autoSpaceDE w:val="0"/>
        <w:autoSpaceDN w:val="0"/>
        <w:adjustRightInd w:val="0"/>
        <w:rPr>
          <w:szCs w:val="22"/>
        </w:rPr>
      </w:pPr>
      <w:r>
        <w:rPr>
          <w:szCs w:val="22"/>
        </w:rPr>
        <w:t>Binger Strasse 173</w:t>
      </w:r>
    </w:p>
    <w:p w14:paraId="0F084F59" w14:textId="77777777" w:rsidR="00761F7A" w:rsidRDefault="008A5ACE">
      <w:pPr>
        <w:keepNext/>
        <w:widowControl w:val="0"/>
        <w:autoSpaceDE w:val="0"/>
        <w:autoSpaceDN w:val="0"/>
        <w:adjustRightInd w:val="0"/>
        <w:rPr>
          <w:szCs w:val="22"/>
        </w:rPr>
      </w:pPr>
      <w:r>
        <w:rPr>
          <w:szCs w:val="22"/>
        </w:rPr>
        <w:t>55216 Ingelheim am Rhein</w:t>
      </w:r>
    </w:p>
    <w:p w14:paraId="4CD8D3BC" w14:textId="77777777" w:rsidR="00761F7A" w:rsidRDefault="008A5ACE">
      <w:pPr>
        <w:widowControl w:val="0"/>
        <w:autoSpaceDE w:val="0"/>
        <w:autoSpaceDN w:val="0"/>
        <w:adjustRightInd w:val="0"/>
        <w:rPr>
          <w:szCs w:val="22"/>
        </w:rPr>
      </w:pPr>
      <w:r>
        <w:rPr>
          <w:szCs w:val="22"/>
        </w:rPr>
        <w:t>Þýskaland</w:t>
      </w:r>
    </w:p>
    <w:p w14:paraId="353FBB4C" w14:textId="77777777" w:rsidR="00761F7A" w:rsidRDefault="00761F7A">
      <w:pPr>
        <w:widowControl w:val="0"/>
        <w:numPr>
          <w:ilvl w:val="12"/>
          <w:numId w:val="0"/>
        </w:numPr>
        <w:ind w:right="-2"/>
        <w:rPr>
          <w:szCs w:val="22"/>
        </w:rPr>
      </w:pPr>
    </w:p>
    <w:p w14:paraId="690130F1" w14:textId="77777777" w:rsidR="00761F7A" w:rsidRDefault="008A5ACE">
      <w:pPr>
        <w:keepNext/>
        <w:widowControl w:val="0"/>
        <w:numPr>
          <w:ilvl w:val="12"/>
          <w:numId w:val="0"/>
        </w:numPr>
        <w:ind w:right="-2"/>
        <w:rPr>
          <w:b/>
          <w:bCs/>
          <w:szCs w:val="22"/>
        </w:rPr>
      </w:pPr>
      <w:r>
        <w:rPr>
          <w:b/>
          <w:szCs w:val="22"/>
        </w:rPr>
        <w:t>Framleiðandi</w:t>
      </w:r>
    </w:p>
    <w:p w14:paraId="6DBF81B0" w14:textId="77777777" w:rsidR="00761F7A" w:rsidRDefault="00761F7A">
      <w:pPr>
        <w:keepNext/>
        <w:widowControl w:val="0"/>
        <w:numPr>
          <w:ilvl w:val="12"/>
          <w:numId w:val="0"/>
        </w:numPr>
        <w:ind w:right="-2"/>
        <w:rPr>
          <w:szCs w:val="22"/>
        </w:rPr>
      </w:pPr>
    </w:p>
    <w:p w14:paraId="66DF2B9B" w14:textId="77777777" w:rsidR="00761F7A" w:rsidRDefault="008A5ACE">
      <w:pPr>
        <w:keepNext/>
        <w:widowControl w:val="0"/>
        <w:rPr>
          <w:szCs w:val="22"/>
        </w:rPr>
      </w:pPr>
      <w:r>
        <w:rPr>
          <w:szCs w:val="22"/>
        </w:rPr>
        <w:t>Boehringer Ingelheim Pharma GmbH &amp; Co. KG</w:t>
      </w:r>
    </w:p>
    <w:p w14:paraId="1A98BE17" w14:textId="77777777" w:rsidR="00761F7A" w:rsidRDefault="008A5ACE">
      <w:pPr>
        <w:keepNext/>
        <w:widowControl w:val="0"/>
        <w:rPr>
          <w:szCs w:val="22"/>
        </w:rPr>
      </w:pPr>
      <w:r>
        <w:rPr>
          <w:szCs w:val="22"/>
        </w:rPr>
        <w:t>Binger Strasse 173</w:t>
      </w:r>
    </w:p>
    <w:p w14:paraId="70C13798" w14:textId="77777777" w:rsidR="00761F7A" w:rsidRDefault="008A5ACE">
      <w:pPr>
        <w:keepNext/>
        <w:widowControl w:val="0"/>
        <w:rPr>
          <w:szCs w:val="22"/>
        </w:rPr>
      </w:pPr>
      <w:r>
        <w:rPr>
          <w:szCs w:val="22"/>
        </w:rPr>
        <w:t>55216 Ingelheim am Rhein</w:t>
      </w:r>
    </w:p>
    <w:p w14:paraId="3F7EA7BF" w14:textId="77777777" w:rsidR="00761F7A" w:rsidRDefault="008A5ACE">
      <w:pPr>
        <w:widowControl w:val="0"/>
        <w:autoSpaceDE w:val="0"/>
        <w:autoSpaceDN w:val="0"/>
        <w:adjustRightInd w:val="0"/>
        <w:rPr>
          <w:szCs w:val="22"/>
        </w:rPr>
      </w:pPr>
      <w:r>
        <w:rPr>
          <w:szCs w:val="22"/>
        </w:rPr>
        <w:t>Þýskaland</w:t>
      </w:r>
    </w:p>
    <w:p w14:paraId="78F62905" w14:textId="77777777" w:rsidR="00761F7A" w:rsidRDefault="008A5ACE">
      <w:pPr>
        <w:keepNext/>
        <w:widowControl w:val="0"/>
        <w:numPr>
          <w:ilvl w:val="12"/>
          <w:numId w:val="0"/>
        </w:numPr>
        <w:rPr>
          <w:szCs w:val="22"/>
        </w:rPr>
      </w:pPr>
      <w:r>
        <w:rPr>
          <w:szCs w:val="22"/>
        </w:rPr>
        <w:br w:type="page"/>
      </w:r>
      <w:r>
        <w:rPr>
          <w:szCs w:val="22"/>
        </w:rPr>
        <w:lastRenderedPageBreak/>
        <w:t>Hafið samband við fulltrúa markaðsleyfishafa á hverjum stað ef óskað er upplýsinga um lyfið:</w:t>
      </w:r>
    </w:p>
    <w:p w14:paraId="16908E78" w14:textId="77777777" w:rsidR="00761F7A" w:rsidRDefault="00761F7A">
      <w:pPr>
        <w:keepNext/>
        <w:widowControl w:val="0"/>
        <w:numPr>
          <w:ilvl w:val="12"/>
          <w:numId w:val="0"/>
        </w:numPr>
        <w:rPr>
          <w:szCs w:val="22"/>
        </w:rPr>
      </w:pPr>
    </w:p>
    <w:tbl>
      <w:tblPr>
        <w:tblW w:w="5000" w:type="pct"/>
        <w:tblLook w:val="0000" w:firstRow="0" w:lastRow="0" w:firstColumn="0" w:lastColumn="0" w:noHBand="0" w:noVBand="0"/>
      </w:tblPr>
      <w:tblGrid>
        <w:gridCol w:w="4746"/>
        <w:gridCol w:w="4276"/>
      </w:tblGrid>
      <w:tr w:rsidR="00761F7A" w14:paraId="1BCCF146" w14:textId="77777777">
        <w:tc>
          <w:tcPr>
            <w:tcW w:w="2630" w:type="pct"/>
          </w:tcPr>
          <w:p w14:paraId="42B64991" w14:textId="77777777" w:rsidR="00761F7A" w:rsidRDefault="008A5ACE">
            <w:pPr>
              <w:widowControl w:val="0"/>
              <w:rPr>
                <w:szCs w:val="22"/>
              </w:rPr>
            </w:pPr>
            <w:r>
              <w:rPr>
                <w:b/>
                <w:szCs w:val="22"/>
              </w:rPr>
              <w:t>België/Belgique/Belgien</w:t>
            </w:r>
          </w:p>
          <w:p w14:paraId="66310D73" w14:textId="77777777" w:rsidR="00761F7A" w:rsidRDefault="008A5ACE">
            <w:pPr>
              <w:widowControl w:val="0"/>
              <w:ind w:right="34"/>
              <w:rPr>
                <w:szCs w:val="22"/>
              </w:rPr>
            </w:pPr>
            <w:r>
              <w:rPr>
                <w:szCs w:val="22"/>
              </w:rPr>
              <w:t xml:space="preserve">Boehringer Ingelheim </w:t>
            </w:r>
            <w:r>
              <w:rPr>
                <w:rFonts w:eastAsia="MS Mincho"/>
                <w:szCs w:val="22"/>
                <w:lang w:val="de-DE" w:eastAsia="ja-JP"/>
              </w:rPr>
              <w:t>SComm</w:t>
            </w:r>
          </w:p>
          <w:p w14:paraId="02DDE373" w14:textId="77777777" w:rsidR="00761F7A" w:rsidRDefault="008A5ACE">
            <w:pPr>
              <w:widowControl w:val="0"/>
              <w:ind w:right="34"/>
              <w:rPr>
                <w:szCs w:val="22"/>
              </w:rPr>
            </w:pPr>
            <w:r>
              <w:rPr>
                <w:szCs w:val="22"/>
              </w:rPr>
              <w:t>Tél/Tel: +32 2 773 33 11</w:t>
            </w:r>
          </w:p>
          <w:p w14:paraId="156B711F" w14:textId="77777777" w:rsidR="00761F7A" w:rsidRDefault="00761F7A">
            <w:pPr>
              <w:widowControl w:val="0"/>
              <w:ind w:right="34"/>
              <w:rPr>
                <w:szCs w:val="22"/>
              </w:rPr>
            </w:pPr>
          </w:p>
        </w:tc>
        <w:tc>
          <w:tcPr>
            <w:tcW w:w="2370" w:type="pct"/>
          </w:tcPr>
          <w:p w14:paraId="55DF6A89" w14:textId="77777777" w:rsidR="00761F7A" w:rsidRDefault="008A5ACE">
            <w:pPr>
              <w:widowControl w:val="0"/>
              <w:rPr>
                <w:szCs w:val="22"/>
              </w:rPr>
            </w:pPr>
            <w:r>
              <w:rPr>
                <w:b/>
                <w:szCs w:val="22"/>
              </w:rPr>
              <w:t>Lietuva</w:t>
            </w:r>
          </w:p>
          <w:p w14:paraId="7706E40E" w14:textId="77777777" w:rsidR="00761F7A" w:rsidRDefault="008A5ACE">
            <w:pPr>
              <w:widowControl w:val="0"/>
              <w:rPr>
                <w:szCs w:val="22"/>
              </w:rPr>
            </w:pPr>
            <w:r>
              <w:rPr>
                <w:szCs w:val="22"/>
              </w:rPr>
              <w:t>Boehringer Ingelheim RCV GmbH &amp; Co KG</w:t>
            </w:r>
          </w:p>
          <w:p w14:paraId="5E67E891" w14:textId="77777777" w:rsidR="00761F7A" w:rsidRDefault="008A5ACE">
            <w:pPr>
              <w:widowControl w:val="0"/>
              <w:rPr>
                <w:szCs w:val="22"/>
              </w:rPr>
            </w:pPr>
            <w:r>
              <w:rPr>
                <w:szCs w:val="22"/>
              </w:rPr>
              <w:t>Lietuvos filialas</w:t>
            </w:r>
          </w:p>
          <w:p w14:paraId="5351E9B4" w14:textId="77777777" w:rsidR="00761F7A" w:rsidRDefault="008A5ACE">
            <w:pPr>
              <w:widowControl w:val="0"/>
              <w:autoSpaceDE w:val="0"/>
              <w:autoSpaceDN w:val="0"/>
              <w:adjustRightInd w:val="0"/>
              <w:rPr>
                <w:szCs w:val="22"/>
              </w:rPr>
            </w:pPr>
            <w:r>
              <w:rPr>
                <w:szCs w:val="22"/>
              </w:rPr>
              <w:t>Tel: +370 5 2595942</w:t>
            </w:r>
          </w:p>
          <w:p w14:paraId="087F6EDE" w14:textId="77777777" w:rsidR="00761F7A" w:rsidRDefault="00761F7A">
            <w:pPr>
              <w:widowControl w:val="0"/>
              <w:autoSpaceDE w:val="0"/>
              <w:autoSpaceDN w:val="0"/>
              <w:adjustRightInd w:val="0"/>
              <w:rPr>
                <w:szCs w:val="22"/>
              </w:rPr>
            </w:pPr>
          </w:p>
        </w:tc>
      </w:tr>
      <w:tr w:rsidR="00761F7A" w14:paraId="32479029" w14:textId="77777777">
        <w:tc>
          <w:tcPr>
            <w:tcW w:w="2630" w:type="pct"/>
          </w:tcPr>
          <w:p w14:paraId="2050CDDE" w14:textId="77777777" w:rsidR="00761F7A" w:rsidRDefault="008A5ACE">
            <w:pPr>
              <w:widowControl w:val="0"/>
              <w:autoSpaceDE w:val="0"/>
              <w:autoSpaceDN w:val="0"/>
              <w:adjustRightInd w:val="0"/>
              <w:rPr>
                <w:b/>
                <w:bCs/>
                <w:szCs w:val="22"/>
              </w:rPr>
            </w:pPr>
            <w:r>
              <w:rPr>
                <w:b/>
                <w:szCs w:val="22"/>
              </w:rPr>
              <w:t>България</w:t>
            </w:r>
          </w:p>
          <w:p w14:paraId="56F68368" w14:textId="77777777" w:rsidR="00761F7A" w:rsidRDefault="008A5ACE">
            <w:pPr>
              <w:widowControl w:val="0"/>
              <w:rPr>
                <w:szCs w:val="22"/>
              </w:rPr>
            </w:pPr>
            <w:r>
              <w:rPr>
                <w:szCs w:val="22"/>
              </w:rPr>
              <w:t>Бьорингер Ингелхайм РЦВ ГмбХ и Ко. КГ – клон България</w:t>
            </w:r>
          </w:p>
          <w:p w14:paraId="4A1C0ABE" w14:textId="77777777" w:rsidR="00761F7A" w:rsidRDefault="008A5ACE">
            <w:pPr>
              <w:widowControl w:val="0"/>
              <w:autoSpaceDE w:val="0"/>
              <w:autoSpaceDN w:val="0"/>
              <w:adjustRightInd w:val="0"/>
              <w:rPr>
                <w:szCs w:val="22"/>
              </w:rPr>
            </w:pPr>
            <w:r>
              <w:rPr>
                <w:szCs w:val="22"/>
              </w:rPr>
              <w:t>Тел: +359 2 958 79 98</w:t>
            </w:r>
          </w:p>
          <w:p w14:paraId="30D4EC52" w14:textId="77777777" w:rsidR="00761F7A" w:rsidRDefault="00761F7A">
            <w:pPr>
              <w:widowControl w:val="0"/>
              <w:rPr>
                <w:szCs w:val="22"/>
              </w:rPr>
            </w:pPr>
          </w:p>
        </w:tc>
        <w:tc>
          <w:tcPr>
            <w:tcW w:w="2370" w:type="pct"/>
          </w:tcPr>
          <w:p w14:paraId="737AE2B3" w14:textId="77777777" w:rsidR="00761F7A" w:rsidRDefault="008A5ACE">
            <w:pPr>
              <w:widowControl w:val="0"/>
              <w:rPr>
                <w:szCs w:val="22"/>
              </w:rPr>
            </w:pPr>
            <w:r>
              <w:rPr>
                <w:b/>
                <w:szCs w:val="22"/>
              </w:rPr>
              <w:t>Luxembourg/Luxemburg</w:t>
            </w:r>
          </w:p>
          <w:p w14:paraId="4C57CFDB" w14:textId="77777777" w:rsidR="00761F7A" w:rsidRDefault="008A5ACE">
            <w:pPr>
              <w:widowControl w:val="0"/>
              <w:rPr>
                <w:szCs w:val="22"/>
              </w:rPr>
            </w:pPr>
            <w:r>
              <w:rPr>
                <w:szCs w:val="22"/>
              </w:rPr>
              <w:t xml:space="preserve">Boehringer Ingelheim </w:t>
            </w:r>
            <w:r>
              <w:rPr>
                <w:rFonts w:eastAsia="MS Mincho"/>
                <w:szCs w:val="22"/>
                <w:lang w:val="de-DE" w:eastAsia="ja-JP"/>
              </w:rPr>
              <w:t>SComm</w:t>
            </w:r>
          </w:p>
          <w:p w14:paraId="5FCDF4E0" w14:textId="77777777" w:rsidR="00761F7A" w:rsidRDefault="008A5ACE">
            <w:pPr>
              <w:widowControl w:val="0"/>
              <w:rPr>
                <w:szCs w:val="22"/>
              </w:rPr>
            </w:pPr>
            <w:r>
              <w:rPr>
                <w:szCs w:val="22"/>
              </w:rPr>
              <w:t>Tél/Tel: +32 2 773 33 11</w:t>
            </w:r>
          </w:p>
          <w:p w14:paraId="7B3819ED" w14:textId="77777777" w:rsidR="00761F7A" w:rsidRDefault="00761F7A">
            <w:pPr>
              <w:widowControl w:val="0"/>
              <w:autoSpaceDE w:val="0"/>
              <w:autoSpaceDN w:val="0"/>
              <w:adjustRightInd w:val="0"/>
              <w:rPr>
                <w:szCs w:val="22"/>
              </w:rPr>
            </w:pPr>
          </w:p>
        </w:tc>
      </w:tr>
      <w:tr w:rsidR="00761F7A" w14:paraId="34E1774C" w14:textId="77777777">
        <w:trPr>
          <w:trHeight w:val="1031"/>
        </w:trPr>
        <w:tc>
          <w:tcPr>
            <w:tcW w:w="2630" w:type="pct"/>
          </w:tcPr>
          <w:p w14:paraId="7E72407E" w14:textId="77777777" w:rsidR="00761F7A" w:rsidRDefault="008A5ACE">
            <w:pPr>
              <w:widowControl w:val="0"/>
              <w:rPr>
                <w:szCs w:val="22"/>
              </w:rPr>
            </w:pPr>
            <w:r>
              <w:rPr>
                <w:b/>
                <w:szCs w:val="22"/>
              </w:rPr>
              <w:t>Česká republika</w:t>
            </w:r>
          </w:p>
          <w:p w14:paraId="00212C8B" w14:textId="77777777" w:rsidR="00761F7A" w:rsidRDefault="008A5ACE">
            <w:pPr>
              <w:widowControl w:val="0"/>
              <w:rPr>
                <w:szCs w:val="22"/>
              </w:rPr>
            </w:pPr>
            <w:r>
              <w:rPr>
                <w:szCs w:val="22"/>
              </w:rPr>
              <w:t>Boehringer Ingelheim spol. s r.o.</w:t>
            </w:r>
          </w:p>
          <w:p w14:paraId="13B69343" w14:textId="77777777" w:rsidR="00761F7A" w:rsidRDefault="008A5ACE">
            <w:pPr>
              <w:widowControl w:val="0"/>
              <w:rPr>
                <w:szCs w:val="22"/>
              </w:rPr>
            </w:pPr>
            <w:r>
              <w:rPr>
                <w:szCs w:val="22"/>
              </w:rPr>
              <w:t>Tel: +420 234 655 111</w:t>
            </w:r>
          </w:p>
          <w:p w14:paraId="5E3C1EBF" w14:textId="77777777" w:rsidR="00761F7A" w:rsidRDefault="00761F7A">
            <w:pPr>
              <w:widowControl w:val="0"/>
              <w:rPr>
                <w:szCs w:val="22"/>
              </w:rPr>
            </w:pPr>
          </w:p>
        </w:tc>
        <w:tc>
          <w:tcPr>
            <w:tcW w:w="2370" w:type="pct"/>
          </w:tcPr>
          <w:p w14:paraId="43747071" w14:textId="77777777" w:rsidR="00761F7A" w:rsidRDefault="008A5ACE">
            <w:pPr>
              <w:widowControl w:val="0"/>
              <w:spacing w:line="260" w:lineRule="atLeast"/>
              <w:rPr>
                <w:b/>
                <w:szCs w:val="22"/>
              </w:rPr>
            </w:pPr>
            <w:r>
              <w:rPr>
                <w:b/>
                <w:szCs w:val="22"/>
              </w:rPr>
              <w:t>Magyarország</w:t>
            </w:r>
          </w:p>
          <w:p w14:paraId="650A700C" w14:textId="77777777" w:rsidR="00761F7A" w:rsidRDefault="008A5ACE">
            <w:pPr>
              <w:widowControl w:val="0"/>
              <w:rPr>
                <w:szCs w:val="22"/>
              </w:rPr>
            </w:pPr>
            <w:r>
              <w:rPr>
                <w:szCs w:val="22"/>
              </w:rPr>
              <w:t>Boehringer Ingelheim RCV GmbH &amp; Co KG</w:t>
            </w:r>
          </w:p>
          <w:p w14:paraId="5C7963C2" w14:textId="77777777" w:rsidR="00761F7A" w:rsidRDefault="008A5ACE">
            <w:pPr>
              <w:widowControl w:val="0"/>
              <w:rPr>
                <w:szCs w:val="22"/>
              </w:rPr>
            </w:pPr>
            <w:r>
              <w:rPr>
                <w:szCs w:val="22"/>
              </w:rPr>
              <w:t>Magyarországi Fióktelepe</w:t>
            </w:r>
          </w:p>
          <w:p w14:paraId="37F4FCCB" w14:textId="77777777" w:rsidR="00761F7A" w:rsidRDefault="008A5ACE">
            <w:pPr>
              <w:widowControl w:val="0"/>
              <w:rPr>
                <w:szCs w:val="22"/>
              </w:rPr>
            </w:pPr>
            <w:r>
              <w:rPr>
                <w:szCs w:val="22"/>
              </w:rPr>
              <w:t>Tel: +36 1 299 8900</w:t>
            </w:r>
          </w:p>
          <w:p w14:paraId="4C92C020" w14:textId="77777777" w:rsidR="00761F7A" w:rsidRDefault="00761F7A">
            <w:pPr>
              <w:widowControl w:val="0"/>
              <w:rPr>
                <w:szCs w:val="22"/>
              </w:rPr>
            </w:pPr>
          </w:p>
        </w:tc>
      </w:tr>
      <w:tr w:rsidR="00761F7A" w14:paraId="1F2660AC" w14:textId="77777777">
        <w:tc>
          <w:tcPr>
            <w:tcW w:w="2630" w:type="pct"/>
          </w:tcPr>
          <w:p w14:paraId="48AA791F" w14:textId="77777777" w:rsidR="00761F7A" w:rsidRDefault="008A5ACE">
            <w:pPr>
              <w:widowControl w:val="0"/>
              <w:rPr>
                <w:szCs w:val="22"/>
              </w:rPr>
            </w:pPr>
            <w:r>
              <w:rPr>
                <w:b/>
                <w:szCs w:val="22"/>
              </w:rPr>
              <w:t>Danmark</w:t>
            </w:r>
          </w:p>
          <w:p w14:paraId="4EF58449" w14:textId="77777777" w:rsidR="00761F7A" w:rsidRDefault="008A5ACE">
            <w:pPr>
              <w:widowControl w:val="0"/>
              <w:rPr>
                <w:szCs w:val="22"/>
              </w:rPr>
            </w:pPr>
            <w:r>
              <w:rPr>
                <w:szCs w:val="22"/>
              </w:rPr>
              <w:t>Boehringer Ingelheim Danmark A/S</w:t>
            </w:r>
          </w:p>
          <w:p w14:paraId="3BE0BF2F" w14:textId="77777777" w:rsidR="00761F7A" w:rsidRDefault="008A5ACE">
            <w:pPr>
              <w:widowControl w:val="0"/>
              <w:rPr>
                <w:szCs w:val="22"/>
              </w:rPr>
            </w:pPr>
            <w:r>
              <w:rPr>
                <w:szCs w:val="22"/>
              </w:rPr>
              <w:t>Tlf: +45 39 15 88 88</w:t>
            </w:r>
          </w:p>
          <w:p w14:paraId="38133FAC" w14:textId="77777777" w:rsidR="00761F7A" w:rsidRDefault="00761F7A">
            <w:pPr>
              <w:widowControl w:val="0"/>
              <w:rPr>
                <w:szCs w:val="22"/>
              </w:rPr>
            </w:pPr>
          </w:p>
        </w:tc>
        <w:tc>
          <w:tcPr>
            <w:tcW w:w="2370" w:type="pct"/>
          </w:tcPr>
          <w:p w14:paraId="557E7BE8" w14:textId="77777777" w:rsidR="00761F7A" w:rsidRDefault="008A5ACE">
            <w:pPr>
              <w:widowControl w:val="0"/>
              <w:rPr>
                <w:b/>
                <w:szCs w:val="22"/>
              </w:rPr>
            </w:pPr>
            <w:r>
              <w:rPr>
                <w:b/>
                <w:szCs w:val="22"/>
              </w:rPr>
              <w:t>Malta</w:t>
            </w:r>
          </w:p>
          <w:p w14:paraId="706445A0" w14:textId="77777777" w:rsidR="00761F7A" w:rsidRDefault="008A5ACE">
            <w:pPr>
              <w:widowControl w:val="0"/>
              <w:rPr>
                <w:szCs w:val="22"/>
              </w:rPr>
            </w:pPr>
            <w:r>
              <w:rPr>
                <w:szCs w:val="22"/>
              </w:rPr>
              <w:t>Boehringer Ingelheim Ireland Ltd.</w:t>
            </w:r>
          </w:p>
          <w:p w14:paraId="51CFFCDE" w14:textId="77777777" w:rsidR="00761F7A" w:rsidRDefault="008A5ACE">
            <w:pPr>
              <w:widowControl w:val="0"/>
              <w:rPr>
                <w:szCs w:val="22"/>
              </w:rPr>
            </w:pPr>
            <w:r>
              <w:rPr>
                <w:szCs w:val="22"/>
              </w:rPr>
              <w:t>Tel: +353 1 295 9620</w:t>
            </w:r>
          </w:p>
          <w:p w14:paraId="3324A04C" w14:textId="77777777" w:rsidR="00761F7A" w:rsidRDefault="00761F7A">
            <w:pPr>
              <w:widowControl w:val="0"/>
              <w:rPr>
                <w:szCs w:val="22"/>
              </w:rPr>
            </w:pPr>
          </w:p>
        </w:tc>
      </w:tr>
      <w:tr w:rsidR="00761F7A" w14:paraId="6672966B" w14:textId="77777777">
        <w:tc>
          <w:tcPr>
            <w:tcW w:w="2630" w:type="pct"/>
          </w:tcPr>
          <w:p w14:paraId="1E5770E4" w14:textId="77777777" w:rsidR="00761F7A" w:rsidRDefault="008A5ACE">
            <w:pPr>
              <w:widowControl w:val="0"/>
              <w:rPr>
                <w:szCs w:val="22"/>
              </w:rPr>
            </w:pPr>
            <w:r>
              <w:rPr>
                <w:b/>
                <w:szCs w:val="22"/>
              </w:rPr>
              <w:t>Deutschland</w:t>
            </w:r>
          </w:p>
          <w:p w14:paraId="1B929C78" w14:textId="77777777" w:rsidR="00761F7A" w:rsidRDefault="008A5ACE">
            <w:pPr>
              <w:widowControl w:val="0"/>
              <w:rPr>
                <w:szCs w:val="22"/>
              </w:rPr>
            </w:pPr>
            <w:r>
              <w:rPr>
                <w:szCs w:val="22"/>
              </w:rPr>
              <w:t>Boehringer Ingelheim Pharma GmbH &amp; Co. KG</w:t>
            </w:r>
          </w:p>
          <w:p w14:paraId="62895F90" w14:textId="77777777" w:rsidR="00761F7A" w:rsidRDefault="008A5ACE">
            <w:pPr>
              <w:widowControl w:val="0"/>
              <w:rPr>
                <w:szCs w:val="22"/>
              </w:rPr>
            </w:pPr>
            <w:r>
              <w:rPr>
                <w:szCs w:val="22"/>
              </w:rPr>
              <w:t>Tel: +49 (0) 800 77 90 900</w:t>
            </w:r>
          </w:p>
          <w:p w14:paraId="4B240B73" w14:textId="77777777" w:rsidR="00761F7A" w:rsidRDefault="00761F7A">
            <w:pPr>
              <w:widowControl w:val="0"/>
              <w:rPr>
                <w:szCs w:val="22"/>
              </w:rPr>
            </w:pPr>
          </w:p>
        </w:tc>
        <w:tc>
          <w:tcPr>
            <w:tcW w:w="2370" w:type="pct"/>
          </w:tcPr>
          <w:p w14:paraId="40D82972" w14:textId="77777777" w:rsidR="00761F7A" w:rsidRDefault="008A5ACE">
            <w:pPr>
              <w:widowControl w:val="0"/>
              <w:rPr>
                <w:szCs w:val="22"/>
              </w:rPr>
            </w:pPr>
            <w:r>
              <w:rPr>
                <w:b/>
                <w:szCs w:val="22"/>
              </w:rPr>
              <w:t>Nederland</w:t>
            </w:r>
          </w:p>
          <w:p w14:paraId="3FBADF1E" w14:textId="77777777" w:rsidR="00761F7A" w:rsidRDefault="008A5ACE">
            <w:pPr>
              <w:widowControl w:val="0"/>
              <w:rPr>
                <w:szCs w:val="22"/>
              </w:rPr>
            </w:pPr>
            <w:r>
              <w:rPr>
                <w:szCs w:val="22"/>
              </w:rPr>
              <w:t>Boehringer Ingelheim B.V.</w:t>
            </w:r>
          </w:p>
          <w:p w14:paraId="7F0E6088" w14:textId="77777777" w:rsidR="00761F7A" w:rsidRDefault="008A5ACE">
            <w:pPr>
              <w:widowControl w:val="0"/>
              <w:rPr>
                <w:szCs w:val="22"/>
              </w:rPr>
            </w:pPr>
            <w:r>
              <w:rPr>
                <w:szCs w:val="22"/>
              </w:rPr>
              <w:t>Tel: +31 (0) 800 22 55 889</w:t>
            </w:r>
          </w:p>
          <w:p w14:paraId="659A2B0E" w14:textId="77777777" w:rsidR="00761F7A" w:rsidRDefault="00761F7A">
            <w:pPr>
              <w:widowControl w:val="0"/>
              <w:rPr>
                <w:szCs w:val="22"/>
              </w:rPr>
            </w:pPr>
          </w:p>
        </w:tc>
      </w:tr>
      <w:tr w:rsidR="00761F7A" w14:paraId="1395BD54" w14:textId="77777777">
        <w:tc>
          <w:tcPr>
            <w:tcW w:w="2630" w:type="pct"/>
          </w:tcPr>
          <w:p w14:paraId="55017B02" w14:textId="77777777" w:rsidR="00761F7A" w:rsidRDefault="008A5ACE">
            <w:pPr>
              <w:widowControl w:val="0"/>
              <w:rPr>
                <w:b/>
                <w:bCs/>
                <w:szCs w:val="22"/>
              </w:rPr>
            </w:pPr>
            <w:r>
              <w:rPr>
                <w:b/>
                <w:szCs w:val="22"/>
              </w:rPr>
              <w:t>Eesti</w:t>
            </w:r>
          </w:p>
          <w:p w14:paraId="34D8EA66" w14:textId="77777777" w:rsidR="00761F7A" w:rsidRDefault="008A5ACE">
            <w:pPr>
              <w:widowControl w:val="0"/>
              <w:rPr>
                <w:szCs w:val="22"/>
              </w:rPr>
            </w:pPr>
            <w:r>
              <w:rPr>
                <w:szCs w:val="22"/>
              </w:rPr>
              <w:t>Boehringer Ingelheim RCV GmbH &amp; Co KG</w:t>
            </w:r>
          </w:p>
          <w:p w14:paraId="00A50966" w14:textId="77777777" w:rsidR="00761F7A" w:rsidRDefault="008A5ACE">
            <w:pPr>
              <w:widowControl w:val="0"/>
              <w:rPr>
                <w:szCs w:val="22"/>
              </w:rPr>
            </w:pPr>
            <w:r>
              <w:rPr>
                <w:szCs w:val="22"/>
              </w:rPr>
              <w:t>Eesti filiaal</w:t>
            </w:r>
          </w:p>
          <w:p w14:paraId="56664653" w14:textId="77777777" w:rsidR="00761F7A" w:rsidRDefault="008A5ACE">
            <w:pPr>
              <w:widowControl w:val="0"/>
              <w:rPr>
                <w:szCs w:val="22"/>
              </w:rPr>
            </w:pPr>
            <w:r>
              <w:rPr>
                <w:szCs w:val="22"/>
              </w:rPr>
              <w:t>Tel: +372 612 8000</w:t>
            </w:r>
          </w:p>
          <w:p w14:paraId="2CA4C7CE" w14:textId="77777777" w:rsidR="00761F7A" w:rsidRDefault="00761F7A">
            <w:pPr>
              <w:widowControl w:val="0"/>
              <w:rPr>
                <w:szCs w:val="22"/>
              </w:rPr>
            </w:pPr>
          </w:p>
        </w:tc>
        <w:tc>
          <w:tcPr>
            <w:tcW w:w="2370" w:type="pct"/>
          </w:tcPr>
          <w:p w14:paraId="4891ED1F" w14:textId="77777777" w:rsidR="00761F7A" w:rsidRDefault="008A5ACE">
            <w:pPr>
              <w:widowControl w:val="0"/>
              <w:rPr>
                <w:szCs w:val="22"/>
              </w:rPr>
            </w:pPr>
            <w:r>
              <w:rPr>
                <w:b/>
                <w:szCs w:val="22"/>
              </w:rPr>
              <w:t>Norge</w:t>
            </w:r>
          </w:p>
          <w:p w14:paraId="21429C73" w14:textId="77777777" w:rsidR="00761F7A" w:rsidRPr="00761F7A" w:rsidRDefault="008A5ACE">
            <w:pPr>
              <w:widowControl w:val="0"/>
              <w:rPr>
                <w:lang w:eastAsia="ja-JP"/>
                <w:rPrChange w:id="53" w:author="translator" w:date="2025-10-20T12:39:00Z">
                  <w:rPr>
                    <w:lang w:val="de-DE" w:eastAsia="ja-JP"/>
                  </w:rPr>
                </w:rPrChange>
              </w:rPr>
            </w:pPr>
            <w:r>
              <w:rPr>
                <w:szCs w:val="22"/>
              </w:rPr>
              <w:t xml:space="preserve">Boehringer Ingelheim </w:t>
            </w:r>
            <w:r>
              <w:rPr>
                <w:lang w:eastAsia="ja-JP"/>
                <w:rPrChange w:id="54" w:author="translator" w:date="2025-10-20T12:39:00Z">
                  <w:rPr>
                    <w:lang w:val="de-DE" w:eastAsia="ja-JP"/>
                  </w:rPr>
                </w:rPrChange>
              </w:rPr>
              <w:t>Danmark</w:t>
            </w:r>
            <w:ins w:id="55" w:author="translator" w:date="2025-10-20T12:39:00Z">
              <w:r>
                <w:rPr>
                  <w:lang w:eastAsia="ja-JP"/>
                  <w:rPrChange w:id="56" w:author="translator" w:date="2025-10-20T12:39:00Z">
                    <w:rPr>
                      <w:lang w:val="de-DE" w:eastAsia="ja-JP"/>
                    </w:rPr>
                  </w:rPrChange>
                </w:rPr>
                <w:t xml:space="preserve"> </w:t>
              </w:r>
              <w:r>
                <w:rPr>
                  <w:lang w:eastAsia="ja-JP"/>
                </w:rPr>
                <w:t>A/S NUF</w:t>
              </w:r>
            </w:ins>
          </w:p>
          <w:p w14:paraId="1378A79F" w14:textId="77777777" w:rsidR="00761F7A" w:rsidRDefault="008A5ACE">
            <w:pPr>
              <w:widowControl w:val="0"/>
              <w:rPr>
                <w:del w:id="57" w:author="translator" w:date="2025-10-20T12:39:00Z"/>
                <w:szCs w:val="22"/>
              </w:rPr>
            </w:pPr>
            <w:del w:id="58" w:author="translator" w:date="2025-10-20T12:39:00Z">
              <w:r>
                <w:rPr>
                  <w:lang w:eastAsia="ja-JP"/>
                  <w:rPrChange w:id="59" w:author="translator" w:date="2025-10-20T12:39:00Z">
                    <w:rPr>
                      <w:lang w:val="de-DE" w:eastAsia="ja-JP"/>
                    </w:rPr>
                  </w:rPrChange>
                </w:rPr>
                <w:delText>Norwegian branch</w:delText>
              </w:r>
            </w:del>
          </w:p>
          <w:p w14:paraId="16C328F3" w14:textId="77777777" w:rsidR="00761F7A" w:rsidRDefault="008A5ACE">
            <w:pPr>
              <w:widowControl w:val="0"/>
              <w:rPr>
                <w:szCs w:val="22"/>
              </w:rPr>
            </w:pPr>
            <w:r>
              <w:rPr>
                <w:szCs w:val="22"/>
              </w:rPr>
              <w:t>Tlf: +47 66 76 13 00</w:t>
            </w:r>
          </w:p>
          <w:p w14:paraId="5806AFDE" w14:textId="77777777" w:rsidR="00761F7A" w:rsidRDefault="00761F7A">
            <w:pPr>
              <w:widowControl w:val="0"/>
              <w:rPr>
                <w:szCs w:val="22"/>
              </w:rPr>
            </w:pPr>
          </w:p>
        </w:tc>
      </w:tr>
      <w:tr w:rsidR="00761F7A" w14:paraId="4F7440FC" w14:textId="77777777">
        <w:tc>
          <w:tcPr>
            <w:tcW w:w="2630" w:type="pct"/>
          </w:tcPr>
          <w:p w14:paraId="728D05A5" w14:textId="77777777" w:rsidR="00761F7A" w:rsidRDefault="008A5ACE">
            <w:pPr>
              <w:widowControl w:val="0"/>
              <w:rPr>
                <w:szCs w:val="22"/>
              </w:rPr>
            </w:pPr>
            <w:r>
              <w:rPr>
                <w:b/>
                <w:szCs w:val="22"/>
              </w:rPr>
              <w:t>Ελλάδα</w:t>
            </w:r>
          </w:p>
          <w:p w14:paraId="271E8BBF" w14:textId="77777777" w:rsidR="00761F7A" w:rsidRDefault="008A5ACE">
            <w:pPr>
              <w:widowControl w:val="0"/>
              <w:rPr>
                <w:szCs w:val="22"/>
              </w:rPr>
            </w:pPr>
            <w:r>
              <w:rPr>
                <w:szCs w:val="22"/>
              </w:rPr>
              <w:t xml:space="preserve">Boehringer Ingelheim </w:t>
            </w:r>
            <w:r>
              <w:rPr>
                <w:szCs w:val="22"/>
                <w:lang w:eastAsia="ja-JP"/>
              </w:rPr>
              <w:t>Ελλάς Μονοπρόσωπη Α.Ε.</w:t>
            </w:r>
          </w:p>
          <w:p w14:paraId="59E3DB27" w14:textId="77777777" w:rsidR="00761F7A" w:rsidRDefault="008A5ACE">
            <w:pPr>
              <w:widowControl w:val="0"/>
              <w:rPr>
                <w:szCs w:val="22"/>
              </w:rPr>
            </w:pPr>
            <w:r>
              <w:rPr>
                <w:szCs w:val="22"/>
              </w:rPr>
              <w:t>Tηλ: +30 2 10 89 06 300</w:t>
            </w:r>
          </w:p>
          <w:p w14:paraId="155B4CEC" w14:textId="77777777" w:rsidR="00761F7A" w:rsidRDefault="00761F7A">
            <w:pPr>
              <w:widowControl w:val="0"/>
              <w:rPr>
                <w:szCs w:val="22"/>
              </w:rPr>
            </w:pPr>
          </w:p>
        </w:tc>
        <w:tc>
          <w:tcPr>
            <w:tcW w:w="2370" w:type="pct"/>
          </w:tcPr>
          <w:p w14:paraId="6AA2C6D5" w14:textId="77777777" w:rsidR="00761F7A" w:rsidRDefault="008A5ACE">
            <w:pPr>
              <w:widowControl w:val="0"/>
              <w:rPr>
                <w:szCs w:val="22"/>
              </w:rPr>
            </w:pPr>
            <w:r>
              <w:rPr>
                <w:b/>
                <w:szCs w:val="22"/>
              </w:rPr>
              <w:t>Österreich</w:t>
            </w:r>
          </w:p>
          <w:p w14:paraId="01B2D610" w14:textId="77777777" w:rsidR="00761F7A" w:rsidRDefault="008A5ACE">
            <w:pPr>
              <w:widowControl w:val="0"/>
              <w:rPr>
                <w:szCs w:val="22"/>
              </w:rPr>
            </w:pPr>
            <w:r>
              <w:rPr>
                <w:szCs w:val="22"/>
              </w:rPr>
              <w:t>Boehringer Ingelheim RCV GmbH &amp; Co KG</w:t>
            </w:r>
          </w:p>
          <w:p w14:paraId="44CAE0E1" w14:textId="77777777" w:rsidR="00761F7A" w:rsidRDefault="008A5ACE">
            <w:pPr>
              <w:widowControl w:val="0"/>
              <w:rPr>
                <w:szCs w:val="22"/>
              </w:rPr>
            </w:pPr>
            <w:r>
              <w:rPr>
                <w:szCs w:val="22"/>
              </w:rPr>
              <w:t>Tel: +43 1 80 105-7870</w:t>
            </w:r>
          </w:p>
          <w:p w14:paraId="3621F301" w14:textId="77777777" w:rsidR="00761F7A" w:rsidRDefault="00761F7A">
            <w:pPr>
              <w:widowControl w:val="0"/>
              <w:rPr>
                <w:szCs w:val="22"/>
              </w:rPr>
            </w:pPr>
          </w:p>
        </w:tc>
      </w:tr>
      <w:tr w:rsidR="00761F7A" w14:paraId="7B2D0D90" w14:textId="77777777">
        <w:tc>
          <w:tcPr>
            <w:tcW w:w="2630" w:type="pct"/>
          </w:tcPr>
          <w:p w14:paraId="39EDD24C" w14:textId="77777777" w:rsidR="00761F7A" w:rsidRDefault="008A5ACE">
            <w:pPr>
              <w:widowControl w:val="0"/>
              <w:rPr>
                <w:b/>
                <w:szCs w:val="22"/>
              </w:rPr>
            </w:pPr>
            <w:r>
              <w:rPr>
                <w:b/>
                <w:szCs w:val="22"/>
              </w:rPr>
              <w:t>España</w:t>
            </w:r>
          </w:p>
          <w:p w14:paraId="73A983C6" w14:textId="77777777" w:rsidR="00761F7A" w:rsidRDefault="008A5ACE">
            <w:pPr>
              <w:widowControl w:val="0"/>
              <w:rPr>
                <w:szCs w:val="22"/>
              </w:rPr>
            </w:pPr>
            <w:r>
              <w:rPr>
                <w:szCs w:val="22"/>
              </w:rPr>
              <w:t>Boehringer Ingelheim España S.A.</w:t>
            </w:r>
          </w:p>
          <w:p w14:paraId="49313EC9" w14:textId="77777777" w:rsidR="00761F7A" w:rsidRDefault="008A5ACE">
            <w:pPr>
              <w:widowControl w:val="0"/>
              <w:rPr>
                <w:szCs w:val="22"/>
              </w:rPr>
            </w:pPr>
            <w:r>
              <w:rPr>
                <w:szCs w:val="22"/>
              </w:rPr>
              <w:t>Tel: +34 93 404 51 00</w:t>
            </w:r>
          </w:p>
          <w:p w14:paraId="0142889A" w14:textId="77777777" w:rsidR="00761F7A" w:rsidRDefault="00761F7A">
            <w:pPr>
              <w:widowControl w:val="0"/>
              <w:rPr>
                <w:szCs w:val="22"/>
              </w:rPr>
            </w:pPr>
          </w:p>
        </w:tc>
        <w:tc>
          <w:tcPr>
            <w:tcW w:w="2370" w:type="pct"/>
          </w:tcPr>
          <w:p w14:paraId="707F3EC7" w14:textId="77777777" w:rsidR="00761F7A" w:rsidRDefault="008A5ACE">
            <w:pPr>
              <w:widowControl w:val="0"/>
              <w:rPr>
                <w:b/>
                <w:bCs/>
                <w:i/>
                <w:iCs/>
                <w:szCs w:val="22"/>
              </w:rPr>
            </w:pPr>
            <w:r>
              <w:rPr>
                <w:b/>
                <w:szCs w:val="22"/>
              </w:rPr>
              <w:t>Polska</w:t>
            </w:r>
          </w:p>
          <w:p w14:paraId="5C985965" w14:textId="77777777" w:rsidR="00761F7A" w:rsidRDefault="008A5ACE">
            <w:pPr>
              <w:widowControl w:val="0"/>
              <w:rPr>
                <w:szCs w:val="22"/>
              </w:rPr>
            </w:pPr>
            <w:r>
              <w:rPr>
                <w:szCs w:val="22"/>
              </w:rPr>
              <w:t>Boehringer Ingelheim Sp.zo.o.</w:t>
            </w:r>
          </w:p>
          <w:p w14:paraId="5BAA5BDF" w14:textId="77777777" w:rsidR="00761F7A" w:rsidRDefault="008A5ACE">
            <w:pPr>
              <w:widowControl w:val="0"/>
              <w:rPr>
                <w:szCs w:val="22"/>
              </w:rPr>
            </w:pPr>
            <w:r>
              <w:rPr>
                <w:szCs w:val="22"/>
              </w:rPr>
              <w:t>Tel: +48 22 699 0 699</w:t>
            </w:r>
          </w:p>
          <w:p w14:paraId="31934E3B" w14:textId="77777777" w:rsidR="00761F7A" w:rsidRDefault="00761F7A">
            <w:pPr>
              <w:widowControl w:val="0"/>
              <w:rPr>
                <w:szCs w:val="22"/>
              </w:rPr>
            </w:pPr>
          </w:p>
        </w:tc>
      </w:tr>
      <w:tr w:rsidR="00761F7A" w14:paraId="32734D87" w14:textId="77777777">
        <w:tc>
          <w:tcPr>
            <w:tcW w:w="2630" w:type="pct"/>
          </w:tcPr>
          <w:p w14:paraId="0A6E4F3E" w14:textId="77777777" w:rsidR="00761F7A" w:rsidRDefault="008A5ACE">
            <w:pPr>
              <w:widowControl w:val="0"/>
              <w:rPr>
                <w:b/>
                <w:szCs w:val="22"/>
              </w:rPr>
            </w:pPr>
            <w:r>
              <w:rPr>
                <w:b/>
                <w:szCs w:val="22"/>
              </w:rPr>
              <w:t>France</w:t>
            </w:r>
          </w:p>
          <w:p w14:paraId="44E2AFCD" w14:textId="77777777" w:rsidR="00761F7A" w:rsidRDefault="008A5ACE">
            <w:pPr>
              <w:widowControl w:val="0"/>
              <w:rPr>
                <w:szCs w:val="22"/>
              </w:rPr>
            </w:pPr>
            <w:r>
              <w:rPr>
                <w:szCs w:val="22"/>
              </w:rPr>
              <w:t>Boehringer Ingelheim France S.A.S.</w:t>
            </w:r>
          </w:p>
          <w:p w14:paraId="477F20BE" w14:textId="77777777" w:rsidR="00761F7A" w:rsidRDefault="008A5ACE">
            <w:pPr>
              <w:widowControl w:val="0"/>
              <w:rPr>
                <w:szCs w:val="22"/>
              </w:rPr>
            </w:pPr>
            <w:r>
              <w:rPr>
                <w:szCs w:val="22"/>
              </w:rPr>
              <w:t>Tél: +33 3 26 50 45 33</w:t>
            </w:r>
          </w:p>
          <w:p w14:paraId="7317E79F" w14:textId="77777777" w:rsidR="00761F7A" w:rsidRDefault="00761F7A">
            <w:pPr>
              <w:widowControl w:val="0"/>
              <w:rPr>
                <w:b/>
                <w:szCs w:val="22"/>
              </w:rPr>
            </w:pPr>
          </w:p>
        </w:tc>
        <w:tc>
          <w:tcPr>
            <w:tcW w:w="2370" w:type="pct"/>
          </w:tcPr>
          <w:p w14:paraId="771DAD5A" w14:textId="77777777" w:rsidR="00761F7A" w:rsidRDefault="008A5ACE">
            <w:pPr>
              <w:widowControl w:val="0"/>
              <w:rPr>
                <w:szCs w:val="22"/>
              </w:rPr>
            </w:pPr>
            <w:r>
              <w:rPr>
                <w:b/>
                <w:szCs w:val="22"/>
              </w:rPr>
              <w:t>Portugal</w:t>
            </w:r>
          </w:p>
          <w:p w14:paraId="489059CB" w14:textId="77777777" w:rsidR="00761F7A" w:rsidRDefault="008A5ACE">
            <w:pPr>
              <w:widowControl w:val="0"/>
              <w:rPr>
                <w:szCs w:val="22"/>
              </w:rPr>
            </w:pPr>
            <w:r>
              <w:rPr>
                <w:szCs w:val="22"/>
              </w:rPr>
              <w:t xml:space="preserve">Boehringer Ingelheim </w:t>
            </w:r>
            <w:r>
              <w:rPr>
                <w:szCs w:val="22"/>
                <w:lang w:eastAsia="de-DE"/>
              </w:rPr>
              <w:t>Portugal</w:t>
            </w:r>
            <w:r>
              <w:rPr>
                <w:szCs w:val="22"/>
              </w:rPr>
              <w:t>, Lda.</w:t>
            </w:r>
          </w:p>
          <w:p w14:paraId="64D1A393" w14:textId="77777777" w:rsidR="00761F7A" w:rsidRDefault="008A5ACE">
            <w:pPr>
              <w:widowControl w:val="0"/>
              <w:rPr>
                <w:szCs w:val="22"/>
              </w:rPr>
            </w:pPr>
            <w:r>
              <w:rPr>
                <w:szCs w:val="22"/>
              </w:rPr>
              <w:t>Tel: +351 21 313 53 00</w:t>
            </w:r>
          </w:p>
          <w:p w14:paraId="597D2EA5" w14:textId="77777777" w:rsidR="00761F7A" w:rsidRDefault="00761F7A">
            <w:pPr>
              <w:widowControl w:val="0"/>
              <w:rPr>
                <w:szCs w:val="22"/>
              </w:rPr>
            </w:pPr>
          </w:p>
        </w:tc>
      </w:tr>
      <w:tr w:rsidR="00761F7A" w14:paraId="4EBE0B1A" w14:textId="77777777">
        <w:tc>
          <w:tcPr>
            <w:tcW w:w="2630" w:type="pct"/>
          </w:tcPr>
          <w:p w14:paraId="0C7208DE" w14:textId="77777777" w:rsidR="00761F7A" w:rsidRDefault="008A5ACE">
            <w:pPr>
              <w:pStyle w:val="HeadNoNum1"/>
              <w:widowControl w:val="0"/>
              <w:suppressAutoHyphens w:val="0"/>
              <w:rPr>
                <w:noProof w:val="0"/>
                <w:szCs w:val="22"/>
              </w:rPr>
            </w:pPr>
            <w:r>
              <w:rPr>
                <w:noProof w:val="0"/>
                <w:szCs w:val="22"/>
              </w:rPr>
              <w:t>Hrvatska</w:t>
            </w:r>
          </w:p>
          <w:p w14:paraId="0DCAD171" w14:textId="77777777" w:rsidR="00761F7A" w:rsidRDefault="008A5ACE">
            <w:pPr>
              <w:pStyle w:val="HeadNoNum1"/>
              <w:widowControl w:val="0"/>
              <w:suppressAutoHyphens w:val="0"/>
              <w:rPr>
                <w:b w:val="0"/>
                <w:noProof w:val="0"/>
                <w:szCs w:val="22"/>
              </w:rPr>
            </w:pPr>
            <w:r>
              <w:rPr>
                <w:b w:val="0"/>
                <w:noProof w:val="0"/>
                <w:szCs w:val="22"/>
              </w:rPr>
              <w:t>Boehringer Ingelheim Zagreb d.o.o.</w:t>
            </w:r>
          </w:p>
          <w:p w14:paraId="38D196A5" w14:textId="77777777" w:rsidR="00761F7A" w:rsidRDefault="008A5ACE">
            <w:pPr>
              <w:pStyle w:val="HeadNoNum1"/>
              <w:widowControl w:val="0"/>
              <w:suppressAutoHyphens w:val="0"/>
              <w:rPr>
                <w:b w:val="0"/>
                <w:noProof w:val="0"/>
                <w:szCs w:val="22"/>
              </w:rPr>
            </w:pPr>
            <w:r>
              <w:rPr>
                <w:b w:val="0"/>
                <w:noProof w:val="0"/>
                <w:szCs w:val="22"/>
              </w:rPr>
              <w:t>Tel: +385 1 2444 600</w:t>
            </w:r>
          </w:p>
          <w:p w14:paraId="5B8D136D" w14:textId="77777777" w:rsidR="00761F7A" w:rsidRDefault="00761F7A">
            <w:pPr>
              <w:widowControl w:val="0"/>
              <w:rPr>
                <w:szCs w:val="22"/>
              </w:rPr>
            </w:pPr>
          </w:p>
        </w:tc>
        <w:tc>
          <w:tcPr>
            <w:tcW w:w="2370" w:type="pct"/>
          </w:tcPr>
          <w:p w14:paraId="4E2F347B" w14:textId="77777777" w:rsidR="00761F7A" w:rsidRDefault="008A5ACE">
            <w:pPr>
              <w:widowControl w:val="0"/>
              <w:rPr>
                <w:b/>
                <w:szCs w:val="22"/>
              </w:rPr>
            </w:pPr>
            <w:r>
              <w:rPr>
                <w:b/>
                <w:szCs w:val="22"/>
              </w:rPr>
              <w:t>România</w:t>
            </w:r>
          </w:p>
          <w:p w14:paraId="03FD4481" w14:textId="77777777" w:rsidR="00761F7A" w:rsidRDefault="008A5ACE">
            <w:pPr>
              <w:widowControl w:val="0"/>
              <w:rPr>
                <w:rFonts w:eastAsia="MS Mincho"/>
                <w:szCs w:val="22"/>
              </w:rPr>
            </w:pPr>
            <w:r>
              <w:rPr>
                <w:szCs w:val="22"/>
              </w:rPr>
              <w:t>Boehringer Ingelheim RCV GmbH &amp; Co KG Viena - Sucursala Bucuresti</w:t>
            </w:r>
          </w:p>
          <w:p w14:paraId="2639B8F8" w14:textId="77777777" w:rsidR="00761F7A" w:rsidRDefault="008A5ACE">
            <w:pPr>
              <w:widowControl w:val="0"/>
              <w:rPr>
                <w:szCs w:val="22"/>
              </w:rPr>
            </w:pPr>
            <w:r>
              <w:rPr>
                <w:szCs w:val="22"/>
              </w:rPr>
              <w:t>Tel: +40 21 302 2800</w:t>
            </w:r>
          </w:p>
          <w:p w14:paraId="0F79CD1A" w14:textId="77777777" w:rsidR="00761F7A" w:rsidRDefault="00761F7A">
            <w:pPr>
              <w:widowControl w:val="0"/>
              <w:rPr>
                <w:szCs w:val="22"/>
              </w:rPr>
            </w:pPr>
          </w:p>
        </w:tc>
      </w:tr>
      <w:tr w:rsidR="00761F7A" w14:paraId="74BFE5D3" w14:textId="77777777">
        <w:tc>
          <w:tcPr>
            <w:tcW w:w="2630" w:type="pct"/>
          </w:tcPr>
          <w:p w14:paraId="6BBCC82C" w14:textId="77777777" w:rsidR="00761F7A" w:rsidRDefault="008A5ACE">
            <w:pPr>
              <w:widowControl w:val="0"/>
              <w:rPr>
                <w:szCs w:val="22"/>
              </w:rPr>
            </w:pPr>
            <w:r>
              <w:rPr>
                <w:szCs w:val="22"/>
              </w:rPr>
              <w:br w:type="page"/>
            </w:r>
            <w:r>
              <w:rPr>
                <w:b/>
                <w:szCs w:val="22"/>
              </w:rPr>
              <w:t>Ireland</w:t>
            </w:r>
          </w:p>
          <w:p w14:paraId="4458371F" w14:textId="77777777" w:rsidR="00761F7A" w:rsidRDefault="008A5ACE">
            <w:pPr>
              <w:widowControl w:val="0"/>
              <w:rPr>
                <w:szCs w:val="22"/>
              </w:rPr>
            </w:pPr>
            <w:r>
              <w:rPr>
                <w:szCs w:val="22"/>
              </w:rPr>
              <w:t>Boehringer Ingelheim Ireland Ltd.</w:t>
            </w:r>
          </w:p>
          <w:p w14:paraId="074772E9" w14:textId="77777777" w:rsidR="00761F7A" w:rsidRDefault="008A5ACE">
            <w:pPr>
              <w:widowControl w:val="0"/>
              <w:rPr>
                <w:szCs w:val="22"/>
              </w:rPr>
            </w:pPr>
            <w:r>
              <w:rPr>
                <w:szCs w:val="22"/>
              </w:rPr>
              <w:t>Tel: +353 1 295 9620</w:t>
            </w:r>
          </w:p>
          <w:p w14:paraId="5B101588" w14:textId="77777777" w:rsidR="00761F7A" w:rsidRDefault="00761F7A">
            <w:pPr>
              <w:widowControl w:val="0"/>
              <w:rPr>
                <w:szCs w:val="22"/>
              </w:rPr>
            </w:pPr>
          </w:p>
        </w:tc>
        <w:tc>
          <w:tcPr>
            <w:tcW w:w="2370" w:type="pct"/>
          </w:tcPr>
          <w:p w14:paraId="1316E7CA" w14:textId="77777777" w:rsidR="00761F7A" w:rsidRDefault="008A5ACE">
            <w:pPr>
              <w:widowControl w:val="0"/>
              <w:rPr>
                <w:szCs w:val="22"/>
              </w:rPr>
            </w:pPr>
            <w:r>
              <w:rPr>
                <w:b/>
                <w:szCs w:val="22"/>
              </w:rPr>
              <w:t>Slovenija</w:t>
            </w:r>
          </w:p>
          <w:p w14:paraId="70C6DAA4" w14:textId="77777777" w:rsidR="00761F7A" w:rsidRDefault="008A5ACE">
            <w:pPr>
              <w:widowControl w:val="0"/>
              <w:rPr>
                <w:rFonts w:eastAsia="MS Mincho"/>
                <w:szCs w:val="22"/>
              </w:rPr>
            </w:pPr>
            <w:r>
              <w:rPr>
                <w:szCs w:val="22"/>
              </w:rPr>
              <w:t>Boehringer Ingelheim RCV GmbH &amp; Co KG Podružnica Ljubljana</w:t>
            </w:r>
          </w:p>
          <w:p w14:paraId="17BEB081" w14:textId="77777777" w:rsidR="00761F7A" w:rsidRDefault="008A5ACE">
            <w:pPr>
              <w:widowControl w:val="0"/>
              <w:rPr>
                <w:szCs w:val="22"/>
              </w:rPr>
            </w:pPr>
            <w:r>
              <w:rPr>
                <w:szCs w:val="22"/>
              </w:rPr>
              <w:t>Tel: +386 1 586 40 00</w:t>
            </w:r>
          </w:p>
          <w:p w14:paraId="09860023" w14:textId="77777777" w:rsidR="00761F7A" w:rsidRDefault="00761F7A">
            <w:pPr>
              <w:widowControl w:val="0"/>
              <w:rPr>
                <w:szCs w:val="22"/>
              </w:rPr>
            </w:pPr>
          </w:p>
        </w:tc>
      </w:tr>
      <w:tr w:rsidR="00761F7A" w14:paraId="1102994F" w14:textId="77777777">
        <w:tc>
          <w:tcPr>
            <w:tcW w:w="2630" w:type="pct"/>
          </w:tcPr>
          <w:p w14:paraId="00E0C8D1" w14:textId="77777777" w:rsidR="00761F7A" w:rsidRDefault="008A5ACE">
            <w:pPr>
              <w:widowControl w:val="0"/>
              <w:rPr>
                <w:b/>
                <w:szCs w:val="22"/>
              </w:rPr>
            </w:pPr>
            <w:r>
              <w:rPr>
                <w:b/>
                <w:szCs w:val="22"/>
              </w:rPr>
              <w:t>Ísland</w:t>
            </w:r>
          </w:p>
          <w:p w14:paraId="4A84A276" w14:textId="77777777" w:rsidR="00761F7A" w:rsidRDefault="008A5ACE">
            <w:pPr>
              <w:widowControl w:val="0"/>
              <w:rPr>
                <w:szCs w:val="22"/>
              </w:rPr>
            </w:pPr>
            <w:r>
              <w:rPr>
                <w:szCs w:val="22"/>
              </w:rPr>
              <w:t>Vistor ehf.</w:t>
            </w:r>
          </w:p>
          <w:p w14:paraId="5D596CF9" w14:textId="77777777" w:rsidR="00761F7A" w:rsidRDefault="008A5ACE">
            <w:pPr>
              <w:widowControl w:val="0"/>
              <w:rPr>
                <w:szCs w:val="22"/>
              </w:rPr>
            </w:pPr>
            <w:r>
              <w:rPr>
                <w:szCs w:val="22"/>
              </w:rPr>
              <w:t>Sími: +354 535 7000</w:t>
            </w:r>
          </w:p>
          <w:p w14:paraId="4AB6652C" w14:textId="77777777" w:rsidR="00761F7A" w:rsidRDefault="00761F7A">
            <w:pPr>
              <w:widowControl w:val="0"/>
              <w:rPr>
                <w:szCs w:val="22"/>
              </w:rPr>
            </w:pPr>
          </w:p>
        </w:tc>
        <w:tc>
          <w:tcPr>
            <w:tcW w:w="2370" w:type="pct"/>
          </w:tcPr>
          <w:p w14:paraId="52542538" w14:textId="77777777" w:rsidR="00761F7A" w:rsidRDefault="008A5ACE">
            <w:pPr>
              <w:widowControl w:val="0"/>
              <w:rPr>
                <w:b/>
                <w:szCs w:val="22"/>
              </w:rPr>
            </w:pPr>
            <w:r>
              <w:rPr>
                <w:b/>
                <w:szCs w:val="22"/>
              </w:rPr>
              <w:t>Slovenská republika</w:t>
            </w:r>
          </w:p>
          <w:p w14:paraId="0124C631" w14:textId="77777777" w:rsidR="00761F7A" w:rsidRDefault="008A5ACE">
            <w:pPr>
              <w:widowControl w:val="0"/>
              <w:rPr>
                <w:szCs w:val="22"/>
              </w:rPr>
            </w:pPr>
            <w:r>
              <w:rPr>
                <w:szCs w:val="22"/>
              </w:rPr>
              <w:t>Boehringer Ingelheim RCV GmbH &amp; Co KG organizačná zložka</w:t>
            </w:r>
          </w:p>
          <w:p w14:paraId="7AD3E80A" w14:textId="77777777" w:rsidR="00761F7A" w:rsidRDefault="008A5ACE">
            <w:pPr>
              <w:widowControl w:val="0"/>
              <w:rPr>
                <w:szCs w:val="22"/>
              </w:rPr>
            </w:pPr>
            <w:r>
              <w:rPr>
                <w:szCs w:val="22"/>
              </w:rPr>
              <w:t>Tel: +421 2 5810 1211</w:t>
            </w:r>
          </w:p>
          <w:p w14:paraId="2E79C836" w14:textId="77777777" w:rsidR="00761F7A" w:rsidRDefault="00761F7A">
            <w:pPr>
              <w:widowControl w:val="0"/>
              <w:rPr>
                <w:b/>
                <w:szCs w:val="22"/>
              </w:rPr>
            </w:pPr>
          </w:p>
        </w:tc>
      </w:tr>
      <w:tr w:rsidR="00761F7A" w14:paraId="6AD96BB0" w14:textId="77777777">
        <w:tc>
          <w:tcPr>
            <w:tcW w:w="2630" w:type="pct"/>
          </w:tcPr>
          <w:p w14:paraId="2BC02F70" w14:textId="77777777" w:rsidR="00761F7A" w:rsidRDefault="008A5ACE">
            <w:pPr>
              <w:widowControl w:val="0"/>
              <w:rPr>
                <w:szCs w:val="22"/>
              </w:rPr>
            </w:pPr>
            <w:r>
              <w:rPr>
                <w:b/>
                <w:szCs w:val="22"/>
              </w:rPr>
              <w:lastRenderedPageBreak/>
              <w:t>Italia</w:t>
            </w:r>
          </w:p>
          <w:p w14:paraId="06E896F6" w14:textId="77777777" w:rsidR="00761F7A" w:rsidRDefault="008A5ACE">
            <w:pPr>
              <w:widowControl w:val="0"/>
              <w:rPr>
                <w:szCs w:val="22"/>
              </w:rPr>
            </w:pPr>
            <w:r>
              <w:rPr>
                <w:szCs w:val="22"/>
              </w:rPr>
              <w:t>Boehringer Ingelheim Italia S.p.A.</w:t>
            </w:r>
          </w:p>
          <w:p w14:paraId="23F4027B" w14:textId="77777777" w:rsidR="00761F7A" w:rsidRDefault="008A5ACE">
            <w:pPr>
              <w:widowControl w:val="0"/>
              <w:rPr>
                <w:szCs w:val="22"/>
              </w:rPr>
            </w:pPr>
            <w:r>
              <w:rPr>
                <w:szCs w:val="22"/>
              </w:rPr>
              <w:t>Tel: +39 02 5355 1</w:t>
            </w:r>
          </w:p>
          <w:p w14:paraId="630FFB7A" w14:textId="77777777" w:rsidR="00761F7A" w:rsidRDefault="00761F7A">
            <w:pPr>
              <w:widowControl w:val="0"/>
              <w:rPr>
                <w:b/>
                <w:szCs w:val="22"/>
              </w:rPr>
            </w:pPr>
          </w:p>
        </w:tc>
        <w:tc>
          <w:tcPr>
            <w:tcW w:w="2370" w:type="pct"/>
          </w:tcPr>
          <w:p w14:paraId="772F6C81" w14:textId="77777777" w:rsidR="00761F7A" w:rsidRDefault="008A5ACE">
            <w:pPr>
              <w:widowControl w:val="0"/>
              <w:rPr>
                <w:szCs w:val="22"/>
              </w:rPr>
            </w:pPr>
            <w:r>
              <w:rPr>
                <w:b/>
                <w:szCs w:val="22"/>
              </w:rPr>
              <w:t>Suomi/Finland</w:t>
            </w:r>
          </w:p>
          <w:p w14:paraId="7162945C" w14:textId="77777777" w:rsidR="00761F7A" w:rsidRDefault="008A5ACE">
            <w:pPr>
              <w:widowControl w:val="0"/>
              <w:rPr>
                <w:szCs w:val="22"/>
              </w:rPr>
            </w:pPr>
            <w:r>
              <w:rPr>
                <w:szCs w:val="22"/>
              </w:rPr>
              <w:t>Boehringer Ingelheim Finland Ky</w:t>
            </w:r>
          </w:p>
          <w:p w14:paraId="6DE2853B" w14:textId="77777777" w:rsidR="00761F7A" w:rsidRDefault="008A5ACE">
            <w:pPr>
              <w:widowControl w:val="0"/>
              <w:rPr>
                <w:szCs w:val="22"/>
              </w:rPr>
            </w:pPr>
            <w:r>
              <w:rPr>
                <w:szCs w:val="22"/>
              </w:rPr>
              <w:t>Puh/Tel: +358 10 3102 800</w:t>
            </w:r>
          </w:p>
          <w:p w14:paraId="261E135C" w14:textId="77777777" w:rsidR="00761F7A" w:rsidRDefault="00761F7A">
            <w:pPr>
              <w:widowControl w:val="0"/>
              <w:rPr>
                <w:szCs w:val="22"/>
              </w:rPr>
            </w:pPr>
          </w:p>
        </w:tc>
      </w:tr>
      <w:tr w:rsidR="00761F7A" w14:paraId="0266D704" w14:textId="77777777">
        <w:tc>
          <w:tcPr>
            <w:tcW w:w="2630" w:type="pct"/>
          </w:tcPr>
          <w:p w14:paraId="320532C7" w14:textId="77777777" w:rsidR="00761F7A" w:rsidRDefault="008A5ACE">
            <w:pPr>
              <w:keepNext/>
              <w:widowControl w:val="0"/>
              <w:rPr>
                <w:b/>
                <w:szCs w:val="22"/>
              </w:rPr>
            </w:pPr>
            <w:r>
              <w:rPr>
                <w:b/>
                <w:szCs w:val="22"/>
              </w:rPr>
              <w:t>Κύπρος</w:t>
            </w:r>
          </w:p>
          <w:p w14:paraId="0C79CF3E" w14:textId="77777777" w:rsidR="00761F7A" w:rsidRDefault="008A5ACE">
            <w:pPr>
              <w:keepNext/>
              <w:widowControl w:val="0"/>
              <w:rPr>
                <w:szCs w:val="22"/>
              </w:rPr>
            </w:pPr>
            <w:r>
              <w:rPr>
                <w:szCs w:val="22"/>
              </w:rPr>
              <w:t xml:space="preserve">Boehringer Ingelheim </w:t>
            </w:r>
            <w:r>
              <w:rPr>
                <w:szCs w:val="22"/>
                <w:lang w:eastAsia="ja-JP"/>
              </w:rPr>
              <w:t>Ελλάς Μονοπρόσωπη Α.Ε.</w:t>
            </w:r>
          </w:p>
          <w:p w14:paraId="381033EC" w14:textId="77777777" w:rsidR="00761F7A" w:rsidRDefault="008A5ACE">
            <w:pPr>
              <w:keepNext/>
              <w:widowControl w:val="0"/>
              <w:rPr>
                <w:szCs w:val="22"/>
              </w:rPr>
            </w:pPr>
            <w:r>
              <w:rPr>
                <w:szCs w:val="22"/>
              </w:rPr>
              <w:t>Tηλ: +30 2 10 89 06 300</w:t>
            </w:r>
          </w:p>
          <w:p w14:paraId="60A4B9A0" w14:textId="77777777" w:rsidR="00761F7A" w:rsidRDefault="00761F7A">
            <w:pPr>
              <w:keepNext/>
              <w:widowControl w:val="0"/>
              <w:rPr>
                <w:b/>
                <w:szCs w:val="22"/>
              </w:rPr>
            </w:pPr>
          </w:p>
        </w:tc>
        <w:tc>
          <w:tcPr>
            <w:tcW w:w="2370" w:type="pct"/>
          </w:tcPr>
          <w:p w14:paraId="2A72279D" w14:textId="77777777" w:rsidR="00761F7A" w:rsidRDefault="008A5ACE">
            <w:pPr>
              <w:keepNext/>
              <w:widowControl w:val="0"/>
              <w:rPr>
                <w:b/>
                <w:szCs w:val="22"/>
              </w:rPr>
            </w:pPr>
            <w:r>
              <w:rPr>
                <w:b/>
                <w:szCs w:val="22"/>
              </w:rPr>
              <w:t>Sverige</w:t>
            </w:r>
          </w:p>
          <w:p w14:paraId="78666881" w14:textId="77777777" w:rsidR="00761F7A" w:rsidRDefault="008A5ACE">
            <w:pPr>
              <w:keepNext/>
              <w:widowControl w:val="0"/>
              <w:rPr>
                <w:szCs w:val="22"/>
              </w:rPr>
            </w:pPr>
            <w:r>
              <w:rPr>
                <w:szCs w:val="22"/>
              </w:rPr>
              <w:t>Boehringer Ingelheim AB</w:t>
            </w:r>
          </w:p>
          <w:p w14:paraId="0BC41F18" w14:textId="77777777" w:rsidR="00761F7A" w:rsidRDefault="008A5ACE">
            <w:pPr>
              <w:keepNext/>
              <w:widowControl w:val="0"/>
              <w:rPr>
                <w:szCs w:val="22"/>
              </w:rPr>
            </w:pPr>
            <w:r>
              <w:rPr>
                <w:szCs w:val="22"/>
              </w:rPr>
              <w:t>Tel: +46 8 721 21 00</w:t>
            </w:r>
          </w:p>
          <w:p w14:paraId="7DE98381" w14:textId="77777777" w:rsidR="00761F7A" w:rsidRDefault="00761F7A">
            <w:pPr>
              <w:keepNext/>
              <w:widowControl w:val="0"/>
              <w:rPr>
                <w:b/>
                <w:szCs w:val="22"/>
              </w:rPr>
            </w:pPr>
          </w:p>
        </w:tc>
      </w:tr>
      <w:tr w:rsidR="00761F7A" w14:paraId="202D866E" w14:textId="77777777">
        <w:tc>
          <w:tcPr>
            <w:tcW w:w="2630" w:type="pct"/>
          </w:tcPr>
          <w:p w14:paraId="3E535E57" w14:textId="77777777" w:rsidR="00761F7A" w:rsidRDefault="008A5ACE">
            <w:pPr>
              <w:widowControl w:val="0"/>
              <w:rPr>
                <w:b/>
                <w:szCs w:val="22"/>
              </w:rPr>
            </w:pPr>
            <w:r>
              <w:rPr>
                <w:b/>
                <w:szCs w:val="22"/>
              </w:rPr>
              <w:t>Latvija</w:t>
            </w:r>
          </w:p>
          <w:p w14:paraId="1F56F7B1" w14:textId="77777777" w:rsidR="00761F7A" w:rsidRDefault="008A5ACE">
            <w:pPr>
              <w:widowControl w:val="0"/>
              <w:rPr>
                <w:szCs w:val="22"/>
              </w:rPr>
            </w:pPr>
            <w:r>
              <w:rPr>
                <w:szCs w:val="22"/>
              </w:rPr>
              <w:t>Boehringer Ingelheim RCV GmbH &amp; Co KG</w:t>
            </w:r>
          </w:p>
          <w:p w14:paraId="666901BD" w14:textId="77777777" w:rsidR="00761F7A" w:rsidRDefault="008A5ACE">
            <w:pPr>
              <w:widowControl w:val="0"/>
              <w:rPr>
                <w:szCs w:val="22"/>
              </w:rPr>
            </w:pPr>
            <w:r>
              <w:rPr>
                <w:szCs w:val="22"/>
              </w:rPr>
              <w:t>Latvijas filiāle</w:t>
            </w:r>
          </w:p>
          <w:p w14:paraId="65749197" w14:textId="77777777" w:rsidR="00761F7A" w:rsidRDefault="008A5ACE">
            <w:pPr>
              <w:widowControl w:val="0"/>
              <w:rPr>
                <w:szCs w:val="22"/>
              </w:rPr>
            </w:pPr>
            <w:r>
              <w:rPr>
                <w:szCs w:val="22"/>
              </w:rPr>
              <w:t>Tel: +371 67 240 011</w:t>
            </w:r>
          </w:p>
          <w:p w14:paraId="44023734" w14:textId="77777777" w:rsidR="00761F7A" w:rsidRDefault="00761F7A">
            <w:pPr>
              <w:widowControl w:val="0"/>
              <w:rPr>
                <w:szCs w:val="22"/>
              </w:rPr>
            </w:pPr>
          </w:p>
        </w:tc>
        <w:tc>
          <w:tcPr>
            <w:tcW w:w="2370" w:type="pct"/>
          </w:tcPr>
          <w:p w14:paraId="240CAE91" w14:textId="77777777" w:rsidR="00761F7A" w:rsidRDefault="008A5ACE">
            <w:pPr>
              <w:widowControl w:val="0"/>
              <w:rPr>
                <w:b/>
                <w:szCs w:val="22"/>
              </w:rPr>
            </w:pPr>
            <w:r>
              <w:rPr>
                <w:b/>
                <w:szCs w:val="22"/>
              </w:rPr>
              <w:t>United Kingdom (Northern Ireland)</w:t>
            </w:r>
          </w:p>
          <w:p w14:paraId="1591C100" w14:textId="77777777" w:rsidR="00761F7A" w:rsidRDefault="008A5ACE">
            <w:pPr>
              <w:widowControl w:val="0"/>
              <w:rPr>
                <w:szCs w:val="22"/>
              </w:rPr>
            </w:pPr>
            <w:r>
              <w:rPr>
                <w:szCs w:val="22"/>
              </w:rPr>
              <w:t>Boehringer Ingelheim Ireland Ltd.</w:t>
            </w:r>
          </w:p>
          <w:p w14:paraId="13A5EC0D" w14:textId="77777777" w:rsidR="00761F7A" w:rsidRDefault="008A5ACE">
            <w:pPr>
              <w:widowControl w:val="0"/>
              <w:rPr>
                <w:szCs w:val="22"/>
              </w:rPr>
            </w:pPr>
            <w:r>
              <w:rPr>
                <w:szCs w:val="22"/>
              </w:rPr>
              <w:t>Tel: +</w:t>
            </w:r>
            <w:r>
              <w:rPr>
                <w:lang w:eastAsia="ja-JP"/>
              </w:rPr>
              <w:t>353 1 295 9620</w:t>
            </w:r>
          </w:p>
          <w:p w14:paraId="5F5D7A66" w14:textId="77777777" w:rsidR="00761F7A" w:rsidRDefault="00761F7A">
            <w:pPr>
              <w:widowControl w:val="0"/>
              <w:rPr>
                <w:szCs w:val="22"/>
              </w:rPr>
            </w:pPr>
          </w:p>
        </w:tc>
      </w:tr>
    </w:tbl>
    <w:p w14:paraId="0D8AE89B" w14:textId="77777777" w:rsidR="00761F7A" w:rsidRDefault="00761F7A">
      <w:pPr>
        <w:widowControl w:val="0"/>
        <w:jc w:val="both"/>
        <w:rPr>
          <w:szCs w:val="22"/>
        </w:rPr>
      </w:pPr>
    </w:p>
    <w:p w14:paraId="250A3017" w14:textId="77777777" w:rsidR="00761F7A" w:rsidRDefault="00761F7A">
      <w:pPr>
        <w:widowControl w:val="0"/>
        <w:numPr>
          <w:ilvl w:val="12"/>
          <w:numId w:val="0"/>
        </w:numPr>
        <w:ind w:right="-2"/>
        <w:jc w:val="both"/>
        <w:rPr>
          <w:szCs w:val="22"/>
        </w:rPr>
      </w:pPr>
    </w:p>
    <w:p w14:paraId="12E3BB86" w14:textId="77777777" w:rsidR="00761F7A" w:rsidRDefault="008A5ACE">
      <w:pPr>
        <w:keepNext/>
        <w:widowControl w:val="0"/>
        <w:numPr>
          <w:ilvl w:val="12"/>
          <w:numId w:val="0"/>
        </w:numPr>
        <w:rPr>
          <w:szCs w:val="22"/>
        </w:rPr>
      </w:pPr>
      <w:r>
        <w:rPr>
          <w:b/>
          <w:szCs w:val="22"/>
        </w:rPr>
        <w:t>Þessi fylgiseðill var síðast uppfærður</w:t>
      </w:r>
    </w:p>
    <w:p w14:paraId="459DBD00" w14:textId="77777777" w:rsidR="00761F7A" w:rsidRDefault="00761F7A">
      <w:pPr>
        <w:keepNext/>
        <w:widowControl w:val="0"/>
        <w:numPr>
          <w:ilvl w:val="12"/>
          <w:numId w:val="0"/>
        </w:numPr>
        <w:rPr>
          <w:szCs w:val="22"/>
        </w:rPr>
      </w:pPr>
    </w:p>
    <w:p w14:paraId="4F68811D" w14:textId="77777777" w:rsidR="00761F7A" w:rsidRDefault="008A5ACE">
      <w:pPr>
        <w:widowControl w:val="0"/>
        <w:rPr>
          <w:szCs w:val="22"/>
        </w:rPr>
      </w:pPr>
      <w:r>
        <w:rPr>
          <w:szCs w:val="22"/>
        </w:rPr>
        <w:t xml:space="preserve">Ítarlegar upplýsingar um lyfið eru birtar á vef Lyfjastofnunar Evrópu </w:t>
      </w:r>
      <w:hyperlink r:id="rId37" w:history="1">
        <w:r>
          <w:rPr>
            <w:rStyle w:val="Hyperlink"/>
            <w:noProof/>
            <w:color w:val="auto"/>
          </w:rPr>
          <w:t>http://www.ema.europa.eu/</w:t>
        </w:r>
      </w:hyperlink>
    </w:p>
    <w:p w14:paraId="772E26C0" w14:textId="77777777" w:rsidR="00761F7A" w:rsidRDefault="00761F7A">
      <w:pPr>
        <w:widowControl w:val="0"/>
        <w:ind w:left="567" w:hanging="567"/>
        <w:rPr>
          <w:bCs/>
          <w:szCs w:val="22"/>
        </w:rPr>
      </w:pPr>
    </w:p>
    <w:p w14:paraId="40917F33" w14:textId="77777777" w:rsidR="00761F7A" w:rsidRDefault="008A5ACE">
      <w:pPr>
        <w:widowControl w:val="0"/>
        <w:ind w:left="567" w:hanging="567"/>
        <w:rPr>
          <w:b/>
          <w:szCs w:val="22"/>
        </w:rPr>
      </w:pPr>
      <w:r>
        <w:rPr>
          <w:bCs/>
          <w:szCs w:val="22"/>
        </w:rPr>
        <w:t xml:space="preserve">Upplýsingar á íslensku eru á </w:t>
      </w:r>
      <w:hyperlink r:id="rId38" w:history="1">
        <w:r>
          <w:rPr>
            <w:rStyle w:val="Hyperlink"/>
            <w:bCs/>
            <w:szCs w:val="22"/>
          </w:rPr>
          <w:t>http://www.serlyfjaskra.is</w:t>
        </w:r>
      </w:hyperlink>
    </w:p>
    <w:p w14:paraId="28C98D4A" w14:textId="77777777" w:rsidR="00761F7A" w:rsidRDefault="008A5ACE">
      <w:pPr>
        <w:keepNext/>
        <w:widowControl w:val="0"/>
        <w:ind w:left="567" w:hanging="567"/>
        <w:rPr>
          <w:b/>
          <w:szCs w:val="22"/>
        </w:rPr>
      </w:pPr>
      <w:r>
        <w:rPr>
          <w:szCs w:val="22"/>
        </w:rPr>
        <w:br w:type="page"/>
      </w:r>
      <w:r>
        <w:rPr>
          <w:b/>
          <w:szCs w:val="22"/>
        </w:rPr>
        <w:lastRenderedPageBreak/>
        <w:t>Leiðbeiningar fyrir lyfjagjöf</w:t>
      </w:r>
    </w:p>
    <w:p w14:paraId="573E077B" w14:textId="77777777" w:rsidR="00761F7A" w:rsidRDefault="00761F7A">
      <w:pPr>
        <w:keepNext/>
        <w:widowControl w:val="0"/>
        <w:ind w:left="567" w:hanging="567"/>
        <w:rPr>
          <w:bCs/>
          <w:szCs w:val="22"/>
        </w:rPr>
      </w:pPr>
    </w:p>
    <w:p w14:paraId="01B1CAFC" w14:textId="77777777" w:rsidR="00761F7A" w:rsidRDefault="008A5ACE">
      <w:pPr>
        <w:keepNext/>
        <w:widowControl w:val="0"/>
        <w:rPr>
          <w:bCs/>
          <w:szCs w:val="22"/>
        </w:rPr>
      </w:pPr>
      <w:r>
        <w:rPr>
          <w:szCs w:val="22"/>
        </w:rPr>
        <w:t>Ekki má gefa Pradaxa húðað kyrni</w:t>
      </w:r>
    </w:p>
    <w:p w14:paraId="1CC4DC19" w14:textId="77777777" w:rsidR="00761F7A" w:rsidRDefault="008A5ACE">
      <w:pPr>
        <w:widowControl w:val="0"/>
        <w:numPr>
          <w:ilvl w:val="0"/>
          <w:numId w:val="22"/>
        </w:numPr>
        <w:ind w:left="567" w:hanging="567"/>
        <w:rPr>
          <w:bCs/>
          <w:szCs w:val="22"/>
        </w:rPr>
      </w:pPr>
      <w:r>
        <w:rPr>
          <w:szCs w:val="22"/>
        </w:rPr>
        <w:t>með sprautum eða magaslöngum</w:t>
      </w:r>
    </w:p>
    <w:p w14:paraId="473C678D" w14:textId="77777777" w:rsidR="00761F7A" w:rsidRDefault="008A5ACE">
      <w:pPr>
        <w:widowControl w:val="0"/>
        <w:numPr>
          <w:ilvl w:val="0"/>
          <w:numId w:val="22"/>
        </w:numPr>
        <w:ind w:left="567" w:hanging="567"/>
        <w:rPr>
          <w:bCs/>
          <w:szCs w:val="22"/>
        </w:rPr>
      </w:pPr>
      <w:r>
        <w:rPr>
          <w:szCs w:val="22"/>
        </w:rPr>
        <w:t>með öðru en mjúkri fæðu eða eplasafa eins og tilgreint er hér fyrir neðan</w:t>
      </w:r>
    </w:p>
    <w:p w14:paraId="735D6D1A" w14:textId="77777777" w:rsidR="00761F7A" w:rsidRDefault="00761F7A">
      <w:pPr>
        <w:widowControl w:val="0"/>
        <w:rPr>
          <w:bCs/>
          <w:szCs w:val="22"/>
        </w:rPr>
      </w:pPr>
    </w:p>
    <w:p w14:paraId="622F7953" w14:textId="77777777" w:rsidR="00761F7A" w:rsidRDefault="008A5ACE">
      <w:pPr>
        <w:widowControl w:val="0"/>
        <w:rPr>
          <w:bCs/>
          <w:szCs w:val="22"/>
        </w:rPr>
      </w:pPr>
      <w:r>
        <w:rPr>
          <w:szCs w:val="22"/>
        </w:rPr>
        <w:t>Gefið Pradaxa húðað kyrni annaðhvort með mjúkri fæðu eða eplasafa. Leiðbeiningar má finna hér fyrir neðan undir A) fyrir mjúka fæðu og B) fyrir eplasafa.</w:t>
      </w:r>
    </w:p>
    <w:p w14:paraId="524E6128" w14:textId="77777777" w:rsidR="00761F7A" w:rsidRDefault="00761F7A">
      <w:pPr>
        <w:widowControl w:val="0"/>
        <w:rPr>
          <w:bCs/>
          <w:szCs w:val="22"/>
        </w:rPr>
      </w:pPr>
    </w:p>
    <w:p w14:paraId="23F22CFA" w14:textId="77777777" w:rsidR="00761F7A" w:rsidRDefault="008A5ACE">
      <w:pPr>
        <w:widowControl w:val="0"/>
        <w:rPr>
          <w:bCs/>
          <w:szCs w:val="22"/>
        </w:rPr>
      </w:pPr>
      <w:r>
        <w:rPr>
          <w:szCs w:val="22"/>
        </w:rPr>
        <w:t>Blandaða lyfið á að gefa fyrir máltíð til að tryggja að sjúklingurinn taki fullan skammt.</w:t>
      </w:r>
    </w:p>
    <w:p w14:paraId="1CB42673" w14:textId="77777777" w:rsidR="00761F7A" w:rsidRDefault="00761F7A">
      <w:pPr>
        <w:widowControl w:val="0"/>
        <w:rPr>
          <w:bCs/>
          <w:szCs w:val="22"/>
        </w:rPr>
      </w:pPr>
    </w:p>
    <w:p w14:paraId="4633C306" w14:textId="77777777" w:rsidR="00761F7A" w:rsidRDefault="008A5ACE">
      <w:pPr>
        <w:widowControl w:val="0"/>
        <w:rPr>
          <w:bCs/>
          <w:szCs w:val="22"/>
        </w:rPr>
      </w:pPr>
      <w:r>
        <w:rPr>
          <w:szCs w:val="22"/>
        </w:rPr>
        <w:t>Gefið sjúklingnum blandaða lyfið strax eða innan 30 mínútna frá blöndun. Ekki má gefa lyfið ef það hefur verið í snertingu við fæðuna eða eplasafann í meira en 30 mínútur.</w:t>
      </w:r>
    </w:p>
    <w:p w14:paraId="4ACD8E54" w14:textId="77777777" w:rsidR="00761F7A" w:rsidRDefault="00761F7A">
      <w:pPr>
        <w:widowControl w:val="0"/>
        <w:rPr>
          <w:bCs/>
          <w:szCs w:val="22"/>
        </w:rPr>
      </w:pPr>
    </w:p>
    <w:p w14:paraId="4AD9FB7D" w14:textId="77777777" w:rsidR="00761F7A" w:rsidRDefault="008A5ACE">
      <w:pPr>
        <w:widowControl w:val="0"/>
        <w:rPr>
          <w:bCs/>
          <w:szCs w:val="22"/>
        </w:rPr>
      </w:pPr>
      <w:r>
        <w:rPr>
          <w:szCs w:val="22"/>
        </w:rPr>
        <w:t>Ef inntaka blandaða lyfsins er ófullnægjandi, skal ekki gefa annan skammt heldur bíða þar til tími er kominn á næstu skömmtun.</w:t>
      </w:r>
    </w:p>
    <w:p w14:paraId="2791D57C" w14:textId="77777777" w:rsidR="00761F7A" w:rsidRDefault="00761F7A">
      <w:pPr>
        <w:widowControl w:val="0"/>
        <w:rPr>
          <w:bCs/>
          <w:szCs w:val="22"/>
        </w:rPr>
      </w:pPr>
    </w:p>
    <w:p w14:paraId="20B7BF2E" w14:textId="77777777" w:rsidR="00761F7A" w:rsidRDefault="008A5ACE">
      <w:pPr>
        <w:keepNext/>
        <w:widowControl w:val="0"/>
        <w:numPr>
          <w:ilvl w:val="0"/>
          <w:numId w:val="20"/>
        </w:numPr>
        <w:ind w:left="567" w:hanging="643"/>
        <w:rPr>
          <w:b/>
          <w:i/>
          <w:iCs/>
          <w:szCs w:val="22"/>
          <w:u w:val="single"/>
        </w:rPr>
      </w:pPr>
      <w:r>
        <w:rPr>
          <w:b/>
          <w:i/>
          <w:szCs w:val="22"/>
          <w:u w:val="single"/>
        </w:rPr>
        <w:t>Pradaxa húðað kyrni gefið með mjúkri fæðu</w:t>
      </w:r>
    </w:p>
    <w:p w14:paraId="442E05FA" w14:textId="77777777" w:rsidR="00761F7A" w:rsidRDefault="00761F7A">
      <w:pPr>
        <w:keepNext/>
        <w:widowControl w:val="0"/>
        <w:rPr>
          <w:bCs/>
          <w:szCs w:val="22"/>
        </w:rPr>
      </w:pPr>
    </w:p>
    <w:p w14:paraId="34A81F7D" w14:textId="77777777" w:rsidR="00761F7A" w:rsidRDefault="008A5ACE">
      <w:pPr>
        <w:keepNext/>
        <w:widowControl w:val="0"/>
        <w:rPr>
          <w:szCs w:val="22"/>
        </w:rPr>
      </w:pPr>
      <w:r>
        <w:rPr>
          <w:szCs w:val="22"/>
        </w:rPr>
        <w:t>Fæðan þarf að vera við stofuhita áður en henni er blandað saman við húðaða kyrnið. Lyfið má gefa með einhverri af eftirfarandi mjúkri fæðu:</w:t>
      </w:r>
    </w:p>
    <w:p w14:paraId="30CCC5D1" w14:textId="77777777" w:rsidR="00761F7A" w:rsidRDefault="008A5ACE">
      <w:pPr>
        <w:widowControl w:val="0"/>
        <w:numPr>
          <w:ilvl w:val="0"/>
          <w:numId w:val="21"/>
        </w:numPr>
        <w:ind w:left="567" w:hanging="567"/>
        <w:rPr>
          <w:bCs/>
          <w:szCs w:val="22"/>
        </w:rPr>
      </w:pPr>
      <w:r>
        <w:rPr>
          <w:szCs w:val="22"/>
        </w:rPr>
        <w:t>Maukaðar gulrætur</w:t>
      </w:r>
    </w:p>
    <w:p w14:paraId="3ACDC0BD" w14:textId="77777777" w:rsidR="00761F7A" w:rsidRDefault="008A5ACE">
      <w:pPr>
        <w:widowControl w:val="0"/>
        <w:numPr>
          <w:ilvl w:val="0"/>
          <w:numId w:val="21"/>
        </w:numPr>
        <w:ind w:left="567" w:hanging="567"/>
        <w:rPr>
          <w:bCs/>
          <w:szCs w:val="22"/>
        </w:rPr>
      </w:pPr>
      <w:r>
        <w:rPr>
          <w:szCs w:val="22"/>
        </w:rPr>
        <w:t>Eplamauk (lyfjagjöf með eplasafa, sjá B)</w:t>
      </w:r>
    </w:p>
    <w:p w14:paraId="0267D606" w14:textId="77777777" w:rsidR="00761F7A" w:rsidRDefault="008A5ACE">
      <w:pPr>
        <w:widowControl w:val="0"/>
        <w:numPr>
          <w:ilvl w:val="0"/>
          <w:numId w:val="21"/>
        </w:numPr>
        <w:ind w:left="567" w:hanging="567"/>
        <w:rPr>
          <w:bCs/>
          <w:szCs w:val="22"/>
        </w:rPr>
      </w:pPr>
      <w:r>
        <w:rPr>
          <w:szCs w:val="22"/>
        </w:rPr>
        <w:t>Maukaðir bananar</w:t>
      </w:r>
    </w:p>
    <w:p w14:paraId="648A62F8" w14:textId="77777777" w:rsidR="00761F7A" w:rsidRDefault="008A5ACE">
      <w:pPr>
        <w:widowControl w:val="0"/>
        <w:rPr>
          <w:bCs/>
          <w:szCs w:val="22"/>
        </w:rPr>
      </w:pPr>
      <w:r>
        <w:rPr>
          <w:szCs w:val="22"/>
        </w:rPr>
        <w:t>Ekki má nota mjúka fæðu sem inniheldur mjólkurafurðir.</w:t>
      </w:r>
    </w:p>
    <w:p w14:paraId="2C03A62E" w14:textId="77777777" w:rsidR="00761F7A" w:rsidRDefault="00761F7A">
      <w:pPr>
        <w:widowControl w:val="0"/>
        <w:rPr>
          <w:bCs/>
          <w:szCs w:val="22"/>
        </w:rPr>
      </w:pPr>
    </w:p>
    <w:p w14:paraId="230AF446" w14:textId="77777777" w:rsidR="00761F7A" w:rsidRDefault="008A5ACE">
      <w:pPr>
        <w:keepNext/>
        <w:widowControl w:val="0"/>
        <w:rPr>
          <w:bCs/>
          <w:szCs w:val="22"/>
        </w:rPr>
      </w:pPr>
      <w:r>
        <w:rPr>
          <w:szCs w:val="22"/>
        </w:rPr>
        <w:t>Skref 1 – Taktu til bolla eða skál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5AF89520" w14:textId="77777777">
        <w:trPr>
          <w:trHeight w:val="2268"/>
        </w:trPr>
        <w:tc>
          <w:tcPr>
            <w:tcW w:w="2500" w:type="pct"/>
            <w:shd w:val="clear" w:color="auto" w:fill="auto"/>
          </w:tcPr>
          <w:p w14:paraId="7649F8CB" w14:textId="77777777" w:rsidR="00761F7A" w:rsidRDefault="008A5ACE">
            <w:pPr>
              <w:widowControl w:val="0"/>
              <w:numPr>
                <w:ilvl w:val="0"/>
                <w:numId w:val="21"/>
              </w:numPr>
              <w:rPr>
                <w:bCs/>
                <w:szCs w:val="22"/>
              </w:rPr>
            </w:pPr>
            <w:r>
              <w:rPr>
                <w:szCs w:val="22"/>
              </w:rPr>
              <w:t>Settu tvær teskeiðar af mjúkri fæðu í lítinn bolla eða skál.</w:t>
            </w:r>
          </w:p>
          <w:p w14:paraId="0EDA7C02" w14:textId="77777777" w:rsidR="00761F7A" w:rsidRDefault="00761F7A">
            <w:pPr>
              <w:widowControl w:val="0"/>
              <w:rPr>
                <w:bCs/>
                <w:szCs w:val="22"/>
              </w:rPr>
            </w:pPr>
          </w:p>
        </w:tc>
        <w:tc>
          <w:tcPr>
            <w:tcW w:w="2500" w:type="pct"/>
            <w:shd w:val="clear" w:color="auto" w:fill="auto"/>
            <w:vAlign w:val="center"/>
          </w:tcPr>
          <w:p w14:paraId="6ED420BB" w14:textId="77777777" w:rsidR="00761F7A" w:rsidRDefault="008A5ACE">
            <w:pPr>
              <w:widowControl w:val="0"/>
              <w:jc w:val="center"/>
              <w:rPr>
                <w:bCs/>
                <w:szCs w:val="22"/>
              </w:rPr>
            </w:pPr>
            <w:r>
              <w:rPr>
                <w:noProof/>
                <w:szCs w:val="22"/>
                <w:lang w:val="en-US"/>
              </w:rPr>
              <w:drawing>
                <wp:inline distT="0" distB="0" distL="0" distR="0" wp14:anchorId="0C8B3F1E" wp14:editId="55011479">
                  <wp:extent cx="2544445" cy="1407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44445" cy="1407160"/>
                          </a:xfrm>
                          <a:prstGeom prst="rect">
                            <a:avLst/>
                          </a:prstGeom>
                          <a:noFill/>
                          <a:ln>
                            <a:noFill/>
                          </a:ln>
                        </pic:spPr>
                      </pic:pic>
                    </a:graphicData>
                  </a:graphic>
                </wp:inline>
              </w:drawing>
            </w:r>
          </w:p>
        </w:tc>
      </w:tr>
    </w:tbl>
    <w:p w14:paraId="0D7DDBBF" w14:textId="77777777" w:rsidR="00761F7A" w:rsidRDefault="00761F7A">
      <w:pPr>
        <w:widowControl w:val="0"/>
        <w:rPr>
          <w:bCs/>
          <w:szCs w:val="22"/>
        </w:rPr>
      </w:pPr>
    </w:p>
    <w:p w14:paraId="3063F02D" w14:textId="77777777" w:rsidR="00761F7A" w:rsidRDefault="008A5ACE">
      <w:pPr>
        <w:keepNext/>
        <w:widowControl w:val="0"/>
        <w:rPr>
          <w:bCs/>
          <w:szCs w:val="22"/>
        </w:rPr>
      </w:pPr>
      <w:r>
        <w:rPr>
          <w:szCs w:val="22"/>
        </w:rPr>
        <w:t>Skref 2 – Taktu til skammtapokann/pokana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25E04E9B" w14:textId="77777777">
        <w:trPr>
          <w:trHeight w:val="2353"/>
        </w:trPr>
        <w:tc>
          <w:tcPr>
            <w:tcW w:w="2500" w:type="pct"/>
            <w:shd w:val="clear" w:color="auto" w:fill="auto"/>
          </w:tcPr>
          <w:p w14:paraId="0501B442" w14:textId="77777777" w:rsidR="00761F7A" w:rsidRDefault="008A5ACE">
            <w:pPr>
              <w:widowControl w:val="0"/>
              <w:numPr>
                <w:ilvl w:val="0"/>
                <w:numId w:val="21"/>
              </w:numPr>
              <w:rPr>
                <w:bCs/>
                <w:szCs w:val="22"/>
              </w:rPr>
            </w:pPr>
            <w:r>
              <w:rPr>
                <w:szCs w:val="22"/>
              </w:rPr>
              <w:t>Við fyrstu opnun skaltu opna silfurlita álpokann með því að klippa toppinn af með skærum. Álpokinn inniheldur 60 silfurlita skammtapoka (lyf) og þurrkefni með áletrunina „DO NOT EAT“, skýringarmynd og „SILICA GEL“.</w:t>
            </w:r>
          </w:p>
          <w:p w14:paraId="2D6D0D83" w14:textId="77777777" w:rsidR="00761F7A" w:rsidRDefault="00761F7A">
            <w:pPr>
              <w:widowControl w:val="0"/>
              <w:ind w:left="720"/>
              <w:rPr>
                <w:bCs/>
                <w:szCs w:val="22"/>
              </w:rPr>
            </w:pPr>
          </w:p>
        </w:tc>
        <w:tc>
          <w:tcPr>
            <w:tcW w:w="2500" w:type="pct"/>
            <w:shd w:val="clear" w:color="auto" w:fill="auto"/>
            <w:vAlign w:val="center"/>
          </w:tcPr>
          <w:p w14:paraId="4BAC23A5" w14:textId="77777777" w:rsidR="00761F7A" w:rsidRDefault="008A5ACE">
            <w:pPr>
              <w:widowControl w:val="0"/>
              <w:jc w:val="center"/>
              <w:rPr>
                <w:bCs/>
                <w:szCs w:val="22"/>
              </w:rPr>
            </w:pPr>
            <w:r>
              <w:rPr>
                <w:b/>
                <w:noProof/>
                <w:szCs w:val="22"/>
                <w:lang w:val="en-US"/>
              </w:rPr>
              <w:drawing>
                <wp:inline distT="0" distB="0" distL="0" distR="0" wp14:anchorId="257B571A" wp14:editId="07C93E91">
                  <wp:extent cx="2592070" cy="1478915"/>
                  <wp:effectExtent l="0" t="0" r="0" b="0"/>
                  <wp:docPr id="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92070" cy="1478915"/>
                          </a:xfrm>
                          <a:prstGeom prst="rect">
                            <a:avLst/>
                          </a:prstGeom>
                          <a:noFill/>
                          <a:ln>
                            <a:noFill/>
                          </a:ln>
                        </pic:spPr>
                      </pic:pic>
                    </a:graphicData>
                  </a:graphic>
                </wp:inline>
              </w:drawing>
            </w:r>
          </w:p>
        </w:tc>
      </w:tr>
      <w:tr w:rsidR="00761F7A" w14:paraId="1992BBCD" w14:textId="77777777">
        <w:trPr>
          <w:trHeight w:val="3289"/>
        </w:trPr>
        <w:tc>
          <w:tcPr>
            <w:tcW w:w="2500" w:type="pct"/>
            <w:shd w:val="clear" w:color="auto" w:fill="auto"/>
          </w:tcPr>
          <w:p w14:paraId="293445BC" w14:textId="77777777" w:rsidR="00761F7A" w:rsidRDefault="008A5ACE">
            <w:pPr>
              <w:widowControl w:val="0"/>
              <w:numPr>
                <w:ilvl w:val="0"/>
                <w:numId w:val="21"/>
              </w:numPr>
              <w:rPr>
                <w:bCs/>
                <w:szCs w:val="22"/>
              </w:rPr>
            </w:pPr>
            <w:r>
              <w:rPr>
                <w:szCs w:val="22"/>
              </w:rPr>
              <w:lastRenderedPageBreak/>
              <w:t>Ekki opna eða neyta þurrkefnisins.</w:t>
            </w:r>
          </w:p>
          <w:p w14:paraId="55640454" w14:textId="77777777" w:rsidR="00761F7A" w:rsidRDefault="00761F7A">
            <w:pPr>
              <w:widowControl w:val="0"/>
              <w:ind w:left="720"/>
              <w:rPr>
                <w:bCs/>
                <w:szCs w:val="22"/>
              </w:rPr>
            </w:pPr>
          </w:p>
        </w:tc>
        <w:tc>
          <w:tcPr>
            <w:tcW w:w="2500" w:type="pct"/>
            <w:shd w:val="clear" w:color="auto" w:fill="auto"/>
            <w:vAlign w:val="center"/>
          </w:tcPr>
          <w:p w14:paraId="7906EBD8" w14:textId="77777777" w:rsidR="00761F7A" w:rsidRDefault="008A5ACE">
            <w:pPr>
              <w:widowControl w:val="0"/>
              <w:jc w:val="center"/>
              <w:rPr>
                <w:bCs/>
                <w:szCs w:val="22"/>
                <w:lang w:eastAsia="zh-CN" w:bidi="th-TH"/>
              </w:rPr>
            </w:pPr>
            <w:r>
              <w:rPr>
                <w:bCs/>
                <w:noProof/>
                <w:szCs w:val="22"/>
                <w:lang w:val="en-US"/>
              </w:rPr>
              <w:drawing>
                <wp:inline distT="0" distB="0" distL="0" distR="0" wp14:anchorId="4E71E40B" wp14:editId="170EF972">
                  <wp:extent cx="1320165" cy="2043430"/>
                  <wp:effectExtent l="0" t="0" r="0" b="0"/>
                  <wp:docPr id="42" name="Picture 30" descr="wo_numbers_Step3-dose_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o_numbers_Step3-dose_I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20165" cy="2043430"/>
                          </a:xfrm>
                          <a:prstGeom prst="rect">
                            <a:avLst/>
                          </a:prstGeom>
                          <a:noFill/>
                          <a:ln>
                            <a:noFill/>
                          </a:ln>
                        </pic:spPr>
                      </pic:pic>
                    </a:graphicData>
                  </a:graphic>
                </wp:inline>
              </w:drawing>
            </w:r>
          </w:p>
        </w:tc>
      </w:tr>
      <w:tr w:rsidR="00761F7A" w14:paraId="5FAD0350" w14:textId="77777777">
        <w:trPr>
          <w:trHeight w:val="2381"/>
        </w:trPr>
        <w:tc>
          <w:tcPr>
            <w:tcW w:w="2500" w:type="pct"/>
            <w:shd w:val="clear" w:color="auto" w:fill="auto"/>
          </w:tcPr>
          <w:p w14:paraId="2D3B648A" w14:textId="77777777" w:rsidR="00761F7A" w:rsidRDefault="008A5ACE">
            <w:pPr>
              <w:widowControl w:val="0"/>
              <w:numPr>
                <w:ilvl w:val="0"/>
                <w:numId w:val="21"/>
              </w:numPr>
              <w:rPr>
                <w:bCs/>
                <w:szCs w:val="22"/>
              </w:rPr>
            </w:pPr>
            <w:r>
              <w:rPr>
                <w:szCs w:val="22"/>
              </w:rPr>
              <w:t>Taktu til nauðsynlegan fjölda skammtapoka með Pradaxa húðuðu kyrni samkvæmt ávísuðum skammti.</w:t>
            </w:r>
          </w:p>
          <w:p w14:paraId="5A8CDD65" w14:textId="77777777" w:rsidR="00761F7A" w:rsidRDefault="008A5ACE">
            <w:pPr>
              <w:widowControl w:val="0"/>
              <w:numPr>
                <w:ilvl w:val="0"/>
                <w:numId w:val="21"/>
              </w:numPr>
              <w:rPr>
                <w:bCs/>
                <w:szCs w:val="22"/>
              </w:rPr>
            </w:pPr>
            <w:r>
              <w:rPr>
                <w:szCs w:val="22"/>
              </w:rPr>
              <w:t>Settu ónotuðu skammtapokana aftur í álpokann.</w:t>
            </w:r>
          </w:p>
          <w:p w14:paraId="69164EAB" w14:textId="77777777" w:rsidR="00761F7A" w:rsidRDefault="00761F7A">
            <w:pPr>
              <w:widowControl w:val="0"/>
              <w:ind w:left="720"/>
              <w:rPr>
                <w:bCs/>
                <w:szCs w:val="22"/>
              </w:rPr>
            </w:pPr>
          </w:p>
        </w:tc>
        <w:tc>
          <w:tcPr>
            <w:tcW w:w="2500" w:type="pct"/>
            <w:shd w:val="clear" w:color="auto" w:fill="auto"/>
            <w:vAlign w:val="center"/>
          </w:tcPr>
          <w:p w14:paraId="17D4F44E" w14:textId="77777777" w:rsidR="00761F7A" w:rsidRDefault="008A5ACE">
            <w:pPr>
              <w:widowControl w:val="0"/>
              <w:jc w:val="center"/>
              <w:rPr>
                <w:bCs/>
                <w:szCs w:val="22"/>
                <w:lang w:eastAsia="zh-CN" w:bidi="th-TH"/>
              </w:rPr>
            </w:pPr>
            <w:r>
              <w:rPr>
                <w:bCs/>
                <w:noProof/>
                <w:szCs w:val="22"/>
                <w:lang w:eastAsia="zh-CN" w:bidi="th-TH"/>
              </w:rPr>
              <w:drawing>
                <wp:inline distT="0" distB="0" distL="0" distR="0" wp14:anchorId="5D841C00" wp14:editId="30331CC5">
                  <wp:extent cx="2139950" cy="148780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39950" cy="1487805"/>
                          </a:xfrm>
                          <a:prstGeom prst="rect">
                            <a:avLst/>
                          </a:prstGeom>
                          <a:noFill/>
                        </pic:spPr>
                      </pic:pic>
                    </a:graphicData>
                  </a:graphic>
                </wp:inline>
              </w:drawing>
            </w:r>
          </w:p>
        </w:tc>
      </w:tr>
    </w:tbl>
    <w:p w14:paraId="0B650FFF" w14:textId="77777777" w:rsidR="00761F7A" w:rsidRDefault="00761F7A">
      <w:pPr>
        <w:widowControl w:val="0"/>
        <w:rPr>
          <w:bCs/>
          <w:szCs w:val="22"/>
        </w:rPr>
      </w:pPr>
    </w:p>
    <w:p w14:paraId="3F236DBF" w14:textId="77777777" w:rsidR="00761F7A" w:rsidRDefault="008A5ACE">
      <w:pPr>
        <w:keepNext/>
        <w:widowControl w:val="0"/>
        <w:rPr>
          <w:bCs/>
          <w:szCs w:val="22"/>
        </w:rPr>
      </w:pPr>
      <w:r>
        <w:rPr>
          <w:szCs w:val="22"/>
        </w:rPr>
        <w:t>Skref 3 – Opnaðu skammtapokann/pokana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3CAAB8B7" w14:textId="77777777">
        <w:trPr>
          <w:trHeight w:val="20"/>
        </w:trPr>
        <w:tc>
          <w:tcPr>
            <w:tcW w:w="2500" w:type="pct"/>
            <w:shd w:val="clear" w:color="auto" w:fill="auto"/>
          </w:tcPr>
          <w:p w14:paraId="4D36167F" w14:textId="77777777" w:rsidR="00761F7A" w:rsidRDefault="008A5ACE">
            <w:pPr>
              <w:widowControl w:val="0"/>
              <w:numPr>
                <w:ilvl w:val="0"/>
                <w:numId w:val="21"/>
              </w:numPr>
              <w:rPr>
                <w:bCs/>
                <w:szCs w:val="22"/>
              </w:rPr>
            </w:pPr>
            <w:r>
              <w:rPr>
                <w:szCs w:val="22"/>
              </w:rPr>
              <w:t>Taktu skammtapokann sem inniheldur Pradaxa húðað kyrni.</w:t>
            </w:r>
          </w:p>
          <w:p w14:paraId="2F09E55F" w14:textId="77777777" w:rsidR="00761F7A" w:rsidRDefault="008A5ACE">
            <w:pPr>
              <w:widowControl w:val="0"/>
              <w:numPr>
                <w:ilvl w:val="0"/>
                <w:numId w:val="21"/>
              </w:numPr>
              <w:rPr>
                <w:bCs/>
                <w:szCs w:val="22"/>
              </w:rPr>
            </w:pPr>
            <w:r>
              <w:rPr>
                <w:szCs w:val="22"/>
              </w:rPr>
              <w:t>Sláðu skammtapokanum létt ofan á borðið til að tryggja að innihaldið setjist á botninn.</w:t>
            </w:r>
          </w:p>
          <w:p w14:paraId="29B1422F" w14:textId="77777777" w:rsidR="00761F7A" w:rsidRDefault="008A5ACE">
            <w:pPr>
              <w:widowControl w:val="0"/>
              <w:numPr>
                <w:ilvl w:val="0"/>
                <w:numId w:val="21"/>
              </w:numPr>
              <w:rPr>
                <w:bCs/>
                <w:szCs w:val="22"/>
              </w:rPr>
            </w:pPr>
            <w:r>
              <w:rPr>
                <w:szCs w:val="22"/>
              </w:rPr>
              <w:t>Haltu skammtapokanum í uppréttri stöðu.</w:t>
            </w:r>
          </w:p>
          <w:p w14:paraId="1044C24B" w14:textId="77777777" w:rsidR="00761F7A" w:rsidRDefault="008A5ACE">
            <w:pPr>
              <w:widowControl w:val="0"/>
              <w:numPr>
                <w:ilvl w:val="0"/>
                <w:numId w:val="21"/>
              </w:numPr>
              <w:rPr>
                <w:bCs/>
                <w:szCs w:val="22"/>
              </w:rPr>
            </w:pPr>
            <w:r>
              <w:rPr>
                <w:szCs w:val="22"/>
              </w:rPr>
              <w:t>Opnaðu skammtapokann með því að klippa toppinn af með skærum.</w:t>
            </w:r>
          </w:p>
          <w:p w14:paraId="38DE7A15" w14:textId="77777777" w:rsidR="00761F7A" w:rsidRDefault="00761F7A">
            <w:pPr>
              <w:widowControl w:val="0"/>
              <w:rPr>
                <w:bCs/>
                <w:szCs w:val="22"/>
              </w:rPr>
            </w:pPr>
          </w:p>
        </w:tc>
        <w:tc>
          <w:tcPr>
            <w:tcW w:w="2500" w:type="pct"/>
            <w:shd w:val="clear" w:color="auto" w:fill="auto"/>
            <w:vAlign w:val="center"/>
          </w:tcPr>
          <w:p w14:paraId="49FE525E" w14:textId="77777777" w:rsidR="00761F7A" w:rsidRDefault="008A5ACE">
            <w:pPr>
              <w:widowControl w:val="0"/>
              <w:jc w:val="center"/>
              <w:rPr>
                <w:bCs/>
                <w:szCs w:val="22"/>
              </w:rPr>
            </w:pPr>
            <w:r>
              <w:rPr>
                <w:bCs/>
                <w:noProof/>
                <w:szCs w:val="22"/>
              </w:rPr>
              <w:drawing>
                <wp:inline distT="0" distB="0" distL="0" distR="0" wp14:anchorId="33E38A35" wp14:editId="3B39E886">
                  <wp:extent cx="2487295" cy="1298575"/>
                  <wp:effectExtent l="0" t="0" r="8255"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7295" cy="1298575"/>
                          </a:xfrm>
                          <a:prstGeom prst="rect">
                            <a:avLst/>
                          </a:prstGeom>
                          <a:noFill/>
                        </pic:spPr>
                      </pic:pic>
                    </a:graphicData>
                  </a:graphic>
                </wp:inline>
              </w:drawing>
            </w:r>
          </w:p>
        </w:tc>
      </w:tr>
    </w:tbl>
    <w:p w14:paraId="7C7D12C7" w14:textId="77777777" w:rsidR="00761F7A" w:rsidRDefault="00761F7A">
      <w:pPr>
        <w:widowControl w:val="0"/>
        <w:rPr>
          <w:bCs/>
          <w:szCs w:val="22"/>
        </w:rPr>
      </w:pPr>
    </w:p>
    <w:p w14:paraId="65465560" w14:textId="77777777" w:rsidR="00761F7A" w:rsidRDefault="008A5ACE">
      <w:pPr>
        <w:keepNext/>
        <w:widowControl w:val="0"/>
        <w:rPr>
          <w:bCs/>
          <w:szCs w:val="22"/>
        </w:rPr>
      </w:pPr>
      <w:r>
        <w:rPr>
          <w:szCs w:val="22"/>
        </w:rPr>
        <w:t>Skref 4 – Helltu úr innihaldi skammtapokans/pokanna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0ACC0678" w14:textId="77777777">
        <w:trPr>
          <w:trHeight w:val="2495"/>
        </w:trPr>
        <w:tc>
          <w:tcPr>
            <w:tcW w:w="2500" w:type="pct"/>
            <w:shd w:val="clear" w:color="auto" w:fill="auto"/>
          </w:tcPr>
          <w:p w14:paraId="56463218" w14:textId="77777777" w:rsidR="00761F7A" w:rsidRDefault="008A5ACE">
            <w:pPr>
              <w:widowControl w:val="0"/>
              <w:numPr>
                <w:ilvl w:val="0"/>
                <w:numId w:val="21"/>
              </w:numPr>
              <w:rPr>
                <w:bCs/>
                <w:szCs w:val="22"/>
              </w:rPr>
            </w:pPr>
            <w:r>
              <w:rPr>
                <w:szCs w:val="22"/>
              </w:rPr>
              <w:t>Helltu öllu innihaldi skammtapokans í litla bollann eða skálina sem inniheldur mjúka fæðu.</w:t>
            </w:r>
          </w:p>
          <w:p w14:paraId="5DFCA3F9" w14:textId="77777777" w:rsidR="00761F7A" w:rsidRDefault="008A5ACE">
            <w:pPr>
              <w:widowControl w:val="0"/>
              <w:numPr>
                <w:ilvl w:val="0"/>
                <w:numId w:val="21"/>
              </w:numPr>
              <w:rPr>
                <w:bCs/>
                <w:szCs w:val="22"/>
              </w:rPr>
            </w:pPr>
            <w:r>
              <w:rPr>
                <w:szCs w:val="22"/>
              </w:rPr>
              <w:t>Endurtaktu skref 3 og 4 ef þörf er á fleiri en einum skammtapoka.</w:t>
            </w:r>
          </w:p>
          <w:p w14:paraId="402B7ED1" w14:textId="77777777" w:rsidR="00761F7A" w:rsidRDefault="00761F7A">
            <w:pPr>
              <w:widowControl w:val="0"/>
              <w:ind w:left="720"/>
              <w:rPr>
                <w:bCs/>
                <w:szCs w:val="22"/>
              </w:rPr>
            </w:pPr>
          </w:p>
        </w:tc>
        <w:tc>
          <w:tcPr>
            <w:tcW w:w="2500" w:type="pct"/>
            <w:shd w:val="clear" w:color="auto" w:fill="auto"/>
            <w:vAlign w:val="center"/>
          </w:tcPr>
          <w:p w14:paraId="5FACFF53" w14:textId="77777777" w:rsidR="00761F7A" w:rsidRDefault="008A5ACE">
            <w:pPr>
              <w:widowControl w:val="0"/>
              <w:jc w:val="center"/>
              <w:rPr>
                <w:bCs/>
                <w:szCs w:val="22"/>
              </w:rPr>
            </w:pPr>
            <w:r>
              <w:rPr>
                <w:bCs/>
                <w:noProof/>
                <w:szCs w:val="22"/>
              </w:rPr>
              <w:drawing>
                <wp:inline distT="0" distB="0" distL="0" distR="0" wp14:anchorId="379A2B48" wp14:editId="307B3163">
                  <wp:extent cx="1938655" cy="1566545"/>
                  <wp:effectExtent l="0" t="0" r="4445"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38655" cy="1566545"/>
                          </a:xfrm>
                          <a:prstGeom prst="rect">
                            <a:avLst/>
                          </a:prstGeom>
                          <a:noFill/>
                        </pic:spPr>
                      </pic:pic>
                    </a:graphicData>
                  </a:graphic>
                </wp:inline>
              </w:drawing>
            </w:r>
          </w:p>
        </w:tc>
      </w:tr>
    </w:tbl>
    <w:p w14:paraId="5020F1F9" w14:textId="77777777" w:rsidR="00761F7A" w:rsidRDefault="00761F7A">
      <w:pPr>
        <w:widowControl w:val="0"/>
        <w:rPr>
          <w:bCs/>
          <w:szCs w:val="22"/>
        </w:rPr>
      </w:pPr>
    </w:p>
    <w:p w14:paraId="1AEFC922" w14:textId="77777777" w:rsidR="00761F7A" w:rsidRDefault="008A5ACE">
      <w:pPr>
        <w:keepNext/>
        <w:widowControl w:val="0"/>
        <w:rPr>
          <w:bCs/>
          <w:szCs w:val="22"/>
        </w:rPr>
      </w:pPr>
      <w:r>
        <w:rPr>
          <w:szCs w:val="22"/>
        </w:rPr>
        <w:lastRenderedPageBreak/>
        <w:t>Skref 5 – Hrærðu í mjúku fæðunni til að blanda húðaða kyrnið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69D3A16F" w14:textId="77777777">
        <w:trPr>
          <w:trHeight w:val="2807"/>
        </w:trPr>
        <w:tc>
          <w:tcPr>
            <w:tcW w:w="2500" w:type="pct"/>
            <w:shd w:val="clear" w:color="auto" w:fill="auto"/>
          </w:tcPr>
          <w:p w14:paraId="7C03D180" w14:textId="77777777" w:rsidR="00761F7A" w:rsidRDefault="008A5ACE">
            <w:pPr>
              <w:keepNext/>
              <w:widowControl w:val="0"/>
              <w:numPr>
                <w:ilvl w:val="0"/>
                <w:numId w:val="21"/>
              </w:numPr>
              <w:rPr>
                <w:bCs/>
                <w:szCs w:val="22"/>
              </w:rPr>
            </w:pPr>
            <w:r>
              <w:rPr>
                <w:szCs w:val="22"/>
              </w:rPr>
              <w:t>Hrærðu í mjúku fæðunni með mötunarskeið og blandaðu húðaða kyrninu vandlega saman við mjúku fæðuna.</w:t>
            </w:r>
          </w:p>
          <w:p w14:paraId="39890586" w14:textId="77777777" w:rsidR="00761F7A" w:rsidRDefault="00761F7A">
            <w:pPr>
              <w:keepNext/>
              <w:widowControl w:val="0"/>
              <w:rPr>
                <w:bCs/>
                <w:szCs w:val="22"/>
              </w:rPr>
            </w:pPr>
          </w:p>
        </w:tc>
        <w:tc>
          <w:tcPr>
            <w:tcW w:w="2500" w:type="pct"/>
            <w:shd w:val="clear" w:color="auto" w:fill="auto"/>
            <w:vAlign w:val="center"/>
          </w:tcPr>
          <w:p w14:paraId="58A5C06B" w14:textId="77777777" w:rsidR="00761F7A" w:rsidRDefault="008A5ACE">
            <w:pPr>
              <w:keepNext/>
              <w:widowControl w:val="0"/>
              <w:jc w:val="center"/>
              <w:rPr>
                <w:bCs/>
                <w:szCs w:val="22"/>
              </w:rPr>
            </w:pPr>
            <w:r>
              <w:rPr>
                <w:bCs/>
                <w:noProof/>
                <w:szCs w:val="22"/>
              </w:rPr>
              <w:drawing>
                <wp:inline distT="0" distB="0" distL="0" distR="0" wp14:anchorId="012280B4" wp14:editId="23B035C9">
                  <wp:extent cx="2536190" cy="1603375"/>
                  <wp:effectExtent l="0" t="0" r="0"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36190" cy="1603375"/>
                          </a:xfrm>
                          <a:prstGeom prst="rect">
                            <a:avLst/>
                          </a:prstGeom>
                          <a:noFill/>
                        </pic:spPr>
                      </pic:pic>
                    </a:graphicData>
                  </a:graphic>
                </wp:inline>
              </w:drawing>
            </w:r>
          </w:p>
        </w:tc>
      </w:tr>
    </w:tbl>
    <w:p w14:paraId="76E513FC" w14:textId="77777777" w:rsidR="00761F7A" w:rsidRDefault="00761F7A">
      <w:pPr>
        <w:widowControl w:val="0"/>
        <w:rPr>
          <w:bCs/>
          <w:szCs w:val="22"/>
        </w:rPr>
      </w:pPr>
    </w:p>
    <w:p w14:paraId="4D3CA3A1" w14:textId="77777777" w:rsidR="00761F7A" w:rsidRDefault="008A5ACE">
      <w:pPr>
        <w:keepNext/>
        <w:widowControl w:val="0"/>
        <w:rPr>
          <w:bCs/>
          <w:szCs w:val="22"/>
        </w:rPr>
      </w:pPr>
      <w:r>
        <w:rPr>
          <w:szCs w:val="22"/>
        </w:rPr>
        <w:t>Skref 6 – Gefðu mjúku fæðuna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5C7B1483" w14:textId="77777777">
        <w:trPr>
          <w:trHeight w:val="2240"/>
        </w:trPr>
        <w:tc>
          <w:tcPr>
            <w:tcW w:w="2500" w:type="pct"/>
            <w:shd w:val="clear" w:color="auto" w:fill="auto"/>
          </w:tcPr>
          <w:p w14:paraId="2A5E45B6" w14:textId="77777777" w:rsidR="00761F7A" w:rsidRDefault="008A5ACE">
            <w:pPr>
              <w:widowControl w:val="0"/>
              <w:numPr>
                <w:ilvl w:val="0"/>
                <w:numId w:val="21"/>
              </w:numPr>
              <w:rPr>
                <w:bCs/>
                <w:szCs w:val="22"/>
              </w:rPr>
            </w:pPr>
            <w:r>
              <w:rPr>
                <w:szCs w:val="22"/>
              </w:rPr>
              <w:t>Gefðu sjúklingnum strax mjúku fæðuna með húðaða kyrninu með því að nota mötunarskeiðina.</w:t>
            </w:r>
          </w:p>
          <w:p w14:paraId="7DA51202" w14:textId="77777777" w:rsidR="00761F7A" w:rsidRDefault="008A5ACE">
            <w:pPr>
              <w:widowControl w:val="0"/>
              <w:numPr>
                <w:ilvl w:val="0"/>
                <w:numId w:val="21"/>
              </w:numPr>
              <w:rPr>
                <w:bCs/>
                <w:szCs w:val="22"/>
              </w:rPr>
            </w:pPr>
            <w:r>
              <w:rPr>
                <w:szCs w:val="22"/>
              </w:rPr>
              <w:t>Tryggðu að öll mjúka fæðan hafi verið borðuð.</w:t>
            </w:r>
          </w:p>
          <w:p w14:paraId="40B0CE16" w14:textId="77777777" w:rsidR="00761F7A" w:rsidRDefault="00761F7A">
            <w:pPr>
              <w:widowControl w:val="0"/>
              <w:rPr>
                <w:bCs/>
                <w:szCs w:val="22"/>
              </w:rPr>
            </w:pPr>
          </w:p>
        </w:tc>
        <w:tc>
          <w:tcPr>
            <w:tcW w:w="2500" w:type="pct"/>
            <w:shd w:val="clear" w:color="auto" w:fill="auto"/>
            <w:vAlign w:val="center"/>
          </w:tcPr>
          <w:p w14:paraId="59DF0978" w14:textId="77777777" w:rsidR="00761F7A" w:rsidRDefault="008A5ACE">
            <w:pPr>
              <w:widowControl w:val="0"/>
              <w:jc w:val="center"/>
              <w:rPr>
                <w:bCs/>
                <w:szCs w:val="22"/>
              </w:rPr>
            </w:pPr>
            <w:r>
              <w:rPr>
                <w:bCs/>
                <w:noProof/>
                <w:szCs w:val="22"/>
              </w:rPr>
              <w:drawing>
                <wp:inline distT="0" distB="0" distL="0" distR="0" wp14:anchorId="3A0C22EF" wp14:editId="7EA4F1AA">
                  <wp:extent cx="2536190" cy="1365885"/>
                  <wp:effectExtent l="0" t="0" r="0" b="571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36190" cy="1365885"/>
                          </a:xfrm>
                          <a:prstGeom prst="rect">
                            <a:avLst/>
                          </a:prstGeom>
                          <a:noFill/>
                        </pic:spPr>
                      </pic:pic>
                    </a:graphicData>
                  </a:graphic>
                </wp:inline>
              </w:drawing>
            </w:r>
          </w:p>
        </w:tc>
      </w:tr>
    </w:tbl>
    <w:p w14:paraId="78CED036" w14:textId="77777777" w:rsidR="00761F7A" w:rsidRDefault="00761F7A">
      <w:pPr>
        <w:widowControl w:val="0"/>
        <w:rPr>
          <w:bCs/>
          <w:szCs w:val="22"/>
        </w:rPr>
      </w:pPr>
    </w:p>
    <w:p w14:paraId="311693AA" w14:textId="77777777" w:rsidR="00761F7A" w:rsidRDefault="008A5ACE">
      <w:pPr>
        <w:keepNext/>
        <w:widowControl w:val="0"/>
        <w:numPr>
          <w:ilvl w:val="0"/>
          <w:numId w:val="20"/>
        </w:numPr>
        <w:ind w:left="567" w:hanging="567"/>
        <w:rPr>
          <w:b/>
          <w:i/>
          <w:iCs/>
          <w:szCs w:val="22"/>
          <w:u w:val="single"/>
        </w:rPr>
      </w:pPr>
      <w:r>
        <w:rPr>
          <w:b/>
          <w:i/>
          <w:szCs w:val="22"/>
          <w:u w:val="single"/>
        </w:rPr>
        <w:t>Pradaxa húðað kyrni gefið með eplasafa</w:t>
      </w:r>
    </w:p>
    <w:p w14:paraId="4A2BB7E6" w14:textId="77777777" w:rsidR="00761F7A" w:rsidRDefault="00761F7A">
      <w:pPr>
        <w:keepNext/>
        <w:widowControl w:val="0"/>
        <w:rPr>
          <w:bCs/>
          <w:szCs w:val="22"/>
        </w:rPr>
      </w:pPr>
    </w:p>
    <w:p w14:paraId="0A3AD5EA" w14:textId="77777777" w:rsidR="00761F7A" w:rsidRDefault="008A5ACE">
      <w:pPr>
        <w:keepNext/>
        <w:widowControl w:val="0"/>
        <w:rPr>
          <w:bCs/>
          <w:szCs w:val="22"/>
        </w:rPr>
      </w:pPr>
      <w:r>
        <w:rPr>
          <w:szCs w:val="22"/>
        </w:rPr>
        <w:t>Skref 1 – Hafðu bolla með eplasafa tilbúinn fyrir næsta skref</w:t>
      </w:r>
    </w:p>
    <w:p w14:paraId="0E2D1FF1" w14:textId="77777777" w:rsidR="00761F7A" w:rsidRDefault="00761F7A">
      <w:pPr>
        <w:keepNext/>
        <w:widowControl w:val="0"/>
        <w:rPr>
          <w:bCs/>
          <w:szCs w:val="22"/>
        </w:rPr>
      </w:pPr>
    </w:p>
    <w:p w14:paraId="742F2149" w14:textId="77777777" w:rsidR="00761F7A" w:rsidRDefault="008A5ACE">
      <w:pPr>
        <w:keepNext/>
        <w:widowControl w:val="0"/>
        <w:rPr>
          <w:bCs/>
          <w:szCs w:val="22"/>
        </w:rPr>
      </w:pPr>
      <w:r>
        <w:rPr>
          <w:szCs w:val="22"/>
        </w:rPr>
        <w:t>Skref 2 – Taktu til skammtapokann/pokana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1BADCB9E" w14:textId="77777777">
        <w:trPr>
          <w:trHeight w:val="2381"/>
        </w:trPr>
        <w:tc>
          <w:tcPr>
            <w:tcW w:w="2500" w:type="pct"/>
            <w:shd w:val="clear" w:color="auto" w:fill="auto"/>
          </w:tcPr>
          <w:p w14:paraId="4F1CEB53" w14:textId="77777777" w:rsidR="00761F7A" w:rsidRDefault="008A5ACE">
            <w:pPr>
              <w:widowControl w:val="0"/>
              <w:numPr>
                <w:ilvl w:val="0"/>
                <w:numId w:val="21"/>
              </w:numPr>
              <w:rPr>
                <w:bCs/>
                <w:szCs w:val="22"/>
              </w:rPr>
            </w:pPr>
            <w:r>
              <w:rPr>
                <w:szCs w:val="22"/>
              </w:rPr>
              <w:t>Við fyrstu opnun skaltu opna silfurlita álpokann með því að klippa toppinn af með skærum. Álpokinn inniheldur 60 silfurlita skammtapoka (lyf) og þurrkefni með áletrunina „DO NOT EAT“, skýringarmynd og „SILICA GEL“.</w:t>
            </w:r>
          </w:p>
          <w:p w14:paraId="237CA818" w14:textId="77777777" w:rsidR="00761F7A" w:rsidRDefault="00761F7A">
            <w:pPr>
              <w:widowControl w:val="0"/>
              <w:ind w:left="720"/>
              <w:rPr>
                <w:bCs/>
                <w:szCs w:val="22"/>
              </w:rPr>
            </w:pPr>
          </w:p>
        </w:tc>
        <w:tc>
          <w:tcPr>
            <w:tcW w:w="2500" w:type="pct"/>
            <w:shd w:val="clear" w:color="auto" w:fill="auto"/>
            <w:vAlign w:val="center"/>
          </w:tcPr>
          <w:p w14:paraId="00496B80" w14:textId="77777777" w:rsidR="00761F7A" w:rsidRDefault="008A5ACE">
            <w:pPr>
              <w:widowControl w:val="0"/>
              <w:jc w:val="center"/>
              <w:rPr>
                <w:bCs/>
                <w:szCs w:val="22"/>
              </w:rPr>
            </w:pPr>
            <w:r>
              <w:rPr>
                <w:bCs/>
                <w:noProof/>
                <w:szCs w:val="22"/>
              </w:rPr>
              <w:drawing>
                <wp:inline distT="0" distB="0" distL="0" distR="0" wp14:anchorId="18D8102E" wp14:editId="33F16D48">
                  <wp:extent cx="2590800" cy="1481455"/>
                  <wp:effectExtent l="0" t="0" r="0" b="444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90800" cy="1481455"/>
                          </a:xfrm>
                          <a:prstGeom prst="rect">
                            <a:avLst/>
                          </a:prstGeom>
                          <a:noFill/>
                        </pic:spPr>
                      </pic:pic>
                    </a:graphicData>
                  </a:graphic>
                </wp:inline>
              </w:drawing>
            </w:r>
          </w:p>
        </w:tc>
      </w:tr>
      <w:tr w:rsidR="00761F7A" w14:paraId="101D3214" w14:textId="77777777">
        <w:trPr>
          <w:trHeight w:val="2977"/>
        </w:trPr>
        <w:tc>
          <w:tcPr>
            <w:tcW w:w="2500" w:type="pct"/>
            <w:shd w:val="clear" w:color="auto" w:fill="auto"/>
          </w:tcPr>
          <w:p w14:paraId="75693620" w14:textId="77777777" w:rsidR="00761F7A" w:rsidRDefault="008A5ACE">
            <w:pPr>
              <w:widowControl w:val="0"/>
              <w:numPr>
                <w:ilvl w:val="0"/>
                <w:numId w:val="21"/>
              </w:numPr>
              <w:rPr>
                <w:bCs/>
                <w:szCs w:val="22"/>
              </w:rPr>
            </w:pPr>
            <w:r>
              <w:rPr>
                <w:szCs w:val="22"/>
              </w:rPr>
              <w:t>Ekki opna eða neyta þurrkefnisins.</w:t>
            </w:r>
          </w:p>
          <w:p w14:paraId="604E6E06" w14:textId="77777777" w:rsidR="00761F7A" w:rsidRDefault="00761F7A">
            <w:pPr>
              <w:widowControl w:val="0"/>
              <w:ind w:left="720"/>
              <w:rPr>
                <w:bCs/>
                <w:szCs w:val="22"/>
              </w:rPr>
            </w:pPr>
          </w:p>
        </w:tc>
        <w:tc>
          <w:tcPr>
            <w:tcW w:w="2500" w:type="pct"/>
            <w:shd w:val="clear" w:color="auto" w:fill="auto"/>
            <w:vAlign w:val="center"/>
          </w:tcPr>
          <w:p w14:paraId="3BDFB485" w14:textId="77777777" w:rsidR="00761F7A" w:rsidRDefault="008A5ACE">
            <w:pPr>
              <w:widowControl w:val="0"/>
              <w:jc w:val="center"/>
              <w:rPr>
                <w:bCs/>
                <w:szCs w:val="22"/>
                <w:lang w:eastAsia="zh-CN" w:bidi="th-TH"/>
              </w:rPr>
            </w:pPr>
            <w:r>
              <w:rPr>
                <w:bCs/>
                <w:noProof/>
                <w:szCs w:val="22"/>
                <w:lang w:val="en-US"/>
              </w:rPr>
              <w:drawing>
                <wp:inline distT="0" distB="0" distL="0" distR="0" wp14:anchorId="4FFA4251" wp14:editId="4ECEEB20">
                  <wp:extent cx="1192530" cy="1860550"/>
                  <wp:effectExtent l="0" t="0" r="0" b="0"/>
                  <wp:docPr id="48" name="Picture 37" descr="wo_numbers_Step3-dose_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o_numbers_Step3-dose_IS"/>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92530" cy="1860550"/>
                          </a:xfrm>
                          <a:prstGeom prst="rect">
                            <a:avLst/>
                          </a:prstGeom>
                          <a:noFill/>
                          <a:ln>
                            <a:noFill/>
                          </a:ln>
                        </pic:spPr>
                      </pic:pic>
                    </a:graphicData>
                  </a:graphic>
                </wp:inline>
              </w:drawing>
            </w:r>
          </w:p>
        </w:tc>
      </w:tr>
      <w:tr w:rsidR="00761F7A" w14:paraId="3789DBA5" w14:textId="77777777">
        <w:trPr>
          <w:trHeight w:val="2381"/>
        </w:trPr>
        <w:tc>
          <w:tcPr>
            <w:tcW w:w="2500" w:type="pct"/>
            <w:shd w:val="clear" w:color="auto" w:fill="auto"/>
          </w:tcPr>
          <w:p w14:paraId="4B16E1FC" w14:textId="77777777" w:rsidR="00761F7A" w:rsidRDefault="008A5ACE">
            <w:pPr>
              <w:widowControl w:val="0"/>
              <w:numPr>
                <w:ilvl w:val="0"/>
                <w:numId w:val="21"/>
              </w:numPr>
              <w:rPr>
                <w:bCs/>
                <w:szCs w:val="22"/>
              </w:rPr>
            </w:pPr>
            <w:r>
              <w:rPr>
                <w:szCs w:val="22"/>
              </w:rPr>
              <w:lastRenderedPageBreak/>
              <w:t>Taktu til nauðsynlegan fjölda skammtapoka með Pradaxa húðuðu kyrni samkvæmt ávísuðum skammti.</w:t>
            </w:r>
          </w:p>
          <w:p w14:paraId="47E86DA4" w14:textId="77777777" w:rsidR="00761F7A" w:rsidRDefault="008A5ACE">
            <w:pPr>
              <w:widowControl w:val="0"/>
              <w:numPr>
                <w:ilvl w:val="0"/>
                <w:numId w:val="21"/>
              </w:numPr>
              <w:rPr>
                <w:bCs/>
                <w:szCs w:val="22"/>
              </w:rPr>
            </w:pPr>
            <w:r>
              <w:rPr>
                <w:szCs w:val="22"/>
              </w:rPr>
              <w:t>Settu ónotuðu skammtapokana aftur í álpokann.</w:t>
            </w:r>
          </w:p>
          <w:p w14:paraId="3AC31867" w14:textId="77777777" w:rsidR="00761F7A" w:rsidRDefault="00761F7A">
            <w:pPr>
              <w:widowControl w:val="0"/>
              <w:ind w:left="720"/>
              <w:rPr>
                <w:bCs/>
                <w:szCs w:val="22"/>
              </w:rPr>
            </w:pPr>
          </w:p>
        </w:tc>
        <w:tc>
          <w:tcPr>
            <w:tcW w:w="2500" w:type="pct"/>
            <w:shd w:val="clear" w:color="auto" w:fill="auto"/>
            <w:vAlign w:val="center"/>
          </w:tcPr>
          <w:p w14:paraId="698BE981" w14:textId="77777777" w:rsidR="00761F7A" w:rsidRDefault="008A5ACE">
            <w:pPr>
              <w:widowControl w:val="0"/>
              <w:jc w:val="center"/>
              <w:rPr>
                <w:bCs/>
                <w:szCs w:val="22"/>
                <w:lang w:eastAsia="zh-CN" w:bidi="th-TH"/>
              </w:rPr>
            </w:pPr>
            <w:r>
              <w:rPr>
                <w:noProof/>
                <w:szCs w:val="22"/>
                <w:lang w:val="en-US"/>
              </w:rPr>
              <w:drawing>
                <wp:inline distT="0" distB="0" distL="0" distR="0" wp14:anchorId="731F1253" wp14:editId="0A0EE2FB">
                  <wp:extent cx="2138680" cy="1487170"/>
                  <wp:effectExtent l="0" t="0" r="0" b="0"/>
                  <wp:docPr id="4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38680" cy="1487170"/>
                          </a:xfrm>
                          <a:prstGeom prst="rect">
                            <a:avLst/>
                          </a:prstGeom>
                          <a:noFill/>
                          <a:ln>
                            <a:noFill/>
                          </a:ln>
                        </pic:spPr>
                      </pic:pic>
                    </a:graphicData>
                  </a:graphic>
                </wp:inline>
              </w:drawing>
            </w:r>
          </w:p>
        </w:tc>
      </w:tr>
    </w:tbl>
    <w:p w14:paraId="3EBC245B" w14:textId="77777777" w:rsidR="00761F7A" w:rsidRDefault="00761F7A">
      <w:pPr>
        <w:widowControl w:val="0"/>
        <w:rPr>
          <w:bCs/>
          <w:szCs w:val="22"/>
        </w:rPr>
      </w:pPr>
    </w:p>
    <w:p w14:paraId="52CB819D" w14:textId="77777777" w:rsidR="00761F7A" w:rsidRDefault="008A5ACE">
      <w:pPr>
        <w:keepNext/>
        <w:widowControl w:val="0"/>
        <w:rPr>
          <w:bCs/>
          <w:szCs w:val="22"/>
        </w:rPr>
      </w:pPr>
      <w:r>
        <w:rPr>
          <w:szCs w:val="22"/>
        </w:rPr>
        <w:t>Skref 3 – Opnaðu skammtapokann/pokana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761F7A" w14:paraId="6EE1FDB3" w14:textId="77777777">
        <w:trPr>
          <w:trHeight w:val="20"/>
        </w:trPr>
        <w:tc>
          <w:tcPr>
            <w:tcW w:w="2500" w:type="pct"/>
            <w:shd w:val="clear" w:color="auto" w:fill="auto"/>
          </w:tcPr>
          <w:p w14:paraId="6438339B" w14:textId="77777777" w:rsidR="00761F7A" w:rsidRDefault="008A5ACE">
            <w:pPr>
              <w:widowControl w:val="0"/>
              <w:numPr>
                <w:ilvl w:val="0"/>
                <w:numId w:val="21"/>
              </w:numPr>
              <w:rPr>
                <w:bCs/>
                <w:szCs w:val="22"/>
              </w:rPr>
            </w:pPr>
            <w:r>
              <w:rPr>
                <w:szCs w:val="22"/>
              </w:rPr>
              <w:t>Taktu skammtapokann sem inniheldur Pradaxa húðað kyrni.</w:t>
            </w:r>
          </w:p>
          <w:p w14:paraId="5B20BDC3" w14:textId="77777777" w:rsidR="00761F7A" w:rsidRDefault="008A5ACE">
            <w:pPr>
              <w:widowControl w:val="0"/>
              <w:numPr>
                <w:ilvl w:val="0"/>
                <w:numId w:val="21"/>
              </w:numPr>
              <w:rPr>
                <w:bCs/>
                <w:szCs w:val="22"/>
              </w:rPr>
            </w:pPr>
            <w:r>
              <w:rPr>
                <w:szCs w:val="22"/>
              </w:rPr>
              <w:t>Sláðu skammtapokanum létt ofan á borðið til að tryggja að innihaldið setjist á botninn.</w:t>
            </w:r>
          </w:p>
          <w:p w14:paraId="121CD6BB" w14:textId="77777777" w:rsidR="00761F7A" w:rsidRDefault="008A5ACE">
            <w:pPr>
              <w:widowControl w:val="0"/>
              <w:numPr>
                <w:ilvl w:val="0"/>
                <w:numId w:val="21"/>
              </w:numPr>
              <w:rPr>
                <w:bCs/>
                <w:szCs w:val="22"/>
              </w:rPr>
            </w:pPr>
            <w:r>
              <w:rPr>
                <w:szCs w:val="22"/>
              </w:rPr>
              <w:t>Haltu skammtapokanum í uppréttri stöðu.</w:t>
            </w:r>
          </w:p>
          <w:p w14:paraId="77668531" w14:textId="77777777" w:rsidR="00761F7A" w:rsidRDefault="008A5ACE">
            <w:pPr>
              <w:widowControl w:val="0"/>
              <w:numPr>
                <w:ilvl w:val="0"/>
                <w:numId w:val="21"/>
              </w:numPr>
              <w:rPr>
                <w:bCs/>
                <w:szCs w:val="22"/>
              </w:rPr>
            </w:pPr>
            <w:r>
              <w:rPr>
                <w:szCs w:val="22"/>
              </w:rPr>
              <w:t>Opnaðu skammtapokann með því að klippa toppinn af með skærum.</w:t>
            </w:r>
          </w:p>
          <w:p w14:paraId="3310B106" w14:textId="77777777" w:rsidR="00761F7A" w:rsidRDefault="00761F7A">
            <w:pPr>
              <w:widowControl w:val="0"/>
              <w:rPr>
                <w:bCs/>
                <w:szCs w:val="22"/>
              </w:rPr>
            </w:pPr>
          </w:p>
        </w:tc>
        <w:tc>
          <w:tcPr>
            <w:tcW w:w="2500" w:type="pct"/>
            <w:shd w:val="clear" w:color="auto" w:fill="auto"/>
            <w:vAlign w:val="center"/>
          </w:tcPr>
          <w:p w14:paraId="2263EF59" w14:textId="77777777" w:rsidR="00761F7A" w:rsidRDefault="008A5ACE">
            <w:pPr>
              <w:widowControl w:val="0"/>
              <w:jc w:val="center"/>
              <w:rPr>
                <w:bCs/>
                <w:szCs w:val="22"/>
              </w:rPr>
            </w:pPr>
            <w:r>
              <w:rPr>
                <w:b/>
                <w:noProof/>
                <w:szCs w:val="22"/>
                <w:lang w:val="en-US"/>
              </w:rPr>
              <w:drawing>
                <wp:inline distT="0" distB="0" distL="0" distR="0" wp14:anchorId="78266F27" wp14:editId="75831F4E">
                  <wp:extent cx="2488565" cy="1296035"/>
                  <wp:effectExtent l="0" t="0" r="0" b="0"/>
                  <wp:docPr id="5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88565" cy="1296035"/>
                          </a:xfrm>
                          <a:prstGeom prst="rect">
                            <a:avLst/>
                          </a:prstGeom>
                          <a:noFill/>
                          <a:ln>
                            <a:noFill/>
                          </a:ln>
                        </pic:spPr>
                      </pic:pic>
                    </a:graphicData>
                  </a:graphic>
                </wp:inline>
              </w:drawing>
            </w:r>
          </w:p>
        </w:tc>
      </w:tr>
    </w:tbl>
    <w:p w14:paraId="6ECEAA18" w14:textId="77777777" w:rsidR="00761F7A" w:rsidRDefault="00761F7A">
      <w:pPr>
        <w:widowControl w:val="0"/>
        <w:rPr>
          <w:bCs/>
          <w:szCs w:val="22"/>
        </w:rPr>
      </w:pPr>
    </w:p>
    <w:p w14:paraId="0960547B" w14:textId="77777777" w:rsidR="00761F7A" w:rsidRDefault="008A5ACE">
      <w:pPr>
        <w:keepNext/>
        <w:widowControl w:val="0"/>
        <w:rPr>
          <w:bCs/>
          <w:szCs w:val="22"/>
        </w:rPr>
      </w:pPr>
      <w:r>
        <w:rPr>
          <w:szCs w:val="22"/>
        </w:rPr>
        <w:t>Skref 4 – Gefðu Pradaxa húðað kyrni með eplasafa</w:t>
      </w:r>
    </w:p>
    <w:p w14:paraId="4F95AC9A" w14:textId="77777777" w:rsidR="00761F7A" w:rsidRDefault="008A5ACE">
      <w:pPr>
        <w:widowControl w:val="0"/>
        <w:numPr>
          <w:ilvl w:val="0"/>
          <w:numId w:val="21"/>
        </w:numPr>
        <w:ind w:left="567" w:hanging="567"/>
        <w:rPr>
          <w:bCs/>
          <w:szCs w:val="22"/>
        </w:rPr>
      </w:pPr>
      <w:r>
        <w:rPr>
          <w:szCs w:val="22"/>
        </w:rPr>
        <w:t>Gefðu allt húðaða kyrnið beint úr skammtapokanum eða mataðu barnið með mötunarskeið og bjóddu barninu eins mikið af eplasafa og það þarf til að gleypa húðaða kyrnið.</w:t>
      </w:r>
    </w:p>
    <w:p w14:paraId="3C0B7972" w14:textId="77777777" w:rsidR="00761F7A" w:rsidRDefault="008A5ACE">
      <w:pPr>
        <w:widowControl w:val="0"/>
        <w:numPr>
          <w:ilvl w:val="0"/>
          <w:numId w:val="21"/>
        </w:numPr>
        <w:ind w:left="567" w:hanging="567"/>
        <w:rPr>
          <w:bCs/>
          <w:szCs w:val="22"/>
        </w:rPr>
      </w:pPr>
      <w:r>
        <w:rPr>
          <w:szCs w:val="22"/>
        </w:rPr>
        <w:t>Skoðaðu munn barnsins til að tryggja að það hafi gleypt allt húðaða kyrnið.</w:t>
      </w:r>
    </w:p>
    <w:p w14:paraId="1F3EDAAA" w14:textId="77777777" w:rsidR="00761F7A" w:rsidRDefault="008A5ACE">
      <w:pPr>
        <w:widowControl w:val="0"/>
        <w:numPr>
          <w:ilvl w:val="0"/>
          <w:numId w:val="21"/>
        </w:numPr>
        <w:ind w:left="567" w:hanging="567"/>
        <w:rPr>
          <w:bCs/>
          <w:szCs w:val="22"/>
        </w:rPr>
      </w:pPr>
      <w:r>
        <w:rPr>
          <w:szCs w:val="22"/>
        </w:rPr>
        <w:t>Valfrjálst: Ef Pradaxa húðaða kyrninu er blandað í bollann með eplasafanum skaltu byrja á því að gefa lítið magn af eplasafa (sem líklegt er að barnið klári) og tryggðu að allt húðaða kyrnið hafi verið tekið inn. Ef húðað kyrni festist við bollann skaltu bæta við aðeins meira af eplasafa og gefa barninu. Endurtaktu þar til ekkert húðað kyrni er fast við bollann.</w:t>
      </w:r>
    </w:p>
    <w:p w14:paraId="495773D7" w14:textId="77777777" w:rsidR="00761F7A" w:rsidRDefault="00761F7A">
      <w:pPr>
        <w:widowControl w:val="0"/>
        <w:rPr>
          <w:bCs/>
          <w:szCs w:val="22"/>
        </w:rPr>
      </w:pPr>
    </w:p>
    <w:p w14:paraId="3B03CEE8" w14:textId="77777777" w:rsidR="00761F7A" w:rsidRDefault="008A5ACE">
      <w:pPr>
        <w:widowControl w:val="0"/>
        <w:numPr>
          <w:ilvl w:val="12"/>
          <w:numId w:val="0"/>
        </w:numPr>
        <w:ind w:right="-2"/>
        <w:jc w:val="center"/>
        <w:rPr>
          <w:szCs w:val="22"/>
        </w:rPr>
      </w:pPr>
      <w:r>
        <w:rPr>
          <w:szCs w:val="22"/>
        </w:rPr>
        <w:br w:type="page"/>
      </w:r>
    </w:p>
    <w:p w14:paraId="1C255EEB" w14:textId="77777777" w:rsidR="00761F7A" w:rsidRDefault="008A5ACE">
      <w:pPr>
        <w:keepNext/>
        <w:widowControl w:val="0"/>
        <w:rPr>
          <w:b/>
          <w:szCs w:val="22"/>
        </w:rPr>
      </w:pPr>
      <w:r>
        <w:rPr>
          <w:b/>
          <w:szCs w:val="22"/>
        </w:rPr>
        <w:lastRenderedPageBreak/>
        <w:t xml:space="preserve">ÖRYGGISKORT FYRIR SJÚKLING </w:t>
      </w:r>
      <w:r>
        <w:rPr>
          <w:szCs w:val="22"/>
        </w:rPr>
        <w:t>[fyrir Pradaxa 75 mg/110 mg/150 mg hylki]</w:t>
      </w:r>
    </w:p>
    <w:p w14:paraId="60B71F88" w14:textId="77777777" w:rsidR="00761F7A" w:rsidRDefault="00761F7A">
      <w:pPr>
        <w:keepNext/>
        <w:widowControl w:val="0"/>
        <w:rPr>
          <w:szCs w:val="22"/>
        </w:rPr>
      </w:pPr>
    </w:p>
    <w:p w14:paraId="6C418D27" w14:textId="77777777" w:rsidR="00761F7A" w:rsidRDefault="008A5ACE">
      <w:pPr>
        <w:widowControl w:val="0"/>
        <w:rPr>
          <w:szCs w:val="22"/>
        </w:rPr>
      </w:pPr>
      <w:r>
        <w:rPr>
          <w:szCs w:val="22"/>
        </w:rPr>
        <w:t>Pradaxa</w:t>
      </w:r>
      <w:r>
        <w:rPr>
          <w:szCs w:val="22"/>
          <w:vertAlign w:val="superscript"/>
        </w:rPr>
        <w:t>®</w:t>
      </w:r>
      <w:r>
        <w:rPr>
          <w:szCs w:val="22"/>
        </w:rPr>
        <w:t xml:space="preserve"> hylki</w:t>
      </w:r>
    </w:p>
    <w:p w14:paraId="29D10ED3" w14:textId="77777777" w:rsidR="00761F7A" w:rsidRDefault="008A5ACE">
      <w:pPr>
        <w:widowControl w:val="0"/>
        <w:rPr>
          <w:szCs w:val="22"/>
        </w:rPr>
      </w:pPr>
      <w:r>
        <w:rPr>
          <w:szCs w:val="22"/>
        </w:rPr>
        <w:t>dabigatran etexílat</w:t>
      </w:r>
    </w:p>
    <w:p w14:paraId="54327FA8" w14:textId="77777777" w:rsidR="00761F7A" w:rsidRDefault="00761F7A">
      <w:pPr>
        <w:widowControl w:val="0"/>
        <w:rPr>
          <w:szCs w:val="22"/>
        </w:rPr>
      </w:pPr>
    </w:p>
    <w:p w14:paraId="3058230E" w14:textId="77777777" w:rsidR="00761F7A" w:rsidRDefault="008A5ACE">
      <w:pPr>
        <w:widowControl w:val="0"/>
        <w:numPr>
          <w:ilvl w:val="0"/>
          <w:numId w:val="19"/>
        </w:numPr>
        <w:ind w:left="567" w:hanging="567"/>
        <w:rPr>
          <w:szCs w:val="22"/>
        </w:rPr>
      </w:pPr>
      <w:r>
        <w:rPr>
          <w:szCs w:val="22"/>
        </w:rPr>
        <w:t>Þú / umönnunaraðili þinn skuluð ávallt hafa kortið meðferðis</w:t>
      </w:r>
    </w:p>
    <w:p w14:paraId="40458D74" w14:textId="77777777" w:rsidR="00761F7A" w:rsidRDefault="008A5ACE">
      <w:pPr>
        <w:widowControl w:val="0"/>
        <w:numPr>
          <w:ilvl w:val="0"/>
          <w:numId w:val="19"/>
        </w:numPr>
        <w:ind w:left="567" w:hanging="567"/>
        <w:rPr>
          <w:szCs w:val="22"/>
        </w:rPr>
      </w:pPr>
      <w:r>
        <w:rPr>
          <w:szCs w:val="22"/>
        </w:rPr>
        <w:t>Vertu viss um að vera með nýjustu útgáfuna af kortinu</w:t>
      </w:r>
    </w:p>
    <w:p w14:paraId="47506BEA" w14:textId="77777777" w:rsidR="00761F7A" w:rsidRDefault="008A5ACE">
      <w:pPr>
        <w:widowControl w:val="0"/>
        <w:ind w:left="360"/>
        <w:contextualSpacing/>
        <w:jc w:val="right"/>
        <w:rPr>
          <w:szCs w:val="22"/>
        </w:rPr>
      </w:pPr>
      <w:r>
        <w:rPr>
          <w:szCs w:val="22"/>
        </w:rPr>
        <w:t>[xxxx 20xx]</w:t>
      </w:r>
    </w:p>
    <w:p w14:paraId="7348C280" w14:textId="77777777" w:rsidR="00761F7A" w:rsidRDefault="008A5ACE">
      <w:pPr>
        <w:widowControl w:val="0"/>
        <w:ind w:left="360"/>
        <w:contextualSpacing/>
        <w:jc w:val="right"/>
        <w:rPr>
          <w:szCs w:val="22"/>
        </w:rPr>
      </w:pPr>
      <w:r>
        <w:rPr>
          <w:szCs w:val="22"/>
        </w:rPr>
        <w:t>[Boehringer Ingelheim vörumerki]</w:t>
      </w:r>
    </w:p>
    <w:p w14:paraId="495AA82D" w14:textId="77777777" w:rsidR="00761F7A" w:rsidRDefault="00761F7A">
      <w:pPr>
        <w:widowControl w:val="0"/>
        <w:rPr>
          <w:szCs w:val="22"/>
        </w:rPr>
      </w:pPr>
    </w:p>
    <w:p w14:paraId="35F2B3F8" w14:textId="77777777" w:rsidR="00761F7A" w:rsidRDefault="008A5ACE">
      <w:pPr>
        <w:keepNext/>
        <w:widowControl w:val="0"/>
        <w:rPr>
          <w:b/>
          <w:szCs w:val="22"/>
        </w:rPr>
      </w:pPr>
      <w:r>
        <w:rPr>
          <w:b/>
          <w:szCs w:val="22"/>
        </w:rPr>
        <w:t>Kæri sjúklingur / umönnunaraðili sjúklings á barnsaldri,</w:t>
      </w:r>
    </w:p>
    <w:p w14:paraId="3AEF00F8" w14:textId="77777777" w:rsidR="00761F7A" w:rsidRDefault="00761F7A">
      <w:pPr>
        <w:keepNext/>
        <w:widowControl w:val="0"/>
        <w:rPr>
          <w:b/>
          <w:szCs w:val="22"/>
        </w:rPr>
      </w:pPr>
    </w:p>
    <w:p w14:paraId="7E04F5B1" w14:textId="77777777" w:rsidR="00761F7A" w:rsidRDefault="008A5ACE">
      <w:pPr>
        <w:widowControl w:val="0"/>
        <w:rPr>
          <w:szCs w:val="22"/>
        </w:rPr>
      </w:pPr>
      <w:r>
        <w:rPr>
          <w:szCs w:val="22"/>
        </w:rPr>
        <w:t>Læknirinn þinn / barnsins hefur hafið meðferð með Pradaxa. Til þess að nota Pradaxa á öruggan hátt skaltu íhuga mikilvægar upplýsingar í fylgiseðlinum.</w:t>
      </w:r>
    </w:p>
    <w:p w14:paraId="1F529212" w14:textId="77777777" w:rsidR="00761F7A" w:rsidRDefault="008A5ACE">
      <w:pPr>
        <w:widowControl w:val="0"/>
        <w:rPr>
          <w:szCs w:val="22"/>
        </w:rPr>
      </w:pPr>
      <w:r>
        <w:rPr>
          <w:szCs w:val="22"/>
        </w:rPr>
        <w:t>Þar sem þetta öryggiskort fyrir sjúkling inniheldur mikilvægar upplýsingar um meðferðina sem þú / barnið ert á, skaltu ávallt hafa kortið meðferðis til þess að upplýsa heilbrigðisstarfsfólk um að þú / barnið notir Pradaxa.</w:t>
      </w:r>
    </w:p>
    <w:p w14:paraId="3DBA7F4D" w14:textId="77777777" w:rsidR="00761F7A" w:rsidRDefault="00761F7A">
      <w:pPr>
        <w:widowControl w:val="0"/>
        <w:contextualSpacing/>
        <w:rPr>
          <w:szCs w:val="22"/>
        </w:rPr>
      </w:pPr>
    </w:p>
    <w:p w14:paraId="36B280BE" w14:textId="77777777" w:rsidR="00761F7A" w:rsidRDefault="008A5ACE">
      <w:pPr>
        <w:widowControl w:val="0"/>
        <w:contextualSpacing/>
        <w:jc w:val="right"/>
        <w:rPr>
          <w:i/>
          <w:szCs w:val="22"/>
        </w:rPr>
      </w:pPr>
      <w:r>
        <w:rPr>
          <w:szCs w:val="22"/>
        </w:rPr>
        <w:t>[Pradaxa firmamerki]</w:t>
      </w:r>
    </w:p>
    <w:p w14:paraId="7901D5B5" w14:textId="77777777" w:rsidR="00761F7A" w:rsidRDefault="00761F7A">
      <w:pPr>
        <w:widowControl w:val="0"/>
        <w:contextualSpacing/>
        <w:rPr>
          <w:szCs w:val="22"/>
        </w:rPr>
      </w:pPr>
    </w:p>
    <w:p w14:paraId="5670750B" w14:textId="77777777" w:rsidR="00761F7A" w:rsidRDefault="008A5ACE">
      <w:pPr>
        <w:keepNext/>
        <w:widowControl w:val="0"/>
        <w:rPr>
          <w:b/>
          <w:szCs w:val="22"/>
        </w:rPr>
      </w:pPr>
      <w:r>
        <w:rPr>
          <w:b/>
          <w:szCs w:val="22"/>
        </w:rPr>
        <w:t>Upplýsingar um Pradaxa fyrir sjúkling / umönnunaraðila sjúklings á barnsaldri</w:t>
      </w:r>
    </w:p>
    <w:p w14:paraId="3346FD3D" w14:textId="77777777" w:rsidR="00761F7A" w:rsidRDefault="00761F7A">
      <w:pPr>
        <w:keepNext/>
        <w:widowControl w:val="0"/>
        <w:rPr>
          <w:szCs w:val="22"/>
        </w:rPr>
      </w:pPr>
    </w:p>
    <w:p w14:paraId="456DE99F" w14:textId="77777777" w:rsidR="00761F7A" w:rsidRDefault="008A5ACE">
      <w:pPr>
        <w:keepNext/>
        <w:widowControl w:val="0"/>
        <w:rPr>
          <w:szCs w:val="22"/>
        </w:rPr>
      </w:pPr>
      <w:r>
        <w:rPr>
          <w:szCs w:val="22"/>
        </w:rPr>
        <w:t>Um meðferðina sem þú / barnið ert á</w:t>
      </w:r>
    </w:p>
    <w:p w14:paraId="24A85826"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þynnir blóðið. Það er notað til meðferðar á blóðtöppum sem eru til staðar eða til að koma í veg fyrir myndun hættulegra blóðtappa.</w:t>
      </w:r>
    </w:p>
    <w:p w14:paraId="694A660B"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Fylgdu fyrirmælum læknisins / læknis barnsins um notkun Pradaxa. Slepptu aldrei skammti og ekki hætta að taka Pradaxa án þess að ræða fyrst við lækninn / lækni barnsins.</w:t>
      </w:r>
    </w:p>
    <w:p w14:paraId="6639B5B2"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Láttu lækninn / lækni barnsins vita um öll önnur lyf sem þú / barnið notar.</w:t>
      </w:r>
    </w:p>
    <w:p w14:paraId="4EFC579D"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Láttu lækninn / lækni barnsins vita um inntöku Pradaxa áður en þú þarft að gangast undir skurðaðgerð / ífarandi aðgerð.</w:t>
      </w:r>
    </w:p>
    <w:p w14:paraId="41B9F5BB"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hylki má taka hvort sem er með eða án matar. Hylkið á að gleypa í heilu lagi með glasi af vatni. Ekki má brjóta hylkið eða tyggja það og ekki má fjarlægja kornin úr hylkinu.</w:t>
      </w:r>
    </w:p>
    <w:p w14:paraId="1614DCA8" w14:textId="77777777" w:rsidR="00761F7A" w:rsidRDefault="00761F7A">
      <w:pPr>
        <w:pStyle w:val="ListParagraph"/>
        <w:widowControl w:val="0"/>
        <w:spacing w:after="0" w:line="240" w:lineRule="auto"/>
        <w:ind w:left="0"/>
        <w:rPr>
          <w:rFonts w:ascii="Times New Roman" w:hAnsi="Times New Roman"/>
        </w:rPr>
      </w:pPr>
    </w:p>
    <w:p w14:paraId="3961C4B7" w14:textId="77777777" w:rsidR="00761F7A" w:rsidRDefault="008A5ACE">
      <w:pPr>
        <w:pStyle w:val="ListParagraph"/>
        <w:keepNext/>
        <w:widowControl w:val="0"/>
        <w:spacing w:after="0" w:line="240" w:lineRule="auto"/>
        <w:ind w:left="0"/>
        <w:contextualSpacing w:val="0"/>
        <w:rPr>
          <w:rFonts w:ascii="Times New Roman" w:hAnsi="Times New Roman"/>
        </w:rPr>
      </w:pPr>
      <w:r>
        <w:rPr>
          <w:rFonts w:ascii="Times New Roman" w:hAnsi="Times New Roman"/>
        </w:rPr>
        <w:t>Hvenær leita á læknishjálpar</w:t>
      </w:r>
    </w:p>
    <w:p w14:paraId="76C47658"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Taka Pradaxa getur aukið blæðingarhættu. Ræddu tafarlaust við lækninn / lækni barnsins ef þú / barnið finnur fyrir merkjum og einkennum blæðingar eins og: bólga, óþægindi, óvenjulegur verkur eða höfuðverkur, sundl, fölvi, slappleiki, óvenjulegir marblettir, blóðnasir, blæðingar úr tannholdi, óvenjulega langvarandi blæðing úr sári, óeðlilegar tíðablæðingar eða blæðing úr leggöngum, blóð í þvagi sem getur verið bleikt eða brúnt, rauðar/svartar hægðir, blóðhósti, uppköst sem eru blóðug eða líkjast kaffikorgi.</w:t>
      </w:r>
    </w:p>
    <w:p w14:paraId="69FD1450"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Ef þú dettur eða meiðir þig, sérstaklega ef þú rekur höfuðið í, er áríðandi að leita til læknis.</w:t>
      </w:r>
    </w:p>
    <w:p w14:paraId="2D013521"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Ekki hætta að taka Pradaxa án þess að ræða fyrst við lækninn / lækni barnsins ef þú / barnið finnur fyrir brjóstsviða, ógleði, uppköstum, magaóþægindum, uppþembu eða verkjum í efri hluta kviðar.</w:t>
      </w:r>
    </w:p>
    <w:p w14:paraId="225FF454" w14:textId="77777777" w:rsidR="00761F7A" w:rsidRDefault="00761F7A">
      <w:pPr>
        <w:pStyle w:val="ListParagraph"/>
        <w:widowControl w:val="0"/>
        <w:spacing w:after="0" w:line="240" w:lineRule="auto"/>
        <w:ind w:left="0"/>
        <w:rPr>
          <w:rFonts w:ascii="Times New Roman" w:hAnsi="Times New Roman"/>
        </w:rPr>
      </w:pPr>
    </w:p>
    <w:p w14:paraId="562CFCFA" w14:textId="77777777" w:rsidR="00761F7A" w:rsidRDefault="008A5ACE">
      <w:pPr>
        <w:keepNext/>
        <w:widowControl w:val="0"/>
        <w:rPr>
          <w:b/>
          <w:szCs w:val="22"/>
        </w:rPr>
      </w:pPr>
      <w:r>
        <w:rPr>
          <w:b/>
          <w:szCs w:val="22"/>
        </w:rPr>
        <w:t>Upplýsingar um Pradaxa fyrir heilbrigðisstarfsfólk</w:t>
      </w:r>
    </w:p>
    <w:p w14:paraId="16F1E115" w14:textId="77777777" w:rsidR="00761F7A" w:rsidRDefault="00761F7A">
      <w:pPr>
        <w:keepNext/>
        <w:widowControl w:val="0"/>
        <w:rPr>
          <w:szCs w:val="22"/>
        </w:rPr>
      </w:pPr>
    </w:p>
    <w:p w14:paraId="5854A96F"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er segavarnarlyf til inntöku (trombínhemill með beina verkun).</w:t>
      </w:r>
    </w:p>
    <w:p w14:paraId="42F4FA1D"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Nauðsynlegt gæti verið að hætta meðferð með Pradaxa áður en skurðaðgerð eða ífarandi aðgerð fer fram.</w:t>
      </w:r>
    </w:p>
    <w:p w14:paraId="4B2C0EDD"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Í meiri háttar blæðingartilvikum á að stöðva meðferð með Pradaxa tafarlaust.</w:t>
      </w:r>
    </w:p>
    <w:p w14:paraId="74431670"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Sértækt viðsnúningslyf (idarucizumab) er fáanlegt handa fullorðnum sjúklingum. Ekki hefur verið sýnt fram á verkun og öryggi sértæka viðsnúningslyfsins idarucizumabs hjá börnum. Frekari upplýsingar og fleiri ráð til að vinna á móti segavarnaráhrifum Pradaxa má finna í samantekt á eiginleikum lyfs fyrir Pradaxa og idarucizumab.</w:t>
      </w:r>
    </w:p>
    <w:p w14:paraId="4CC0C4F1" w14:textId="77777777" w:rsidR="00761F7A" w:rsidRDefault="008A5ACE">
      <w:pPr>
        <w:widowControl w:val="0"/>
        <w:numPr>
          <w:ilvl w:val="0"/>
          <w:numId w:val="17"/>
        </w:numPr>
        <w:ind w:left="567" w:hanging="567"/>
        <w:contextualSpacing/>
        <w:rPr>
          <w:rFonts w:eastAsia="Calibri"/>
          <w:szCs w:val="22"/>
        </w:rPr>
      </w:pPr>
      <w:r>
        <w:rPr>
          <w:szCs w:val="22"/>
        </w:rPr>
        <w:t>Pradaxa skilst aðallega út um nýru. Því verður að viðhalda fullnægjandi þvagmyndun. Pradaxa skilst út með blóðskilun.</w:t>
      </w:r>
    </w:p>
    <w:p w14:paraId="1A502DF1" w14:textId="77777777" w:rsidR="00761F7A" w:rsidRDefault="00761F7A">
      <w:pPr>
        <w:pStyle w:val="ListParagraph"/>
        <w:widowControl w:val="0"/>
        <w:spacing w:after="0" w:line="240" w:lineRule="auto"/>
        <w:ind w:left="0"/>
        <w:rPr>
          <w:rFonts w:ascii="Times New Roman" w:hAnsi="Times New Roman"/>
        </w:rPr>
      </w:pPr>
    </w:p>
    <w:p w14:paraId="10FF289B" w14:textId="77777777" w:rsidR="00761F7A" w:rsidRDefault="00761F7A">
      <w:pPr>
        <w:widowControl w:val="0"/>
        <w:rPr>
          <w:szCs w:val="22"/>
        </w:rPr>
      </w:pPr>
    </w:p>
    <w:p w14:paraId="27C582AC" w14:textId="77777777" w:rsidR="00761F7A" w:rsidRDefault="00761F7A">
      <w:pPr>
        <w:widowControl w:val="0"/>
        <w:rPr>
          <w:szCs w:val="22"/>
        </w:rPr>
      </w:pPr>
    </w:p>
    <w:p w14:paraId="5F32DB72" w14:textId="77777777" w:rsidR="00761F7A" w:rsidRDefault="00761F7A">
      <w:pPr>
        <w:widowControl w:val="0"/>
        <w:rPr>
          <w:szCs w:val="22"/>
        </w:rPr>
      </w:pPr>
    </w:p>
    <w:p w14:paraId="3D1991E3" w14:textId="77777777" w:rsidR="00761F7A" w:rsidRDefault="008A5ACE">
      <w:pPr>
        <w:keepNext/>
        <w:widowControl w:val="0"/>
        <w:rPr>
          <w:b/>
          <w:szCs w:val="22"/>
        </w:rPr>
      </w:pPr>
      <w:r>
        <w:rPr>
          <w:b/>
          <w:szCs w:val="22"/>
        </w:rPr>
        <w:t>Vinsamlegast fyllið inn eftirfarandi upplýsingar eða biðjið lækninn / lækni barnsins um það.</w:t>
      </w:r>
    </w:p>
    <w:p w14:paraId="18FE7368" w14:textId="77777777" w:rsidR="00761F7A" w:rsidRDefault="00761F7A">
      <w:pPr>
        <w:keepNext/>
        <w:widowControl w:val="0"/>
        <w:rPr>
          <w:b/>
          <w:szCs w:val="22"/>
        </w:rPr>
      </w:pPr>
    </w:p>
    <w:p w14:paraId="749E0A43" w14:textId="77777777" w:rsidR="00761F7A" w:rsidRDefault="008A5ACE">
      <w:pPr>
        <w:keepNext/>
        <w:widowControl w:val="0"/>
        <w:rPr>
          <w:b/>
          <w:szCs w:val="22"/>
        </w:rPr>
      </w:pPr>
      <w:r>
        <w:rPr>
          <w:b/>
          <w:szCs w:val="22"/>
        </w:rPr>
        <w:t>Upplýsingar um sjúkling</w:t>
      </w:r>
    </w:p>
    <w:p w14:paraId="6DFC8FFE" w14:textId="77777777" w:rsidR="00761F7A" w:rsidRDefault="00761F7A">
      <w:pPr>
        <w:keepNext/>
        <w:widowControl w:val="0"/>
        <w:rPr>
          <w:szCs w:val="22"/>
        </w:rPr>
      </w:pPr>
    </w:p>
    <w:p w14:paraId="0D2CF398" w14:textId="77777777" w:rsidR="00761F7A" w:rsidRDefault="008A5ACE">
      <w:pPr>
        <w:keepNext/>
        <w:widowControl w:val="0"/>
        <w:rPr>
          <w:szCs w:val="22"/>
        </w:rPr>
      </w:pPr>
      <w:r>
        <w:rPr>
          <w:szCs w:val="22"/>
        </w:rPr>
        <w:t>________________________________</w:t>
      </w:r>
    </w:p>
    <w:p w14:paraId="1089CC7D" w14:textId="77777777" w:rsidR="00761F7A" w:rsidRDefault="008A5ACE">
      <w:pPr>
        <w:widowControl w:val="0"/>
        <w:contextualSpacing/>
        <w:rPr>
          <w:szCs w:val="22"/>
        </w:rPr>
      </w:pPr>
      <w:r>
        <w:rPr>
          <w:szCs w:val="22"/>
        </w:rPr>
        <w:t>Nafn sjúklings</w:t>
      </w:r>
    </w:p>
    <w:p w14:paraId="117688B7" w14:textId="77777777" w:rsidR="00761F7A" w:rsidRDefault="00761F7A">
      <w:pPr>
        <w:widowControl w:val="0"/>
        <w:contextualSpacing/>
        <w:rPr>
          <w:szCs w:val="22"/>
        </w:rPr>
      </w:pPr>
    </w:p>
    <w:p w14:paraId="0B679BE4" w14:textId="77777777" w:rsidR="00761F7A" w:rsidRDefault="00761F7A">
      <w:pPr>
        <w:widowControl w:val="0"/>
        <w:contextualSpacing/>
        <w:rPr>
          <w:szCs w:val="22"/>
        </w:rPr>
      </w:pPr>
    </w:p>
    <w:p w14:paraId="20D43147" w14:textId="77777777" w:rsidR="00761F7A" w:rsidRDefault="00761F7A">
      <w:pPr>
        <w:widowControl w:val="0"/>
        <w:contextualSpacing/>
        <w:rPr>
          <w:szCs w:val="22"/>
        </w:rPr>
      </w:pPr>
    </w:p>
    <w:p w14:paraId="07733428" w14:textId="77777777" w:rsidR="00761F7A" w:rsidRDefault="008A5ACE">
      <w:pPr>
        <w:keepNext/>
        <w:widowControl w:val="0"/>
        <w:rPr>
          <w:szCs w:val="22"/>
        </w:rPr>
      </w:pPr>
      <w:r>
        <w:rPr>
          <w:szCs w:val="22"/>
        </w:rPr>
        <w:t>_________________________________</w:t>
      </w:r>
    </w:p>
    <w:p w14:paraId="69A4A152" w14:textId="77777777" w:rsidR="00761F7A" w:rsidRDefault="008A5ACE">
      <w:pPr>
        <w:widowControl w:val="0"/>
        <w:contextualSpacing/>
        <w:rPr>
          <w:szCs w:val="22"/>
        </w:rPr>
      </w:pPr>
      <w:r>
        <w:rPr>
          <w:szCs w:val="22"/>
        </w:rPr>
        <w:t>Kennitala</w:t>
      </w:r>
    </w:p>
    <w:p w14:paraId="6BCDA8DE" w14:textId="77777777" w:rsidR="00761F7A" w:rsidRDefault="00761F7A">
      <w:pPr>
        <w:widowControl w:val="0"/>
        <w:contextualSpacing/>
        <w:rPr>
          <w:szCs w:val="22"/>
        </w:rPr>
      </w:pPr>
    </w:p>
    <w:p w14:paraId="4BD443EF" w14:textId="77777777" w:rsidR="00761F7A" w:rsidRDefault="00761F7A">
      <w:pPr>
        <w:widowControl w:val="0"/>
        <w:contextualSpacing/>
        <w:rPr>
          <w:szCs w:val="22"/>
        </w:rPr>
      </w:pPr>
    </w:p>
    <w:p w14:paraId="293F0842" w14:textId="77777777" w:rsidR="00761F7A" w:rsidRDefault="008A5ACE">
      <w:pPr>
        <w:keepNext/>
        <w:widowControl w:val="0"/>
        <w:rPr>
          <w:szCs w:val="22"/>
        </w:rPr>
      </w:pPr>
      <w:r>
        <w:rPr>
          <w:szCs w:val="22"/>
        </w:rPr>
        <w:t>_________________________________</w:t>
      </w:r>
    </w:p>
    <w:p w14:paraId="722C9D0C" w14:textId="77777777" w:rsidR="00761F7A" w:rsidRDefault="008A5ACE">
      <w:pPr>
        <w:widowControl w:val="0"/>
        <w:contextualSpacing/>
        <w:rPr>
          <w:szCs w:val="22"/>
        </w:rPr>
      </w:pPr>
      <w:r>
        <w:rPr>
          <w:szCs w:val="22"/>
        </w:rPr>
        <w:t>Ábending fyrir segavarnarmeðferð</w:t>
      </w:r>
    </w:p>
    <w:p w14:paraId="3491C3BB" w14:textId="77777777" w:rsidR="00761F7A" w:rsidRDefault="00761F7A">
      <w:pPr>
        <w:widowControl w:val="0"/>
        <w:contextualSpacing/>
        <w:rPr>
          <w:szCs w:val="22"/>
        </w:rPr>
      </w:pPr>
    </w:p>
    <w:p w14:paraId="570EA5D6" w14:textId="77777777" w:rsidR="00761F7A" w:rsidRDefault="00761F7A">
      <w:pPr>
        <w:widowControl w:val="0"/>
        <w:contextualSpacing/>
        <w:rPr>
          <w:szCs w:val="22"/>
        </w:rPr>
      </w:pPr>
    </w:p>
    <w:p w14:paraId="67FCF8D4" w14:textId="77777777" w:rsidR="00761F7A" w:rsidRDefault="008A5ACE">
      <w:pPr>
        <w:keepNext/>
        <w:widowControl w:val="0"/>
        <w:rPr>
          <w:szCs w:val="22"/>
        </w:rPr>
      </w:pPr>
      <w:r>
        <w:rPr>
          <w:szCs w:val="22"/>
        </w:rPr>
        <w:t>_________________________________</w:t>
      </w:r>
    </w:p>
    <w:p w14:paraId="6EE2C10B" w14:textId="77777777" w:rsidR="00761F7A" w:rsidRDefault="008A5ACE">
      <w:pPr>
        <w:widowControl w:val="0"/>
        <w:contextualSpacing/>
        <w:rPr>
          <w:szCs w:val="22"/>
        </w:rPr>
      </w:pPr>
      <w:r>
        <w:rPr>
          <w:szCs w:val="22"/>
        </w:rPr>
        <w:t>Skammtur af Pradaxa</w:t>
      </w:r>
    </w:p>
    <w:p w14:paraId="0C14AFA5" w14:textId="77777777" w:rsidR="00761F7A" w:rsidRDefault="00761F7A">
      <w:pPr>
        <w:widowControl w:val="0"/>
        <w:numPr>
          <w:ilvl w:val="12"/>
          <w:numId w:val="0"/>
        </w:numPr>
        <w:ind w:right="-2"/>
        <w:rPr>
          <w:szCs w:val="22"/>
        </w:rPr>
      </w:pPr>
    </w:p>
    <w:p w14:paraId="10A30F1B" w14:textId="77777777" w:rsidR="00761F7A" w:rsidRDefault="008A5ACE">
      <w:pPr>
        <w:keepNext/>
        <w:widowControl w:val="0"/>
        <w:rPr>
          <w:b/>
          <w:szCs w:val="22"/>
        </w:rPr>
      </w:pPr>
      <w:r>
        <w:rPr>
          <w:szCs w:val="22"/>
        </w:rPr>
        <w:br w:type="page"/>
      </w:r>
      <w:r>
        <w:rPr>
          <w:b/>
          <w:szCs w:val="22"/>
        </w:rPr>
        <w:lastRenderedPageBreak/>
        <w:t>ÖRYGGISKORT FYRIR SJÚKLING</w:t>
      </w:r>
    </w:p>
    <w:p w14:paraId="5A874132" w14:textId="77777777" w:rsidR="00761F7A" w:rsidRDefault="00761F7A">
      <w:pPr>
        <w:keepNext/>
        <w:widowControl w:val="0"/>
        <w:rPr>
          <w:szCs w:val="22"/>
        </w:rPr>
      </w:pPr>
    </w:p>
    <w:p w14:paraId="11DCF275" w14:textId="77777777" w:rsidR="00761F7A" w:rsidRDefault="008A5ACE">
      <w:pPr>
        <w:widowControl w:val="0"/>
        <w:rPr>
          <w:szCs w:val="22"/>
        </w:rPr>
      </w:pPr>
      <w:r>
        <w:rPr>
          <w:szCs w:val="22"/>
        </w:rPr>
        <w:t>Pradaxa</w:t>
      </w:r>
      <w:r>
        <w:rPr>
          <w:szCs w:val="22"/>
          <w:vertAlign w:val="superscript"/>
        </w:rPr>
        <w:t>®</w:t>
      </w:r>
      <w:r>
        <w:rPr>
          <w:szCs w:val="22"/>
        </w:rPr>
        <w:t xml:space="preserve"> húðað kyrni</w:t>
      </w:r>
    </w:p>
    <w:p w14:paraId="644E3D6E" w14:textId="77777777" w:rsidR="00761F7A" w:rsidRDefault="008A5ACE">
      <w:pPr>
        <w:widowControl w:val="0"/>
        <w:rPr>
          <w:szCs w:val="22"/>
        </w:rPr>
      </w:pPr>
      <w:r>
        <w:rPr>
          <w:szCs w:val="22"/>
        </w:rPr>
        <w:t>dabigatran etexílat</w:t>
      </w:r>
    </w:p>
    <w:p w14:paraId="28979761" w14:textId="77777777" w:rsidR="00761F7A" w:rsidRDefault="00761F7A">
      <w:pPr>
        <w:widowControl w:val="0"/>
        <w:rPr>
          <w:szCs w:val="22"/>
        </w:rPr>
      </w:pPr>
    </w:p>
    <w:p w14:paraId="5A9725B9" w14:textId="77777777" w:rsidR="00761F7A" w:rsidRDefault="008A5ACE">
      <w:pPr>
        <w:widowControl w:val="0"/>
        <w:numPr>
          <w:ilvl w:val="0"/>
          <w:numId w:val="19"/>
        </w:numPr>
        <w:ind w:left="567" w:hanging="567"/>
        <w:rPr>
          <w:szCs w:val="22"/>
        </w:rPr>
      </w:pPr>
      <w:r>
        <w:rPr>
          <w:szCs w:val="22"/>
        </w:rPr>
        <w:t>Umönnunaraðilinn eða sjúklingurinn skulu ávallt hafa kortið meðferðis</w:t>
      </w:r>
    </w:p>
    <w:p w14:paraId="738F20F7" w14:textId="77777777" w:rsidR="00761F7A" w:rsidRDefault="008A5ACE">
      <w:pPr>
        <w:widowControl w:val="0"/>
        <w:numPr>
          <w:ilvl w:val="0"/>
          <w:numId w:val="19"/>
        </w:numPr>
        <w:ind w:left="567" w:hanging="567"/>
        <w:rPr>
          <w:szCs w:val="22"/>
        </w:rPr>
      </w:pPr>
      <w:r>
        <w:rPr>
          <w:szCs w:val="22"/>
        </w:rPr>
        <w:t>Vertu viss um að vera með nýjustu útgáfuna af kortinu</w:t>
      </w:r>
    </w:p>
    <w:p w14:paraId="54F0A01C" w14:textId="77777777" w:rsidR="00761F7A" w:rsidRDefault="008A5ACE">
      <w:pPr>
        <w:widowControl w:val="0"/>
        <w:ind w:left="567" w:hanging="567"/>
        <w:contextualSpacing/>
        <w:jc w:val="right"/>
        <w:rPr>
          <w:szCs w:val="22"/>
        </w:rPr>
      </w:pPr>
      <w:r>
        <w:rPr>
          <w:szCs w:val="22"/>
        </w:rPr>
        <w:t>[xxxx 20xx]</w:t>
      </w:r>
    </w:p>
    <w:p w14:paraId="2E3B4018" w14:textId="77777777" w:rsidR="00761F7A" w:rsidRDefault="008A5ACE">
      <w:pPr>
        <w:widowControl w:val="0"/>
        <w:ind w:left="360"/>
        <w:contextualSpacing/>
        <w:jc w:val="right"/>
        <w:rPr>
          <w:szCs w:val="22"/>
        </w:rPr>
      </w:pPr>
      <w:r>
        <w:rPr>
          <w:szCs w:val="22"/>
        </w:rPr>
        <w:t>[Boehringer Ingelheim vörumerki]</w:t>
      </w:r>
    </w:p>
    <w:p w14:paraId="32169E1B" w14:textId="77777777" w:rsidR="00761F7A" w:rsidRDefault="00761F7A">
      <w:pPr>
        <w:widowControl w:val="0"/>
        <w:rPr>
          <w:szCs w:val="22"/>
        </w:rPr>
      </w:pPr>
    </w:p>
    <w:p w14:paraId="28BC2CEE" w14:textId="77777777" w:rsidR="00761F7A" w:rsidRDefault="008A5ACE">
      <w:pPr>
        <w:keepNext/>
        <w:widowControl w:val="0"/>
        <w:contextualSpacing/>
        <w:rPr>
          <w:b/>
          <w:szCs w:val="22"/>
        </w:rPr>
      </w:pPr>
      <w:r>
        <w:rPr>
          <w:b/>
          <w:szCs w:val="22"/>
        </w:rPr>
        <w:t>Kæri umönnunaraðili,</w:t>
      </w:r>
    </w:p>
    <w:p w14:paraId="56146600" w14:textId="77777777" w:rsidR="00761F7A" w:rsidRDefault="00761F7A">
      <w:pPr>
        <w:keepNext/>
        <w:widowControl w:val="0"/>
        <w:contextualSpacing/>
        <w:rPr>
          <w:b/>
          <w:szCs w:val="22"/>
        </w:rPr>
      </w:pPr>
    </w:p>
    <w:p w14:paraId="6799E909" w14:textId="77777777" w:rsidR="00761F7A" w:rsidRDefault="008A5ACE">
      <w:pPr>
        <w:widowControl w:val="0"/>
        <w:rPr>
          <w:szCs w:val="22"/>
        </w:rPr>
      </w:pPr>
      <w:r>
        <w:rPr>
          <w:szCs w:val="22"/>
        </w:rPr>
        <w:t>Læknir barnsins hefur hafið meðferð með Pradaxa. Til þess að nota Pradaxa á öruggan hátt skaltu íhuga mikilvægar upplýsingar í fylgiseðlinum.</w:t>
      </w:r>
    </w:p>
    <w:p w14:paraId="168DF2B6" w14:textId="77777777" w:rsidR="00761F7A" w:rsidRDefault="008A5ACE">
      <w:pPr>
        <w:widowControl w:val="0"/>
        <w:rPr>
          <w:szCs w:val="22"/>
        </w:rPr>
      </w:pPr>
      <w:r>
        <w:rPr>
          <w:szCs w:val="22"/>
        </w:rPr>
        <w:t>Þar sem þetta öryggiskort fyrir sjúkling inniheldur mikilvægar upplýsingar um meðferðina sem barnið er á, skalt þú eða barnið ávallt hafa kortið meðferðis til þess að upplýsa heilbrigðisstarfsfólk um að barnið noti Pradaxa.</w:t>
      </w:r>
    </w:p>
    <w:p w14:paraId="5EA4EDEE" w14:textId="77777777" w:rsidR="00761F7A" w:rsidRDefault="00761F7A">
      <w:pPr>
        <w:widowControl w:val="0"/>
        <w:contextualSpacing/>
        <w:rPr>
          <w:szCs w:val="22"/>
        </w:rPr>
      </w:pPr>
    </w:p>
    <w:p w14:paraId="7848BE0A" w14:textId="77777777" w:rsidR="00761F7A" w:rsidRDefault="008A5ACE">
      <w:pPr>
        <w:widowControl w:val="0"/>
        <w:contextualSpacing/>
        <w:jc w:val="right"/>
        <w:rPr>
          <w:i/>
          <w:szCs w:val="22"/>
        </w:rPr>
      </w:pPr>
      <w:r>
        <w:rPr>
          <w:szCs w:val="22"/>
        </w:rPr>
        <w:t>[Pradaxa firmamerki]</w:t>
      </w:r>
    </w:p>
    <w:p w14:paraId="19AF8C22" w14:textId="77777777" w:rsidR="00761F7A" w:rsidRDefault="00761F7A">
      <w:pPr>
        <w:widowControl w:val="0"/>
        <w:contextualSpacing/>
        <w:rPr>
          <w:szCs w:val="22"/>
        </w:rPr>
      </w:pPr>
    </w:p>
    <w:p w14:paraId="7E9FA99F" w14:textId="77777777" w:rsidR="00761F7A" w:rsidRDefault="008A5ACE">
      <w:pPr>
        <w:keepNext/>
        <w:widowControl w:val="0"/>
        <w:contextualSpacing/>
        <w:rPr>
          <w:b/>
          <w:szCs w:val="22"/>
        </w:rPr>
      </w:pPr>
      <w:r>
        <w:rPr>
          <w:b/>
          <w:szCs w:val="22"/>
        </w:rPr>
        <w:t>Upplýsingar um Pradaxa fyrir umönnunaraðila</w:t>
      </w:r>
    </w:p>
    <w:p w14:paraId="4E3B3E95" w14:textId="77777777" w:rsidR="00761F7A" w:rsidRDefault="00761F7A">
      <w:pPr>
        <w:keepNext/>
        <w:widowControl w:val="0"/>
        <w:contextualSpacing/>
        <w:rPr>
          <w:szCs w:val="22"/>
        </w:rPr>
      </w:pPr>
    </w:p>
    <w:p w14:paraId="51DCC3DA" w14:textId="77777777" w:rsidR="00761F7A" w:rsidRDefault="008A5ACE">
      <w:pPr>
        <w:keepNext/>
        <w:widowControl w:val="0"/>
        <w:contextualSpacing/>
        <w:rPr>
          <w:szCs w:val="22"/>
        </w:rPr>
      </w:pPr>
      <w:r>
        <w:rPr>
          <w:szCs w:val="22"/>
        </w:rPr>
        <w:t>Um meðferðina sem barnið er á</w:t>
      </w:r>
    </w:p>
    <w:p w14:paraId="1D52675A"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þynnir blóðið. Það er notað til meðferðar á blóðtöppum sem eru til staðar eða til að koma í veg fyrir myndun hættulegra blóðtappa.</w:t>
      </w:r>
    </w:p>
    <w:p w14:paraId="7D53A369"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Fylgdu fyrirmælum læknis barnsins um notkun Pradaxa. Gefðu alltaf ávísaðan skammt, slepptu aldrei skammti og ekki hætta að gefa Pradaxa án þess að ræða fyrst við lækni barnsins.</w:t>
      </w:r>
    </w:p>
    <w:p w14:paraId="0CB0EA6F"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Láttu lækni barnsins vita um öll önnur lyf sem barnið notar.</w:t>
      </w:r>
    </w:p>
    <w:p w14:paraId="7A1E5E64"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Láttu lækni barnsins vita að barnið taki Pradaxa áður en það þarf að gangast undir skurðaðgerð/ífarandi aðgerð.</w:t>
      </w:r>
    </w:p>
    <w:p w14:paraId="7A1819C3"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húðað kyrni á að gefa með mjúkri fæðu eða eplasafa samkvæmt leiðbeiningum fyrir lyfjagjöf í fylgiseðlinum. Ekki má nota mjúka fæðu sem inniheldur mjólkurafurðir. Ekki má gefa Pradaxa húðað kyrni með sprautum eða magaslöngum.</w:t>
      </w:r>
    </w:p>
    <w:p w14:paraId="09A13C5D" w14:textId="77777777" w:rsidR="00761F7A" w:rsidRDefault="00761F7A">
      <w:pPr>
        <w:pStyle w:val="ListParagraph"/>
        <w:widowControl w:val="0"/>
        <w:spacing w:after="0" w:line="240" w:lineRule="auto"/>
        <w:ind w:left="0"/>
        <w:rPr>
          <w:rFonts w:ascii="Times New Roman" w:hAnsi="Times New Roman"/>
        </w:rPr>
      </w:pPr>
    </w:p>
    <w:p w14:paraId="09956C44" w14:textId="77777777" w:rsidR="00761F7A" w:rsidRDefault="008A5ACE">
      <w:pPr>
        <w:pStyle w:val="ListParagraph"/>
        <w:keepNext/>
        <w:widowControl w:val="0"/>
        <w:spacing w:after="0" w:line="240" w:lineRule="auto"/>
        <w:ind w:left="0"/>
        <w:rPr>
          <w:rFonts w:ascii="Times New Roman" w:hAnsi="Times New Roman"/>
        </w:rPr>
      </w:pPr>
      <w:r>
        <w:rPr>
          <w:rFonts w:ascii="Times New Roman" w:hAnsi="Times New Roman"/>
        </w:rPr>
        <w:t>Hvenær leita á læknishjálpar</w:t>
      </w:r>
    </w:p>
    <w:p w14:paraId="4467342F"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Taka Pradaxa getur aukið blæðingarhættu. Ræddu tafarlaust við lækni barnsins ef barnið finnur fyrir einhverjum af eftirfarandi hugsanlegum merkjum og einkennum blæðingar: bólga, óþægindi, óvenjulegur verkur eða höfuðverkur, sundl, fölvi, slappleiki, óvenjulegir marblettir, blóðnasir, blæðingar úr tannholdi, óvenjulega langvarandi blæðing úr sári, óeðlilegar tíðablæðingar eða blæðing úr leggöngum, blóð í þvagi sem getur verið bleikt eða brúnt, rauðar/svartar hægðir, blóðhósti, uppköst sem eru blóðug eða líkjast kaffikorgi.</w:t>
      </w:r>
    </w:p>
    <w:p w14:paraId="4649D3DA"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Ef barnið dettur eða meiðir sig, sérstaklega ef það fær höfuðhögg, er áríðandi að leita til læknis.</w:t>
      </w:r>
    </w:p>
    <w:p w14:paraId="195137CD"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Ekki hætta að gefa Pradaxa án þess að ræða fyrst við lækni barnsins ef barnið finnur fyrir brjóstsviða, ógleði, uppköstum, magaóþægindum, uppþembu eða verkjum í efri hluta kviðar.</w:t>
      </w:r>
    </w:p>
    <w:p w14:paraId="5BD672A3" w14:textId="77777777" w:rsidR="00761F7A" w:rsidRDefault="00761F7A">
      <w:pPr>
        <w:pStyle w:val="ListParagraph"/>
        <w:widowControl w:val="0"/>
        <w:spacing w:after="0" w:line="240" w:lineRule="auto"/>
        <w:ind w:left="0"/>
        <w:rPr>
          <w:rFonts w:ascii="Times New Roman" w:hAnsi="Times New Roman"/>
        </w:rPr>
      </w:pPr>
    </w:p>
    <w:p w14:paraId="4CF8B5C6" w14:textId="77777777" w:rsidR="00761F7A" w:rsidRDefault="00761F7A">
      <w:pPr>
        <w:pStyle w:val="ListParagraph"/>
        <w:widowControl w:val="0"/>
        <w:spacing w:after="0" w:line="240" w:lineRule="auto"/>
        <w:ind w:left="0"/>
        <w:rPr>
          <w:rFonts w:ascii="Times New Roman" w:hAnsi="Times New Roman"/>
        </w:rPr>
      </w:pPr>
    </w:p>
    <w:p w14:paraId="7C624F9B" w14:textId="77777777" w:rsidR="00761F7A" w:rsidRDefault="008A5ACE">
      <w:pPr>
        <w:keepNext/>
        <w:widowControl w:val="0"/>
        <w:contextualSpacing/>
        <w:rPr>
          <w:b/>
          <w:szCs w:val="22"/>
        </w:rPr>
      </w:pPr>
      <w:r>
        <w:rPr>
          <w:b/>
          <w:szCs w:val="22"/>
        </w:rPr>
        <w:t>Upplýsingar um Pradaxa fyrir heilbrigðisstarfsfólk</w:t>
      </w:r>
    </w:p>
    <w:p w14:paraId="6294F5FA" w14:textId="77777777" w:rsidR="00761F7A" w:rsidRDefault="00761F7A">
      <w:pPr>
        <w:keepNext/>
        <w:widowControl w:val="0"/>
        <w:rPr>
          <w:szCs w:val="22"/>
        </w:rPr>
      </w:pPr>
    </w:p>
    <w:p w14:paraId="07AD5DA7"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er segavarnarlyf til inntöku (trombínhemill með beina verkun).</w:t>
      </w:r>
    </w:p>
    <w:p w14:paraId="20EE7D60"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Nauðsynlegt gæti verið að hætta meðferð með Pradaxa áður en skurðaðgerð eða ífarandi aðgerð fer fram.</w:t>
      </w:r>
    </w:p>
    <w:p w14:paraId="784C9E11"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Í meiri háttar blæðingartilvikum á að stöðva meðferð með Pradaxa tafarlaust.</w:t>
      </w:r>
    </w:p>
    <w:p w14:paraId="2E58FC58" w14:textId="77777777" w:rsidR="00761F7A" w:rsidRDefault="008A5AC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skilst aðallega út um nýru. Því verður að viðhalda fullnægjandi þvagmyndun. Pradaxa skilst út með blóðskilun. Sjá samantekt á eiginleikum lyfs.</w:t>
      </w:r>
    </w:p>
    <w:p w14:paraId="26D593B6" w14:textId="77777777" w:rsidR="00761F7A" w:rsidRDefault="00761F7A">
      <w:pPr>
        <w:pStyle w:val="ListParagraph"/>
        <w:widowControl w:val="0"/>
        <w:spacing w:after="0" w:line="240" w:lineRule="auto"/>
        <w:ind w:left="0"/>
        <w:rPr>
          <w:rFonts w:ascii="Times New Roman" w:hAnsi="Times New Roman"/>
        </w:rPr>
      </w:pPr>
    </w:p>
    <w:p w14:paraId="6A907B7D" w14:textId="77777777" w:rsidR="00761F7A" w:rsidRDefault="00761F7A">
      <w:pPr>
        <w:widowControl w:val="0"/>
        <w:rPr>
          <w:szCs w:val="22"/>
        </w:rPr>
      </w:pPr>
    </w:p>
    <w:p w14:paraId="43DE6A76" w14:textId="77777777" w:rsidR="00761F7A" w:rsidRDefault="00761F7A">
      <w:pPr>
        <w:widowControl w:val="0"/>
        <w:rPr>
          <w:szCs w:val="22"/>
        </w:rPr>
      </w:pPr>
    </w:p>
    <w:p w14:paraId="46A71AF7" w14:textId="77777777" w:rsidR="00761F7A" w:rsidRDefault="00761F7A">
      <w:pPr>
        <w:widowControl w:val="0"/>
        <w:rPr>
          <w:szCs w:val="22"/>
        </w:rPr>
      </w:pPr>
    </w:p>
    <w:p w14:paraId="13C2575D" w14:textId="77777777" w:rsidR="00761F7A" w:rsidRDefault="008A5ACE">
      <w:pPr>
        <w:keepNext/>
        <w:widowControl w:val="0"/>
        <w:rPr>
          <w:b/>
          <w:szCs w:val="22"/>
        </w:rPr>
      </w:pPr>
      <w:r>
        <w:rPr>
          <w:b/>
          <w:szCs w:val="22"/>
        </w:rPr>
        <w:t>Vinsamlegast fyllið inn eftirfarandi upplýsingar eða biðjið lækni barnsins um það.</w:t>
      </w:r>
    </w:p>
    <w:p w14:paraId="219E5843" w14:textId="77777777" w:rsidR="00761F7A" w:rsidRDefault="00761F7A">
      <w:pPr>
        <w:keepNext/>
        <w:widowControl w:val="0"/>
        <w:rPr>
          <w:b/>
          <w:szCs w:val="22"/>
        </w:rPr>
      </w:pPr>
    </w:p>
    <w:p w14:paraId="52ACD523" w14:textId="77777777" w:rsidR="00761F7A" w:rsidRDefault="008A5ACE">
      <w:pPr>
        <w:keepNext/>
        <w:widowControl w:val="0"/>
        <w:rPr>
          <w:b/>
          <w:szCs w:val="22"/>
        </w:rPr>
      </w:pPr>
      <w:r>
        <w:rPr>
          <w:b/>
          <w:szCs w:val="22"/>
        </w:rPr>
        <w:t>Upplýsingar um sjúkling</w:t>
      </w:r>
    </w:p>
    <w:p w14:paraId="4B796E8A" w14:textId="77777777" w:rsidR="00761F7A" w:rsidRDefault="00761F7A">
      <w:pPr>
        <w:keepNext/>
        <w:widowControl w:val="0"/>
        <w:rPr>
          <w:szCs w:val="22"/>
        </w:rPr>
      </w:pPr>
    </w:p>
    <w:p w14:paraId="0C928146" w14:textId="77777777" w:rsidR="00761F7A" w:rsidRDefault="008A5ACE">
      <w:pPr>
        <w:keepNext/>
        <w:widowControl w:val="0"/>
        <w:rPr>
          <w:szCs w:val="22"/>
        </w:rPr>
      </w:pPr>
      <w:r>
        <w:rPr>
          <w:szCs w:val="22"/>
        </w:rPr>
        <w:t>________________________________</w:t>
      </w:r>
    </w:p>
    <w:p w14:paraId="6B760570" w14:textId="77777777" w:rsidR="00761F7A" w:rsidRDefault="008A5ACE">
      <w:pPr>
        <w:widowControl w:val="0"/>
        <w:contextualSpacing/>
        <w:rPr>
          <w:szCs w:val="22"/>
        </w:rPr>
      </w:pPr>
      <w:r>
        <w:rPr>
          <w:szCs w:val="22"/>
        </w:rPr>
        <w:t>Nafn sjúklings</w:t>
      </w:r>
    </w:p>
    <w:p w14:paraId="29BB7D92" w14:textId="77777777" w:rsidR="00761F7A" w:rsidRDefault="00761F7A">
      <w:pPr>
        <w:widowControl w:val="0"/>
        <w:contextualSpacing/>
        <w:rPr>
          <w:szCs w:val="22"/>
        </w:rPr>
      </w:pPr>
    </w:p>
    <w:p w14:paraId="18CD0276" w14:textId="77777777" w:rsidR="00761F7A" w:rsidRDefault="00761F7A">
      <w:pPr>
        <w:widowControl w:val="0"/>
        <w:contextualSpacing/>
        <w:rPr>
          <w:szCs w:val="22"/>
        </w:rPr>
      </w:pPr>
    </w:p>
    <w:p w14:paraId="0BE43A18" w14:textId="77777777" w:rsidR="00761F7A" w:rsidRDefault="00761F7A">
      <w:pPr>
        <w:widowControl w:val="0"/>
        <w:contextualSpacing/>
        <w:rPr>
          <w:szCs w:val="22"/>
        </w:rPr>
      </w:pPr>
    </w:p>
    <w:p w14:paraId="4D955A4C" w14:textId="77777777" w:rsidR="00761F7A" w:rsidRDefault="008A5ACE">
      <w:pPr>
        <w:keepNext/>
        <w:widowControl w:val="0"/>
        <w:rPr>
          <w:szCs w:val="22"/>
        </w:rPr>
      </w:pPr>
      <w:r>
        <w:rPr>
          <w:szCs w:val="22"/>
        </w:rPr>
        <w:t>_________________________________</w:t>
      </w:r>
    </w:p>
    <w:p w14:paraId="75B5FC8F" w14:textId="77777777" w:rsidR="00761F7A" w:rsidRDefault="008A5ACE">
      <w:pPr>
        <w:widowControl w:val="0"/>
        <w:contextualSpacing/>
        <w:rPr>
          <w:szCs w:val="22"/>
        </w:rPr>
      </w:pPr>
      <w:r>
        <w:rPr>
          <w:szCs w:val="22"/>
        </w:rPr>
        <w:t>Kennitala</w:t>
      </w:r>
    </w:p>
    <w:p w14:paraId="61A6E9D1" w14:textId="77777777" w:rsidR="00761F7A" w:rsidRDefault="00761F7A">
      <w:pPr>
        <w:widowControl w:val="0"/>
        <w:contextualSpacing/>
        <w:rPr>
          <w:szCs w:val="22"/>
        </w:rPr>
      </w:pPr>
    </w:p>
    <w:p w14:paraId="5B64D81B" w14:textId="77777777" w:rsidR="00761F7A" w:rsidRDefault="00761F7A">
      <w:pPr>
        <w:widowControl w:val="0"/>
        <w:contextualSpacing/>
        <w:rPr>
          <w:szCs w:val="22"/>
        </w:rPr>
      </w:pPr>
    </w:p>
    <w:p w14:paraId="46C37433" w14:textId="77777777" w:rsidR="00761F7A" w:rsidRDefault="008A5ACE">
      <w:pPr>
        <w:keepNext/>
        <w:widowControl w:val="0"/>
        <w:rPr>
          <w:szCs w:val="22"/>
        </w:rPr>
      </w:pPr>
      <w:r>
        <w:rPr>
          <w:szCs w:val="22"/>
        </w:rPr>
        <w:t>_________________________________</w:t>
      </w:r>
    </w:p>
    <w:p w14:paraId="534DB40C" w14:textId="77777777" w:rsidR="00761F7A" w:rsidRDefault="008A5ACE">
      <w:pPr>
        <w:widowControl w:val="0"/>
        <w:contextualSpacing/>
        <w:rPr>
          <w:szCs w:val="22"/>
        </w:rPr>
      </w:pPr>
      <w:r>
        <w:rPr>
          <w:szCs w:val="22"/>
        </w:rPr>
        <w:t>Ábending fyrir segavarnarmeðferð</w:t>
      </w:r>
    </w:p>
    <w:p w14:paraId="6701234C" w14:textId="77777777" w:rsidR="00761F7A" w:rsidRDefault="00761F7A">
      <w:pPr>
        <w:widowControl w:val="0"/>
        <w:contextualSpacing/>
        <w:rPr>
          <w:szCs w:val="22"/>
        </w:rPr>
      </w:pPr>
    </w:p>
    <w:p w14:paraId="31B40CE0" w14:textId="77777777" w:rsidR="00761F7A" w:rsidRDefault="00761F7A">
      <w:pPr>
        <w:widowControl w:val="0"/>
        <w:contextualSpacing/>
        <w:rPr>
          <w:szCs w:val="22"/>
        </w:rPr>
      </w:pPr>
    </w:p>
    <w:p w14:paraId="635EC74A" w14:textId="77777777" w:rsidR="00761F7A" w:rsidRDefault="008A5ACE">
      <w:pPr>
        <w:keepNext/>
        <w:widowControl w:val="0"/>
        <w:rPr>
          <w:szCs w:val="22"/>
        </w:rPr>
      </w:pPr>
      <w:r>
        <w:rPr>
          <w:szCs w:val="22"/>
        </w:rPr>
        <w:t>_________________________________</w:t>
      </w:r>
    </w:p>
    <w:p w14:paraId="46103A86" w14:textId="77777777" w:rsidR="00761F7A" w:rsidRDefault="008A5ACE">
      <w:pPr>
        <w:widowControl w:val="0"/>
        <w:contextualSpacing/>
        <w:rPr>
          <w:szCs w:val="22"/>
        </w:rPr>
      </w:pPr>
      <w:r>
        <w:rPr>
          <w:szCs w:val="22"/>
        </w:rPr>
        <w:t>Skammtur af Pradaxa</w:t>
      </w:r>
    </w:p>
    <w:p w14:paraId="77A1FBF2" w14:textId="77777777" w:rsidR="00761F7A" w:rsidRDefault="00761F7A">
      <w:pPr>
        <w:pStyle w:val="NormalAgency"/>
        <w:widowControl w:val="0"/>
        <w:rPr>
          <w:rFonts w:ascii="Times New Roman" w:hAnsi="Times New Roman"/>
          <w:sz w:val="22"/>
          <w:szCs w:val="22"/>
        </w:rPr>
      </w:pPr>
    </w:p>
    <w:p w14:paraId="1C4B67E1" w14:textId="77777777" w:rsidR="00761F7A" w:rsidRDefault="00761F7A">
      <w:pPr>
        <w:widowControl w:val="0"/>
        <w:contextualSpacing/>
        <w:rPr>
          <w:szCs w:val="22"/>
        </w:rPr>
      </w:pPr>
    </w:p>
    <w:sectPr w:rsidR="00761F7A">
      <w:footerReference w:type="default" r:id="rId51"/>
      <w:type w:val="continuous"/>
      <w:pgSz w:w="11906" w:h="16838" w:code="9"/>
      <w:pgMar w:top="1134" w:right="1466"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F8D7" w14:textId="77777777" w:rsidR="00761F7A" w:rsidRDefault="008A5ACE">
      <w:r>
        <w:separator/>
      </w:r>
    </w:p>
  </w:endnote>
  <w:endnote w:type="continuationSeparator" w:id="0">
    <w:p w14:paraId="55EFC7B8" w14:textId="77777777" w:rsidR="00761F7A" w:rsidRDefault="008A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C68F" w14:textId="77777777" w:rsidR="00761F7A" w:rsidRDefault="008A5ACE">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297</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E4E2" w14:textId="77777777" w:rsidR="00761F7A" w:rsidRDefault="008A5ACE">
      <w:r>
        <w:separator/>
      </w:r>
    </w:p>
  </w:footnote>
  <w:footnote w:type="continuationSeparator" w:id="0">
    <w:p w14:paraId="23F58825" w14:textId="77777777" w:rsidR="00761F7A" w:rsidRDefault="008A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5.7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5142E"/>
    <w:multiLevelType w:val="hybridMultilevel"/>
    <w:tmpl w:val="FD3EF13A"/>
    <w:lvl w:ilvl="0" w:tplc="10A6F274">
      <w:start w:val="1"/>
      <w:numFmt w:val="upperLetter"/>
      <w:lvlText w:val="%1."/>
      <w:lvlJc w:val="left"/>
      <w:pPr>
        <w:ind w:left="720" w:hanging="360"/>
      </w:pPr>
      <w:rPr>
        <w:rFonts w:hint="default"/>
      </w:rPr>
    </w:lvl>
    <w:lvl w:ilvl="1" w:tplc="E162EE7A" w:tentative="1">
      <w:start w:val="1"/>
      <w:numFmt w:val="lowerLetter"/>
      <w:lvlText w:val="%2."/>
      <w:lvlJc w:val="left"/>
      <w:pPr>
        <w:ind w:left="1440" w:hanging="360"/>
      </w:pPr>
    </w:lvl>
    <w:lvl w:ilvl="2" w:tplc="5CF8326E" w:tentative="1">
      <w:start w:val="1"/>
      <w:numFmt w:val="lowerRoman"/>
      <w:lvlText w:val="%3."/>
      <w:lvlJc w:val="right"/>
      <w:pPr>
        <w:ind w:left="2160" w:hanging="180"/>
      </w:pPr>
    </w:lvl>
    <w:lvl w:ilvl="3" w:tplc="2C262BC0" w:tentative="1">
      <w:start w:val="1"/>
      <w:numFmt w:val="decimal"/>
      <w:lvlText w:val="%4."/>
      <w:lvlJc w:val="left"/>
      <w:pPr>
        <w:ind w:left="2880" w:hanging="360"/>
      </w:pPr>
    </w:lvl>
    <w:lvl w:ilvl="4" w:tplc="E33E42EA" w:tentative="1">
      <w:start w:val="1"/>
      <w:numFmt w:val="lowerLetter"/>
      <w:lvlText w:val="%5."/>
      <w:lvlJc w:val="left"/>
      <w:pPr>
        <w:ind w:left="3600" w:hanging="360"/>
      </w:pPr>
    </w:lvl>
    <w:lvl w:ilvl="5" w:tplc="7876C5EE" w:tentative="1">
      <w:start w:val="1"/>
      <w:numFmt w:val="lowerRoman"/>
      <w:lvlText w:val="%6."/>
      <w:lvlJc w:val="right"/>
      <w:pPr>
        <w:ind w:left="4320" w:hanging="180"/>
      </w:pPr>
    </w:lvl>
    <w:lvl w:ilvl="6" w:tplc="AE86E436" w:tentative="1">
      <w:start w:val="1"/>
      <w:numFmt w:val="decimal"/>
      <w:lvlText w:val="%7."/>
      <w:lvlJc w:val="left"/>
      <w:pPr>
        <w:ind w:left="5040" w:hanging="360"/>
      </w:pPr>
    </w:lvl>
    <w:lvl w:ilvl="7" w:tplc="A2F4E10A" w:tentative="1">
      <w:start w:val="1"/>
      <w:numFmt w:val="lowerLetter"/>
      <w:lvlText w:val="%8."/>
      <w:lvlJc w:val="left"/>
      <w:pPr>
        <w:ind w:left="5760" w:hanging="360"/>
      </w:pPr>
    </w:lvl>
    <w:lvl w:ilvl="8" w:tplc="F926B4F2" w:tentative="1">
      <w:start w:val="1"/>
      <w:numFmt w:val="lowerRoman"/>
      <w:lvlText w:val="%9."/>
      <w:lvlJc w:val="right"/>
      <w:pPr>
        <w:ind w:left="6480" w:hanging="180"/>
      </w:pPr>
    </w:lvl>
  </w:abstractNum>
  <w:abstractNum w:abstractNumId="2" w15:restartNumberingAfterBreak="0">
    <w:nsid w:val="05CE591A"/>
    <w:multiLevelType w:val="hybridMultilevel"/>
    <w:tmpl w:val="FD3EF13A"/>
    <w:lvl w:ilvl="0" w:tplc="CE9A6C36">
      <w:start w:val="1"/>
      <w:numFmt w:val="upperLetter"/>
      <w:lvlText w:val="%1."/>
      <w:lvlJc w:val="left"/>
      <w:pPr>
        <w:ind w:left="720" w:hanging="360"/>
      </w:pPr>
      <w:rPr>
        <w:rFonts w:hint="default"/>
      </w:rPr>
    </w:lvl>
    <w:lvl w:ilvl="1" w:tplc="E7764E9A" w:tentative="1">
      <w:start w:val="1"/>
      <w:numFmt w:val="lowerLetter"/>
      <w:lvlText w:val="%2."/>
      <w:lvlJc w:val="left"/>
      <w:pPr>
        <w:ind w:left="1440" w:hanging="360"/>
      </w:pPr>
    </w:lvl>
    <w:lvl w:ilvl="2" w:tplc="C9F4495E" w:tentative="1">
      <w:start w:val="1"/>
      <w:numFmt w:val="lowerRoman"/>
      <w:lvlText w:val="%3."/>
      <w:lvlJc w:val="right"/>
      <w:pPr>
        <w:ind w:left="2160" w:hanging="180"/>
      </w:pPr>
    </w:lvl>
    <w:lvl w:ilvl="3" w:tplc="21A40D9E" w:tentative="1">
      <w:start w:val="1"/>
      <w:numFmt w:val="decimal"/>
      <w:lvlText w:val="%4."/>
      <w:lvlJc w:val="left"/>
      <w:pPr>
        <w:ind w:left="2880" w:hanging="360"/>
      </w:pPr>
    </w:lvl>
    <w:lvl w:ilvl="4" w:tplc="D7F8D08A" w:tentative="1">
      <w:start w:val="1"/>
      <w:numFmt w:val="lowerLetter"/>
      <w:lvlText w:val="%5."/>
      <w:lvlJc w:val="left"/>
      <w:pPr>
        <w:ind w:left="3600" w:hanging="360"/>
      </w:pPr>
    </w:lvl>
    <w:lvl w:ilvl="5" w:tplc="E0E8A8B4" w:tentative="1">
      <w:start w:val="1"/>
      <w:numFmt w:val="lowerRoman"/>
      <w:lvlText w:val="%6."/>
      <w:lvlJc w:val="right"/>
      <w:pPr>
        <w:ind w:left="4320" w:hanging="180"/>
      </w:pPr>
    </w:lvl>
    <w:lvl w:ilvl="6" w:tplc="717E8AF2" w:tentative="1">
      <w:start w:val="1"/>
      <w:numFmt w:val="decimal"/>
      <w:lvlText w:val="%7."/>
      <w:lvlJc w:val="left"/>
      <w:pPr>
        <w:ind w:left="5040" w:hanging="360"/>
      </w:pPr>
    </w:lvl>
    <w:lvl w:ilvl="7" w:tplc="1132058E" w:tentative="1">
      <w:start w:val="1"/>
      <w:numFmt w:val="lowerLetter"/>
      <w:lvlText w:val="%8."/>
      <w:lvlJc w:val="left"/>
      <w:pPr>
        <w:ind w:left="5760" w:hanging="360"/>
      </w:pPr>
    </w:lvl>
    <w:lvl w:ilvl="8" w:tplc="68FACD00" w:tentative="1">
      <w:start w:val="1"/>
      <w:numFmt w:val="lowerRoman"/>
      <w:lvlText w:val="%9."/>
      <w:lvlJc w:val="right"/>
      <w:pPr>
        <w:ind w:left="6480" w:hanging="180"/>
      </w:pPr>
    </w:lvl>
  </w:abstractNum>
  <w:abstractNum w:abstractNumId="3" w15:restartNumberingAfterBreak="0">
    <w:nsid w:val="069C2EFC"/>
    <w:multiLevelType w:val="hybridMultilevel"/>
    <w:tmpl w:val="5CA0E99E"/>
    <w:lvl w:ilvl="0" w:tplc="48BA7248">
      <w:start w:val="1"/>
      <w:numFmt w:val="bullet"/>
      <w:lvlText w:val=""/>
      <w:lvlJc w:val="left"/>
      <w:pPr>
        <w:ind w:left="720" w:hanging="360"/>
      </w:pPr>
      <w:rPr>
        <w:rFonts w:ascii="Symbol" w:hAnsi="Symbol" w:hint="default"/>
      </w:rPr>
    </w:lvl>
    <w:lvl w:ilvl="1" w:tplc="C16CF934">
      <w:start w:val="1"/>
      <w:numFmt w:val="bullet"/>
      <w:lvlText w:val="o"/>
      <w:lvlJc w:val="left"/>
      <w:pPr>
        <w:ind w:left="1440" w:hanging="360"/>
      </w:pPr>
      <w:rPr>
        <w:rFonts w:ascii="Courier New" w:hAnsi="Courier New" w:cs="Courier New" w:hint="default"/>
      </w:rPr>
    </w:lvl>
    <w:lvl w:ilvl="2" w:tplc="E02A6436">
      <w:start w:val="1"/>
      <w:numFmt w:val="bullet"/>
      <w:lvlText w:val=""/>
      <w:lvlJc w:val="left"/>
      <w:pPr>
        <w:ind w:left="2160" w:hanging="360"/>
      </w:pPr>
      <w:rPr>
        <w:rFonts w:ascii="Wingdings" w:hAnsi="Wingdings" w:hint="default"/>
      </w:rPr>
    </w:lvl>
    <w:lvl w:ilvl="3" w:tplc="C97E6B56" w:tentative="1">
      <w:start w:val="1"/>
      <w:numFmt w:val="bullet"/>
      <w:lvlText w:val=""/>
      <w:lvlJc w:val="left"/>
      <w:pPr>
        <w:ind w:left="2880" w:hanging="360"/>
      </w:pPr>
      <w:rPr>
        <w:rFonts w:ascii="Symbol" w:hAnsi="Symbol" w:hint="default"/>
      </w:rPr>
    </w:lvl>
    <w:lvl w:ilvl="4" w:tplc="5C803564" w:tentative="1">
      <w:start w:val="1"/>
      <w:numFmt w:val="bullet"/>
      <w:lvlText w:val="o"/>
      <w:lvlJc w:val="left"/>
      <w:pPr>
        <w:ind w:left="3600" w:hanging="360"/>
      </w:pPr>
      <w:rPr>
        <w:rFonts w:ascii="Courier New" w:hAnsi="Courier New" w:cs="Courier New" w:hint="default"/>
      </w:rPr>
    </w:lvl>
    <w:lvl w:ilvl="5" w:tplc="8D2C47C4" w:tentative="1">
      <w:start w:val="1"/>
      <w:numFmt w:val="bullet"/>
      <w:lvlText w:val=""/>
      <w:lvlJc w:val="left"/>
      <w:pPr>
        <w:ind w:left="4320" w:hanging="360"/>
      </w:pPr>
      <w:rPr>
        <w:rFonts w:ascii="Wingdings" w:hAnsi="Wingdings" w:hint="default"/>
      </w:rPr>
    </w:lvl>
    <w:lvl w:ilvl="6" w:tplc="AD448BDA" w:tentative="1">
      <w:start w:val="1"/>
      <w:numFmt w:val="bullet"/>
      <w:lvlText w:val=""/>
      <w:lvlJc w:val="left"/>
      <w:pPr>
        <w:ind w:left="5040" w:hanging="360"/>
      </w:pPr>
      <w:rPr>
        <w:rFonts w:ascii="Symbol" w:hAnsi="Symbol" w:hint="default"/>
      </w:rPr>
    </w:lvl>
    <w:lvl w:ilvl="7" w:tplc="A336B622" w:tentative="1">
      <w:start w:val="1"/>
      <w:numFmt w:val="bullet"/>
      <w:lvlText w:val="o"/>
      <w:lvlJc w:val="left"/>
      <w:pPr>
        <w:ind w:left="5760" w:hanging="360"/>
      </w:pPr>
      <w:rPr>
        <w:rFonts w:ascii="Courier New" w:hAnsi="Courier New" w:cs="Courier New" w:hint="default"/>
      </w:rPr>
    </w:lvl>
    <w:lvl w:ilvl="8" w:tplc="ADC28904" w:tentative="1">
      <w:start w:val="1"/>
      <w:numFmt w:val="bullet"/>
      <w:lvlText w:val=""/>
      <w:lvlJc w:val="left"/>
      <w:pPr>
        <w:ind w:left="6480" w:hanging="360"/>
      </w:pPr>
      <w:rPr>
        <w:rFonts w:ascii="Wingdings" w:hAnsi="Wingdings" w:hint="default"/>
      </w:rPr>
    </w:lvl>
  </w:abstractNum>
  <w:abstractNum w:abstractNumId="4" w15:restartNumberingAfterBreak="0">
    <w:nsid w:val="075F00CC"/>
    <w:multiLevelType w:val="hybridMultilevel"/>
    <w:tmpl w:val="FD3EF13A"/>
    <w:lvl w:ilvl="0" w:tplc="37D66A16">
      <w:start w:val="1"/>
      <w:numFmt w:val="upperLetter"/>
      <w:lvlText w:val="%1."/>
      <w:lvlJc w:val="left"/>
      <w:pPr>
        <w:ind w:left="720" w:hanging="360"/>
      </w:pPr>
      <w:rPr>
        <w:rFonts w:hint="default"/>
      </w:rPr>
    </w:lvl>
    <w:lvl w:ilvl="1" w:tplc="6FC08012" w:tentative="1">
      <w:start w:val="1"/>
      <w:numFmt w:val="lowerLetter"/>
      <w:lvlText w:val="%2."/>
      <w:lvlJc w:val="left"/>
      <w:pPr>
        <w:ind w:left="1440" w:hanging="360"/>
      </w:pPr>
    </w:lvl>
    <w:lvl w:ilvl="2" w:tplc="92147B9A" w:tentative="1">
      <w:start w:val="1"/>
      <w:numFmt w:val="lowerRoman"/>
      <w:lvlText w:val="%3."/>
      <w:lvlJc w:val="right"/>
      <w:pPr>
        <w:ind w:left="2160" w:hanging="180"/>
      </w:pPr>
    </w:lvl>
    <w:lvl w:ilvl="3" w:tplc="2570AE56" w:tentative="1">
      <w:start w:val="1"/>
      <w:numFmt w:val="decimal"/>
      <w:lvlText w:val="%4."/>
      <w:lvlJc w:val="left"/>
      <w:pPr>
        <w:ind w:left="2880" w:hanging="360"/>
      </w:pPr>
    </w:lvl>
    <w:lvl w:ilvl="4" w:tplc="90941010" w:tentative="1">
      <w:start w:val="1"/>
      <w:numFmt w:val="lowerLetter"/>
      <w:lvlText w:val="%5."/>
      <w:lvlJc w:val="left"/>
      <w:pPr>
        <w:ind w:left="3600" w:hanging="360"/>
      </w:pPr>
    </w:lvl>
    <w:lvl w:ilvl="5" w:tplc="B6EE77BC" w:tentative="1">
      <w:start w:val="1"/>
      <w:numFmt w:val="lowerRoman"/>
      <w:lvlText w:val="%6."/>
      <w:lvlJc w:val="right"/>
      <w:pPr>
        <w:ind w:left="4320" w:hanging="180"/>
      </w:pPr>
    </w:lvl>
    <w:lvl w:ilvl="6" w:tplc="F41440FA" w:tentative="1">
      <w:start w:val="1"/>
      <w:numFmt w:val="decimal"/>
      <w:lvlText w:val="%7."/>
      <w:lvlJc w:val="left"/>
      <w:pPr>
        <w:ind w:left="5040" w:hanging="360"/>
      </w:pPr>
    </w:lvl>
    <w:lvl w:ilvl="7" w:tplc="08DAEC98" w:tentative="1">
      <w:start w:val="1"/>
      <w:numFmt w:val="lowerLetter"/>
      <w:lvlText w:val="%8."/>
      <w:lvlJc w:val="left"/>
      <w:pPr>
        <w:ind w:left="5760" w:hanging="360"/>
      </w:pPr>
    </w:lvl>
    <w:lvl w:ilvl="8" w:tplc="49F806BA" w:tentative="1">
      <w:start w:val="1"/>
      <w:numFmt w:val="lowerRoman"/>
      <w:lvlText w:val="%9."/>
      <w:lvlJc w:val="right"/>
      <w:pPr>
        <w:ind w:left="6480" w:hanging="180"/>
      </w:pPr>
    </w:lvl>
  </w:abstractNum>
  <w:abstractNum w:abstractNumId="5" w15:restartNumberingAfterBreak="0">
    <w:nsid w:val="0AB91D86"/>
    <w:multiLevelType w:val="hybridMultilevel"/>
    <w:tmpl w:val="FD3EF13A"/>
    <w:lvl w:ilvl="0" w:tplc="F3BCFB06">
      <w:start w:val="1"/>
      <w:numFmt w:val="upperLetter"/>
      <w:lvlText w:val="%1."/>
      <w:lvlJc w:val="left"/>
      <w:pPr>
        <w:ind w:left="720" w:hanging="360"/>
      </w:pPr>
      <w:rPr>
        <w:rFonts w:hint="default"/>
      </w:rPr>
    </w:lvl>
    <w:lvl w:ilvl="1" w:tplc="CC16259C" w:tentative="1">
      <w:start w:val="1"/>
      <w:numFmt w:val="lowerLetter"/>
      <w:lvlText w:val="%2."/>
      <w:lvlJc w:val="left"/>
      <w:pPr>
        <w:ind w:left="1440" w:hanging="360"/>
      </w:pPr>
    </w:lvl>
    <w:lvl w:ilvl="2" w:tplc="4770E204" w:tentative="1">
      <w:start w:val="1"/>
      <w:numFmt w:val="lowerRoman"/>
      <w:lvlText w:val="%3."/>
      <w:lvlJc w:val="right"/>
      <w:pPr>
        <w:ind w:left="2160" w:hanging="180"/>
      </w:pPr>
    </w:lvl>
    <w:lvl w:ilvl="3" w:tplc="742C4CD8" w:tentative="1">
      <w:start w:val="1"/>
      <w:numFmt w:val="decimal"/>
      <w:lvlText w:val="%4."/>
      <w:lvlJc w:val="left"/>
      <w:pPr>
        <w:ind w:left="2880" w:hanging="360"/>
      </w:pPr>
    </w:lvl>
    <w:lvl w:ilvl="4" w:tplc="72B038A6" w:tentative="1">
      <w:start w:val="1"/>
      <w:numFmt w:val="lowerLetter"/>
      <w:lvlText w:val="%5."/>
      <w:lvlJc w:val="left"/>
      <w:pPr>
        <w:ind w:left="3600" w:hanging="360"/>
      </w:pPr>
    </w:lvl>
    <w:lvl w:ilvl="5" w:tplc="8A7C207A" w:tentative="1">
      <w:start w:val="1"/>
      <w:numFmt w:val="lowerRoman"/>
      <w:lvlText w:val="%6."/>
      <w:lvlJc w:val="right"/>
      <w:pPr>
        <w:ind w:left="4320" w:hanging="180"/>
      </w:pPr>
    </w:lvl>
    <w:lvl w:ilvl="6" w:tplc="734473FE" w:tentative="1">
      <w:start w:val="1"/>
      <w:numFmt w:val="decimal"/>
      <w:lvlText w:val="%7."/>
      <w:lvlJc w:val="left"/>
      <w:pPr>
        <w:ind w:left="5040" w:hanging="360"/>
      </w:pPr>
    </w:lvl>
    <w:lvl w:ilvl="7" w:tplc="74ECECE2" w:tentative="1">
      <w:start w:val="1"/>
      <w:numFmt w:val="lowerLetter"/>
      <w:lvlText w:val="%8."/>
      <w:lvlJc w:val="left"/>
      <w:pPr>
        <w:ind w:left="5760" w:hanging="360"/>
      </w:pPr>
    </w:lvl>
    <w:lvl w:ilvl="8" w:tplc="3FA2B42E" w:tentative="1">
      <w:start w:val="1"/>
      <w:numFmt w:val="lowerRoman"/>
      <w:lvlText w:val="%9."/>
      <w:lvlJc w:val="right"/>
      <w:pPr>
        <w:ind w:left="6480" w:hanging="180"/>
      </w:pPr>
    </w:lvl>
  </w:abstractNum>
  <w:abstractNum w:abstractNumId="6" w15:restartNumberingAfterBreak="0">
    <w:nsid w:val="0FAB3A26"/>
    <w:multiLevelType w:val="hybridMultilevel"/>
    <w:tmpl w:val="E956131A"/>
    <w:lvl w:ilvl="0" w:tplc="DF1CAF34">
      <w:start w:val="1"/>
      <w:numFmt w:val="bullet"/>
      <w:lvlText w:val=""/>
      <w:lvlJc w:val="left"/>
      <w:pPr>
        <w:ind w:left="720" w:hanging="360"/>
      </w:pPr>
      <w:rPr>
        <w:rFonts w:ascii="Symbol" w:hAnsi="Symbol" w:hint="default"/>
      </w:rPr>
    </w:lvl>
    <w:lvl w:ilvl="1" w:tplc="D73CA112" w:tentative="1">
      <w:start w:val="1"/>
      <w:numFmt w:val="bullet"/>
      <w:lvlText w:val="o"/>
      <w:lvlJc w:val="left"/>
      <w:pPr>
        <w:ind w:left="1440" w:hanging="360"/>
      </w:pPr>
      <w:rPr>
        <w:rFonts w:ascii="Courier New" w:hAnsi="Courier New" w:cs="Courier New" w:hint="default"/>
      </w:rPr>
    </w:lvl>
    <w:lvl w:ilvl="2" w:tplc="BBC299F4" w:tentative="1">
      <w:start w:val="1"/>
      <w:numFmt w:val="bullet"/>
      <w:lvlText w:val=""/>
      <w:lvlJc w:val="left"/>
      <w:pPr>
        <w:ind w:left="2160" w:hanging="360"/>
      </w:pPr>
      <w:rPr>
        <w:rFonts w:ascii="Wingdings" w:hAnsi="Wingdings" w:hint="default"/>
      </w:rPr>
    </w:lvl>
    <w:lvl w:ilvl="3" w:tplc="BBE6DD38" w:tentative="1">
      <w:start w:val="1"/>
      <w:numFmt w:val="bullet"/>
      <w:lvlText w:val=""/>
      <w:lvlJc w:val="left"/>
      <w:pPr>
        <w:ind w:left="2880" w:hanging="360"/>
      </w:pPr>
      <w:rPr>
        <w:rFonts w:ascii="Symbol" w:hAnsi="Symbol" w:hint="default"/>
      </w:rPr>
    </w:lvl>
    <w:lvl w:ilvl="4" w:tplc="7224373C" w:tentative="1">
      <w:start w:val="1"/>
      <w:numFmt w:val="bullet"/>
      <w:lvlText w:val="o"/>
      <w:lvlJc w:val="left"/>
      <w:pPr>
        <w:ind w:left="3600" w:hanging="360"/>
      </w:pPr>
      <w:rPr>
        <w:rFonts w:ascii="Courier New" w:hAnsi="Courier New" w:cs="Courier New" w:hint="default"/>
      </w:rPr>
    </w:lvl>
    <w:lvl w:ilvl="5" w:tplc="89A024C8" w:tentative="1">
      <w:start w:val="1"/>
      <w:numFmt w:val="bullet"/>
      <w:lvlText w:val=""/>
      <w:lvlJc w:val="left"/>
      <w:pPr>
        <w:ind w:left="4320" w:hanging="360"/>
      </w:pPr>
      <w:rPr>
        <w:rFonts w:ascii="Wingdings" w:hAnsi="Wingdings" w:hint="default"/>
      </w:rPr>
    </w:lvl>
    <w:lvl w:ilvl="6" w:tplc="7744CBDA" w:tentative="1">
      <w:start w:val="1"/>
      <w:numFmt w:val="bullet"/>
      <w:lvlText w:val=""/>
      <w:lvlJc w:val="left"/>
      <w:pPr>
        <w:ind w:left="5040" w:hanging="360"/>
      </w:pPr>
      <w:rPr>
        <w:rFonts w:ascii="Symbol" w:hAnsi="Symbol" w:hint="default"/>
      </w:rPr>
    </w:lvl>
    <w:lvl w:ilvl="7" w:tplc="F6C8F520" w:tentative="1">
      <w:start w:val="1"/>
      <w:numFmt w:val="bullet"/>
      <w:lvlText w:val="o"/>
      <w:lvlJc w:val="left"/>
      <w:pPr>
        <w:ind w:left="5760" w:hanging="360"/>
      </w:pPr>
      <w:rPr>
        <w:rFonts w:ascii="Courier New" w:hAnsi="Courier New" w:cs="Courier New" w:hint="default"/>
      </w:rPr>
    </w:lvl>
    <w:lvl w:ilvl="8" w:tplc="58CAB520" w:tentative="1">
      <w:start w:val="1"/>
      <w:numFmt w:val="bullet"/>
      <w:lvlText w:val=""/>
      <w:lvlJc w:val="left"/>
      <w:pPr>
        <w:ind w:left="6480" w:hanging="360"/>
      </w:pPr>
      <w:rPr>
        <w:rFonts w:ascii="Wingdings" w:hAnsi="Wingdings" w:hint="default"/>
      </w:rPr>
    </w:lvl>
  </w:abstractNum>
  <w:abstractNum w:abstractNumId="7" w15:restartNumberingAfterBreak="0">
    <w:nsid w:val="13770187"/>
    <w:multiLevelType w:val="hybridMultilevel"/>
    <w:tmpl w:val="699E307E"/>
    <w:lvl w:ilvl="0" w:tplc="9D6CCA24">
      <w:start w:val="1"/>
      <w:numFmt w:val="bullet"/>
      <w:lvlText w:val=""/>
      <w:lvlJc w:val="left"/>
      <w:pPr>
        <w:ind w:left="360" w:hanging="360"/>
      </w:pPr>
      <w:rPr>
        <w:rFonts w:ascii="Symbol" w:hAnsi="Symbol" w:hint="default"/>
      </w:rPr>
    </w:lvl>
    <w:lvl w:ilvl="1" w:tplc="6F82723A" w:tentative="1">
      <w:start w:val="1"/>
      <w:numFmt w:val="bullet"/>
      <w:lvlText w:val="o"/>
      <w:lvlJc w:val="left"/>
      <w:pPr>
        <w:ind w:left="1080" w:hanging="360"/>
      </w:pPr>
      <w:rPr>
        <w:rFonts w:ascii="Courier New" w:hAnsi="Courier New" w:cs="Courier New" w:hint="default"/>
      </w:rPr>
    </w:lvl>
    <w:lvl w:ilvl="2" w:tplc="B4E8C194" w:tentative="1">
      <w:start w:val="1"/>
      <w:numFmt w:val="bullet"/>
      <w:lvlText w:val=""/>
      <w:lvlJc w:val="left"/>
      <w:pPr>
        <w:ind w:left="1800" w:hanging="360"/>
      </w:pPr>
      <w:rPr>
        <w:rFonts w:ascii="Wingdings" w:hAnsi="Wingdings" w:hint="default"/>
      </w:rPr>
    </w:lvl>
    <w:lvl w:ilvl="3" w:tplc="F01C0382" w:tentative="1">
      <w:start w:val="1"/>
      <w:numFmt w:val="bullet"/>
      <w:lvlText w:val=""/>
      <w:lvlJc w:val="left"/>
      <w:pPr>
        <w:ind w:left="2520" w:hanging="360"/>
      </w:pPr>
      <w:rPr>
        <w:rFonts w:ascii="Symbol" w:hAnsi="Symbol" w:hint="default"/>
      </w:rPr>
    </w:lvl>
    <w:lvl w:ilvl="4" w:tplc="F8848A76" w:tentative="1">
      <w:start w:val="1"/>
      <w:numFmt w:val="bullet"/>
      <w:lvlText w:val="o"/>
      <w:lvlJc w:val="left"/>
      <w:pPr>
        <w:ind w:left="3240" w:hanging="360"/>
      </w:pPr>
      <w:rPr>
        <w:rFonts w:ascii="Courier New" w:hAnsi="Courier New" w:cs="Courier New" w:hint="default"/>
      </w:rPr>
    </w:lvl>
    <w:lvl w:ilvl="5" w:tplc="318E7418" w:tentative="1">
      <w:start w:val="1"/>
      <w:numFmt w:val="bullet"/>
      <w:lvlText w:val=""/>
      <w:lvlJc w:val="left"/>
      <w:pPr>
        <w:ind w:left="3960" w:hanging="360"/>
      </w:pPr>
      <w:rPr>
        <w:rFonts w:ascii="Wingdings" w:hAnsi="Wingdings" w:hint="default"/>
      </w:rPr>
    </w:lvl>
    <w:lvl w:ilvl="6" w:tplc="41E8B8A4" w:tentative="1">
      <w:start w:val="1"/>
      <w:numFmt w:val="bullet"/>
      <w:lvlText w:val=""/>
      <w:lvlJc w:val="left"/>
      <w:pPr>
        <w:ind w:left="4680" w:hanging="360"/>
      </w:pPr>
      <w:rPr>
        <w:rFonts w:ascii="Symbol" w:hAnsi="Symbol" w:hint="default"/>
      </w:rPr>
    </w:lvl>
    <w:lvl w:ilvl="7" w:tplc="F724B652" w:tentative="1">
      <w:start w:val="1"/>
      <w:numFmt w:val="bullet"/>
      <w:lvlText w:val="o"/>
      <w:lvlJc w:val="left"/>
      <w:pPr>
        <w:ind w:left="5400" w:hanging="360"/>
      </w:pPr>
      <w:rPr>
        <w:rFonts w:ascii="Courier New" w:hAnsi="Courier New" w:cs="Courier New" w:hint="default"/>
      </w:rPr>
    </w:lvl>
    <w:lvl w:ilvl="8" w:tplc="ED7678AC" w:tentative="1">
      <w:start w:val="1"/>
      <w:numFmt w:val="bullet"/>
      <w:lvlText w:val=""/>
      <w:lvlJc w:val="left"/>
      <w:pPr>
        <w:ind w:left="6120" w:hanging="360"/>
      </w:pPr>
      <w:rPr>
        <w:rFonts w:ascii="Wingdings" w:hAnsi="Wingdings" w:hint="default"/>
      </w:rPr>
    </w:lvl>
  </w:abstractNum>
  <w:abstractNum w:abstractNumId="8" w15:restartNumberingAfterBreak="0">
    <w:nsid w:val="1C5055F7"/>
    <w:multiLevelType w:val="hybridMultilevel"/>
    <w:tmpl w:val="966E75EA"/>
    <w:lvl w:ilvl="0" w:tplc="0DB2DD5C">
      <w:start w:val="1"/>
      <w:numFmt w:val="bullet"/>
      <w:lvlText w:val=""/>
      <w:lvlJc w:val="left"/>
      <w:pPr>
        <w:ind w:left="360" w:hanging="360"/>
      </w:pPr>
      <w:rPr>
        <w:rFonts w:ascii="Symbol" w:hAnsi="Symbol" w:hint="default"/>
      </w:rPr>
    </w:lvl>
    <w:lvl w:ilvl="1" w:tplc="B34C1DB2" w:tentative="1">
      <w:start w:val="1"/>
      <w:numFmt w:val="bullet"/>
      <w:lvlText w:val="o"/>
      <w:lvlJc w:val="left"/>
      <w:pPr>
        <w:ind w:left="1080" w:hanging="360"/>
      </w:pPr>
      <w:rPr>
        <w:rFonts w:ascii="Courier New" w:hAnsi="Courier New" w:cs="Courier New" w:hint="default"/>
      </w:rPr>
    </w:lvl>
    <w:lvl w:ilvl="2" w:tplc="9B98C448" w:tentative="1">
      <w:start w:val="1"/>
      <w:numFmt w:val="bullet"/>
      <w:lvlText w:val=""/>
      <w:lvlJc w:val="left"/>
      <w:pPr>
        <w:ind w:left="1800" w:hanging="360"/>
      </w:pPr>
      <w:rPr>
        <w:rFonts w:ascii="Wingdings" w:hAnsi="Wingdings" w:hint="default"/>
      </w:rPr>
    </w:lvl>
    <w:lvl w:ilvl="3" w:tplc="A702AA5C" w:tentative="1">
      <w:start w:val="1"/>
      <w:numFmt w:val="bullet"/>
      <w:lvlText w:val=""/>
      <w:lvlJc w:val="left"/>
      <w:pPr>
        <w:ind w:left="2520" w:hanging="360"/>
      </w:pPr>
      <w:rPr>
        <w:rFonts w:ascii="Symbol" w:hAnsi="Symbol" w:hint="default"/>
      </w:rPr>
    </w:lvl>
    <w:lvl w:ilvl="4" w:tplc="22BC0DC4" w:tentative="1">
      <w:start w:val="1"/>
      <w:numFmt w:val="bullet"/>
      <w:lvlText w:val="o"/>
      <w:lvlJc w:val="left"/>
      <w:pPr>
        <w:ind w:left="3240" w:hanging="360"/>
      </w:pPr>
      <w:rPr>
        <w:rFonts w:ascii="Courier New" w:hAnsi="Courier New" w:cs="Courier New" w:hint="default"/>
      </w:rPr>
    </w:lvl>
    <w:lvl w:ilvl="5" w:tplc="8F563EE0" w:tentative="1">
      <w:start w:val="1"/>
      <w:numFmt w:val="bullet"/>
      <w:lvlText w:val=""/>
      <w:lvlJc w:val="left"/>
      <w:pPr>
        <w:ind w:left="3960" w:hanging="360"/>
      </w:pPr>
      <w:rPr>
        <w:rFonts w:ascii="Wingdings" w:hAnsi="Wingdings" w:hint="default"/>
      </w:rPr>
    </w:lvl>
    <w:lvl w:ilvl="6" w:tplc="8092F52A" w:tentative="1">
      <w:start w:val="1"/>
      <w:numFmt w:val="bullet"/>
      <w:lvlText w:val=""/>
      <w:lvlJc w:val="left"/>
      <w:pPr>
        <w:ind w:left="4680" w:hanging="360"/>
      </w:pPr>
      <w:rPr>
        <w:rFonts w:ascii="Symbol" w:hAnsi="Symbol" w:hint="default"/>
      </w:rPr>
    </w:lvl>
    <w:lvl w:ilvl="7" w:tplc="FE1E7F58" w:tentative="1">
      <w:start w:val="1"/>
      <w:numFmt w:val="bullet"/>
      <w:lvlText w:val="o"/>
      <w:lvlJc w:val="left"/>
      <w:pPr>
        <w:ind w:left="5400" w:hanging="360"/>
      </w:pPr>
      <w:rPr>
        <w:rFonts w:ascii="Courier New" w:hAnsi="Courier New" w:cs="Courier New" w:hint="default"/>
      </w:rPr>
    </w:lvl>
    <w:lvl w:ilvl="8" w:tplc="D73A74CE" w:tentative="1">
      <w:start w:val="1"/>
      <w:numFmt w:val="bullet"/>
      <w:lvlText w:val=""/>
      <w:lvlJc w:val="left"/>
      <w:pPr>
        <w:ind w:left="6120" w:hanging="360"/>
      </w:pPr>
      <w:rPr>
        <w:rFonts w:ascii="Wingdings" w:hAnsi="Wingdings" w:hint="default"/>
      </w:rPr>
    </w:lvl>
  </w:abstractNum>
  <w:abstractNum w:abstractNumId="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E6294"/>
    <w:multiLevelType w:val="hybridMultilevel"/>
    <w:tmpl w:val="58C0383A"/>
    <w:lvl w:ilvl="0" w:tplc="AC6E989E">
      <w:start w:val="1"/>
      <w:numFmt w:val="bullet"/>
      <w:lvlText w:val=""/>
      <w:lvlJc w:val="left"/>
      <w:pPr>
        <w:tabs>
          <w:tab w:val="num" w:pos="720"/>
        </w:tabs>
        <w:ind w:left="720" w:hanging="360"/>
      </w:pPr>
      <w:rPr>
        <w:rFonts w:ascii="Symbol" w:hAnsi="Symbol" w:hint="default"/>
      </w:rPr>
    </w:lvl>
    <w:lvl w:ilvl="1" w:tplc="5C742E8E" w:tentative="1">
      <w:start w:val="1"/>
      <w:numFmt w:val="bullet"/>
      <w:lvlText w:val="o"/>
      <w:lvlJc w:val="left"/>
      <w:pPr>
        <w:tabs>
          <w:tab w:val="num" w:pos="1440"/>
        </w:tabs>
        <w:ind w:left="1440" w:hanging="360"/>
      </w:pPr>
      <w:rPr>
        <w:rFonts w:ascii="Courier New" w:hAnsi="Courier New" w:hint="default"/>
      </w:rPr>
    </w:lvl>
    <w:lvl w:ilvl="2" w:tplc="628E4340" w:tentative="1">
      <w:start w:val="1"/>
      <w:numFmt w:val="bullet"/>
      <w:lvlText w:val=""/>
      <w:lvlJc w:val="left"/>
      <w:pPr>
        <w:tabs>
          <w:tab w:val="num" w:pos="2160"/>
        </w:tabs>
        <w:ind w:left="2160" w:hanging="360"/>
      </w:pPr>
      <w:rPr>
        <w:rFonts w:ascii="Wingdings" w:hAnsi="Wingdings" w:hint="default"/>
      </w:rPr>
    </w:lvl>
    <w:lvl w:ilvl="3" w:tplc="71FC2A70" w:tentative="1">
      <w:start w:val="1"/>
      <w:numFmt w:val="bullet"/>
      <w:lvlText w:val=""/>
      <w:lvlJc w:val="left"/>
      <w:pPr>
        <w:tabs>
          <w:tab w:val="num" w:pos="2880"/>
        </w:tabs>
        <w:ind w:left="2880" w:hanging="360"/>
      </w:pPr>
      <w:rPr>
        <w:rFonts w:ascii="Symbol" w:hAnsi="Symbol" w:hint="default"/>
      </w:rPr>
    </w:lvl>
    <w:lvl w:ilvl="4" w:tplc="8AFE9AEE" w:tentative="1">
      <w:start w:val="1"/>
      <w:numFmt w:val="bullet"/>
      <w:lvlText w:val="o"/>
      <w:lvlJc w:val="left"/>
      <w:pPr>
        <w:tabs>
          <w:tab w:val="num" w:pos="3600"/>
        </w:tabs>
        <w:ind w:left="3600" w:hanging="360"/>
      </w:pPr>
      <w:rPr>
        <w:rFonts w:ascii="Courier New" w:hAnsi="Courier New" w:hint="default"/>
      </w:rPr>
    </w:lvl>
    <w:lvl w:ilvl="5" w:tplc="26B8E7CC" w:tentative="1">
      <w:start w:val="1"/>
      <w:numFmt w:val="bullet"/>
      <w:lvlText w:val=""/>
      <w:lvlJc w:val="left"/>
      <w:pPr>
        <w:tabs>
          <w:tab w:val="num" w:pos="4320"/>
        </w:tabs>
        <w:ind w:left="4320" w:hanging="360"/>
      </w:pPr>
      <w:rPr>
        <w:rFonts w:ascii="Wingdings" w:hAnsi="Wingdings" w:hint="default"/>
      </w:rPr>
    </w:lvl>
    <w:lvl w:ilvl="6" w:tplc="12EADB6A" w:tentative="1">
      <w:start w:val="1"/>
      <w:numFmt w:val="bullet"/>
      <w:lvlText w:val=""/>
      <w:lvlJc w:val="left"/>
      <w:pPr>
        <w:tabs>
          <w:tab w:val="num" w:pos="5040"/>
        </w:tabs>
        <w:ind w:left="5040" w:hanging="360"/>
      </w:pPr>
      <w:rPr>
        <w:rFonts w:ascii="Symbol" w:hAnsi="Symbol" w:hint="default"/>
      </w:rPr>
    </w:lvl>
    <w:lvl w:ilvl="7" w:tplc="1F9632F8" w:tentative="1">
      <w:start w:val="1"/>
      <w:numFmt w:val="bullet"/>
      <w:lvlText w:val="o"/>
      <w:lvlJc w:val="left"/>
      <w:pPr>
        <w:tabs>
          <w:tab w:val="num" w:pos="5760"/>
        </w:tabs>
        <w:ind w:left="5760" w:hanging="360"/>
      </w:pPr>
      <w:rPr>
        <w:rFonts w:ascii="Courier New" w:hAnsi="Courier New" w:hint="default"/>
      </w:rPr>
    </w:lvl>
    <w:lvl w:ilvl="8" w:tplc="99BE90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810F5"/>
    <w:multiLevelType w:val="hybridMultilevel"/>
    <w:tmpl w:val="FD3EF13A"/>
    <w:lvl w:ilvl="0" w:tplc="C1800292">
      <w:start w:val="1"/>
      <w:numFmt w:val="upperLetter"/>
      <w:lvlText w:val="%1."/>
      <w:lvlJc w:val="left"/>
      <w:pPr>
        <w:ind w:left="720" w:hanging="360"/>
      </w:pPr>
      <w:rPr>
        <w:rFonts w:hint="default"/>
      </w:rPr>
    </w:lvl>
    <w:lvl w:ilvl="1" w:tplc="0D8C2548" w:tentative="1">
      <w:start w:val="1"/>
      <w:numFmt w:val="lowerLetter"/>
      <w:lvlText w:val="%2."/>
      <w:lvlJc w:val="left"/>
      <w:pPr>
        <w:ind w:left="1440" w:hanging="360"/>
      </w:pPr>
    </w:lvl>
    <w:lvl w:ilvl="2" w:tplc="AB60FA8E" w:tentative="1">
      <w:start w:val="1"/>
      <w:numFmt w:val="lowerRoman"/>
      <w:lvlText w:val="%3."/>
      <w:lvlJc w:val="right"/>
      <w:pPr>
        <w:ind w:left="2160" w:hanging="180"/>
      </w:pPr>
    </w:lvl>
    <w:lvl w:ilvl="3" w:tplc="B90C8DA0" w:tentative="1">
      <w:start w:val="1"/>
      <w:numFmt w:val="decimal"/>
      <w:lvlText w:val="%4."/>
      <w:lvlJc w:val="left"/>
      <w:pPr>
        <w:ind w:left="2880" w:hanging="360"/>
      </w:pPr>
    </w:lvl>
    <w:lvl w:ilvl="4" w:tplc="DE62FCDA" w:tentative="1">
      <w:start w:val="1"/>
      <w:numFmt w:val="lowerLetter"/>
      <w:lvlText w:val="%5."/>
      <w:lvlJc w:val="left"/>
      <w:pPr>
        <w:ind w:left="3600" w:hanging="360"/>
      </w:pPr>
    </w:lvl>
    <w:lvl w:ilvl="5" w:tplc="C6CC16D8" w:tentative="1">
      <w:start w:val="1"/>
      <w:numFmt w:val="lowerRoman"/>
      <w:lvlText w:val="%6."/>
      <w:lvlJc w:val="right"/>
      <w:pPr>
        <w:ind w:left="4320" w:hanging="180"/>
      </w:pPr>
    </w:lvl>
    <w:lvl w:ilvl="6" w:tplc="A0EA9D1E" w:tentative="1">
      <w:start w:val="1"/>
      <w:numFmt w:val="decimal"/>
      <w:lvlText w:val="%7."/>
      <w:lvlJc w:val="left"/>
      <w:pPr>
        <w:ind w:left="5040" w:hanging="360"/>
      </w:pPr>
    </w:lvl>
    <w:lvl w:ilvl="7" w:tplc="253830AC" w:tentative="1">
      <w:start w:val="1"/>
      <w:numFmt w:val="lowerLetter"/>
      <w:lvlText w:val="%8."/>
      <w:lvlJc w:val="left"/>
      <w:pPr>
        <w:ind w:left="5760" w:hanging="360"/>
      </w:pPr>
    </w:lvl>
    <w:lvl w:ilvl="8" w:tplc="96CC966C" w:tentative="1">
      <w:start w:val="1"/>
      <w:numFmt w:val="lowerRoman"/>
      <w:lvlText w:val="%9."/>
      <w:lvlJc w:val="right"/>
      <w:pPr>
        <w:ind w:left="6480" w:hanging="180"/>
      </w:pPr>
    </w:lvl>
  </w:abstractNum>
  <w:abstractNum w:abstractNumId="12" w15:restartNumberingAfterBreak="0">
    <w:nsid w:val="22BA74C7"/>
    <w:multiLevelType w:val="hybridMultilevel"/>
    <w:tmpl w:val="474486E2"/>
    <w:lvl w:ilvl="0" w:tplc="A45E1A2A">
      <w:start w:val="1"/>
      <w:numFmt w:val="upperLetter"/>
      <w:lvlText w:val="%1)"/>
      <w:lvlJc w:val="left"/>
      <w:pPr>
        <w:ind w:left="720" w:hanging="360"/>
      </w:pPr>
      <w:rPr>
        <w:rFonts w:hint="default"/>
      </w:rPr>
    </w:lvl>
    <w:lvl w:ilvl="1" w:tplc="19CE7268" w:tentative="1">
      <w:start w:val="1"/>
      <w:numFmt w:val="lowerLetter"/>
      <w:lvlText w:val="%2."/>
      <w:lvlJc w:val="left"/>
      <w:pPr>
        <w:ind w:left="1440" w:hanging="360"/>
      </w:pPr>
    </w:lvl>
    <w:lvl w:ilvl="2" w:tplc="816A5BBA" w:tentative="1">
      <w:start w:val="1"/>
      <w:numFmt w:val="lowerRoman"/>
      <w:lvlText w:val="%3."/>
      <w:lvlJc w:val="right"/>
      <w:pPr>
        <w:ind w:left="2160" w:hanging="180"/>
      </w:pPr>
    </w:lvl>
    <w:lvl w:ilvl="3" w:tplc="5F944AD2" w:tentative="1">
      <w:start w:val="1"/>
      <w:numFmt w:val="decimal"/>
      <w:lvlText w:val="%4."/>
      <w:lvlJc w:val="left"/>
      <w:pPr>
        <w:ind w:left="2880" w:hanging="360"/>
      </w:pPr>
    </w:lvl>
    <w:lvl w:ilvl="4" w:tplc="B590096C" w:tentative="1">
      <w:start w:val="1"/>
      <w:numFmt w:val="lowerLetter"/>
      <w:lvlText w:val="%5."/>
      <w:lvlJc w:val="left"/>
      <w:pPr>
        <w:ind w:left="3600" w:hanging="360"/>
      </w:pPr>
    </w:lvl>
    <w:lvl w:ilvl="5" w:tplc="C686A432" w:tentative="1">
      <w:start w:val="1"/>
      <w:numFmt w:val="lowerRoman"/>
      <w:lvlText w:val="%6."/>
      <w:lvlJc w:val="right"/>
      <w:pPr>
        <w:ind w:left="4320" w:hanging="180"/>
      </w:pPr>
    </w:lvl>
    <w:lvl w:ilvl="6" w:tplc="B5FE6244" w:tentative="1">
      <w:start w:val="1"/>
      <w:numFmt w:val="decimal"/>
      <w:lvlText w:val="%7."/>
      <w:lvlJc w:val="left"/>
      <w:pPr>
        <w:ind w:left="5040" w:hanging="360"/>
      </w:pPr>
    </w:lvl>
    <w:lvl w:ilvl="7" w:tplc="6786E1B4" w:tentative="1">
      <w:start w:val="1"/>
      <w:numFmt w:val="lowerLetter"/>
      <w:lvlText w:val="%8."/>
      <w:lvlJc w:val="left"/>
      <w:pPr>
        <w:ind w:left="5760" w:hanging="360"/>
      </w:pPr>
    </w:lvl>
    <w:lvl w:ilvl="8" w:tplc="5514605A" w:tentative="1">
      <w:start w:val="1"/>
      <w:numFmt w:val="lowerRoman"/>
      <w:lvlText w:val="%9."/>
      <w:lvlJc w:val="right"/>
      <w:pPr>
        <w:ind w:left="6480" w:hanging="180"/>
      </w:pPr>
    </w:lvl>
  </w:abstractNum>
  <w:abstractNum w:abstractNumId="1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4DF2EDA"/>
    <w:multiLevelType w:val="hybridMultilevel"/>
    <w:tmpl w:val="FD3EF13A"/>
    <w:lvl w:ilvl="0" w:tplc="7972A25E">
      <w:start w:val="1"/>
      <w:numFmt w:val="upperLetter"/>
      <w:lvlText w:val="%1."/>
      <w:lvlJc w:val="left"/>
      <w:pPr>
        <w:ind w:left="720" w:hanging="360"/>
      </w:pPr>
      <w:rPr>
        <w:rFonts w:hint="default"/>
      </w:rPr>
    </w:lvl>
    <w:lvl w:ilvl="1" w:tplc="903A6814" w:tentative="1">
      <w:start w:val="1"/>
      <w:numFmt w:val="lowerLetter"/>
      <w:lvlText w:val="%2."/>
      <w:lvlJc w:val="left"/>
      <w:pPr>
        <w:ind w:left="1440" w:hanging="360"/>
      </w:pPr>
    </w:lvl>
    <w:lvl w:ilvl="2" w:tplc="2496D7C2" w:tentative="1">
      <w:start w:val="1"/>
      <w:numFmt w:val="lowerRoman"/>
      <w:lvlText w:val="%3."/>
      <w:lvlJc w:val="right"/>
      <w:pPr>
        <w:ind w:left="2160" w:hanging="180"/>
      </w:pPr>
    </w:lvl>
    <w:lvl w:ilvl="3" w:tplc="DB4446A6" w:tentative="1">
      <w:start w:val="1"/>
      <w:numFmt w:val="decimal"/>
      <w:lvlText w:val="%4."/>
      <w:lvlJc w:val="left"/>
      <w:pPr>
        <w:ind w:left="2880" w:hanging="360"/>
      </w:pPr>
    </w:lvl>
    <w:lvl w:ilvl="4" w:tplc="DE46CBFC" w:tentative="1">
      <w:start w:val="1"/>
      <w:numFmt w:val="lowerLetter"/>
      <w:lvlText w:val="%5."/>
      <w:lvlJc w:val="left"/>
      <w:pPr>
        <w:ind w:left="3600" w:hanging="360"/>
      </w:pPr>
    </w:lvl>
    <w:lvl w:ilvl="5" w:tplc="FEC21AF4" w:tentative="1">
      <w:start w:val="1"/>
      <w:numFmt w:val="lowerRoman"/>
      <w:lvlText w:val="%6."/>
      <w:lvlJc w:val="right"/>
      <w:pPr>
        <w:ind w:left="4320" w:hanging="180"/>
      </w:pPr>
    </w:lvl>
    <w:lvl w:ilvl="6" w:tplc="7BB8A1FA" w:tentative="1">
      <w:start w:val="1"/>
      <w:numFmt w:val="decimal"/>
      <w:lvlText w:val="%7."/>
      <w:lvlJc w:val="left"/>
      <w:pPr>
        <w:ind w:left="5040" w:hanging="360"/>
      </w:pPr>
    </w:lvl>
    <w:lvl w:ilvl="7" w:tplc="60589EF6" w:tentative="1">
      <w:start w:val="1"/>
      <w:numFmt w:val="lowerLetter"/>
      <w:lvlText w:val="%8."/>
      <w:lvlJc w:val="left"/>
      <w:pPr>
        <w:ind w:left="5760" w:hanging="360"/>
      </w:pPr>
    </w:lvl>
    <w:lvl w:ilvl="8" w:tplc="CC4C3BF2" w:tentative="1">
      <w:start w:val="1"/>
      <w:numFmt w:val="lowerRoman"/>
      <w:lvlText w:val="%9."/>
      <w:lvlJc w:val="right"/>
      <w:pPr>
        <w:ind w:left="6480" w:hanging="180"/>
      </w:pPr>
    </w:lvl>
  </w:abstractNum>
  <w:abstractNum w:abstractNumId="15" w15:restartNumberingAfterBreak="0">
    <w:nsid w:val="2B1C0D7E"/>
    <w:multiLevelType w:val="hybridMultilevel"/>
    <w:tmpl w:val="FD3EF13A"/>
    <w:lvl w:ilvl="0" w:tplc="D4D8DD34">
      <w:start w:val="1"/>
      <w:numFmt w:val="upperLetter"/>
      <w:lvlText w:val="%1."/>
      <w:lvlJc w:val="left"/>
      <w:pPr>
        <w:ind w:left="720" w:hanging="360"/>
      </w:pPr>
      <w:rPr>
        <w:rFonts w:hint="default"/>
      </w:rPr>
    </w:lvl>
    <w:lvl w:ilvl="1" w:tplc="8D1A8CE0" w:tentative="1">
      <w:start w:val="1"/>
      <w:numFmt w:val="lowerLetter"/>
      <w:lvlText w:val="%2."/>
      <w:lvlJc w:val="left"/>
      <w:pPr>
        <w:ind w:left="1440" w:hanging="360"/>
      </w:pPr>
    </w:lvl>
    <w:lvl w:ilvl="2" w:tplc="FD58A870" w:tentative="1">
      <w:start w:val="1"/>
      <w:numFmt w:val="lowerRoman"/>
      <w:lvlText w:val="%3."/>
      <w:lvlJc w:val="right"/>
      <w:pPr>
        <w:ind w:left="2160" w:hanging="180"/>
      </w:pPr>
    </w:lvl>
    <w:lvl w:ilvl="3" w:tplc="5B6EFE54" w:tentative="1">
      <w:start w:val="1"/>
      <w:numFmt w:val="decimal"/>
      <w:lvlText w:val="%4."/>
      <w:lvlJc w:val="left"/>
      <w:pPr>
        <w:ind w:left="2880" w:hanging="360"/>
      </w:pPr>
    </w:lvl>
    <w:lvl w:ilvl="4" w:tplc="6346CA9A" w:tentative="1">
      <w:start w:val="1"/>
      <w:numFmt w:val="lowerLetter"/>
      <w:lvlText w:val="%5."/>
      <w:lvlJc w:val="left"/>
      <w:pPr>
        <w:ind w:left="3600" w:hanging="360"/>
      </w:pPr>
    </w:lvl>
    <w:lvl w:ilvl="5" w:tplc="2FB0F134" w:tentative="1">
      <w:start w:val="1"/>
      <w:numFmt w:val="lowerRoman"/>
      <w:lvlText w:val="%6."/>
      <w:lvlJc w:val="right"/>
      <w:pPr>
        <w:ind w:left="4320" w:hanging="180"/>
      </w:pPr>
    </w:lvl>
    <w:lvl w:ilvl="6" w:tplc="E1DE8130" w:tentative="1">
      <w:start w:val="1"/>
      <w:numFmt w:val="decimal"/>
      <w:lvlText w:val="%7."/>
      <w:lvlJc w:val="left"/>
      <w:pPr>
        <w:ind w:left="5040" w:hanging="360"/>
      </w:pPr>
    </w:lvl>
    <w:lvl w:ilvl="7" w:tplc="6EBCBCBC" w:tentative="1">
      <w:start w:val="1"/>
      <w:numFmt w:val="lowerLetter"/>
      <w:lvlText w:val="%8."/>
      <w:lvlJc w:val="left"/>
      <w:pPr>
        <w:ind w:left="5760" w:hanging="360"/>
      </w:pPr>
    </w:lvl>
    <w:lvl w:ilvl="8" w:tplc="E850EC7A" w:tentative="1">
      <w:start w:val="1"/>
      <w:numFmt w:val="lowerRoman"/>
      <w:lvlText w:val="%9."/>
      <w:lvlJc w:val="right"/>
      <w:pPr>
        <w:ind w:left="6480" w:hanging="180"/>
      </w:pPr>
    </w:lvl>
  </w:abstractNum>
  <w:abstractNum w:abstractNumId="16" w15:restartNumberingAfterBreak="0">
    <w:nsid w:val="2CD51052"/>
    <w:multiLevelType w:val="hybridMultilevel"/>
    <w:tmpl w:val="BF56FC92"/>
    <w:lvl w:ilvl="0" w:tplc="982EC4E6">
      <w:start w:val="1"/>
      <w:numFmt w:val="bullet"/>
      <w:lvlText w:val=""/>
      <w:lvlJc w:val="left"/>
      <w:pPr>
        <w:ind w:left="720" w:hanging="360"/>
      </w:pPr>
      <w:rPr>
        <w:rFonts w:ascii="Symbol" w:hAnsi="Symbol" w:hint="default"/>
      </w:rPr>
    </w:lvl>
    <w:lvl w:ilvl="1" w:tplc="339E823E" w:tentative="1">
      <w:start w:val="1"/>
      <w:numFmt w:val="bullet"/>
      <w:lvlText w:val="o"/>
      <w:lvlJc w:val="left"/>
      <w:pPr>
        <w:ind w:left="1440" w:hanging="360"/>
      </w:pPr>
      <w:rPr>
        <w:rFonts w:ascii="Courier New" w:hAnsi="Courier New" w:cs="Courier New" w:hint="default"/>
      </w:rPr>
    </w:lvl>
    <w:lvl w:ilvl="2" w:tplc="E3CEF650" w:tentative="1">
      <w:start w:val="1"/>
      <w:numFmt w:val="bullet"/>
      <w:lvlText w:val=""/>
      <w:lvlJc w:val="left"/>
      <w:pPr>
        <w:ind w:left="2160" w:hanging="360"/>
      </w:pPr>
      <w:rPr>
        <w:rFonts w:ascii="Wingdings" w:hAnsi="Wingdings" w:hint="default"/>
      </w:rPr>
    </w:lvl>
    <w:lvl w:ilvl="3" w:tplc="E75AFF60" w:tentative="1">
      <w:start w:val="1"/>
      <w:numFmt w:val="bullet"/>
      <w:lvlText w:val=""/>
      <w:lvlJc w:val="left"/>
      <w:pPr>
        <w:ind w:left="2880" w:hanging="360"/>
      </w:pPr>
      <w:rPr>
        <w:rFonts w:ascii="Symbol" w:hAnsi="Symbol" w:hint="default"/>
      </w:rPr>
    </w:lvl>
    <w:lvl w:ilvl="4" w:tplc="AE1AA706" w:tentative="1">
      <w:start w:val="1"/>
      <w:numFmt w:val="bullet"/>
      <w:lvlText w:val="o"/>
      <w:lvlJc w:val="left"/>
      <w:pPr>
        <w:ind w:left="3600" w:hanging="360"/>
      </w:pPr>
      <w:rPr>
        <w:rFonts w:ascii="Courier New" w:hAnsi="Courier New" w:cs="Courier New" w:hint="default"/>
      </w:rPr>
    </w:lvl>
    <w:lvl w:ilvl="5" w:tplc="421454A0" w:tentative="1">
      <w:start w:val="1"/>
      <w:numFmt w:val="bullet"/>
      <w:lvlText w:val=""/>
      <w:lvlJc w:val="left"/>
      <w:pPr>
        <w:ind w:left="4320" w:hanging="360"/>
      </w:pPr>
      <w:rPr>
        <w:rFonts w:ascii="Wingdings" w:hAnsi="Wingdings" w:hint="default"/>
      </w:rPr>
    </w:lvl>
    <w:lvl w:ilvl="6" w:tplc="FD82F5D0" w:tentative="1">
      <w:start w:val="1"/>
      <w:numFmt w:val="bullet"/>
      <w:lvlText w:val=""/>
      <w:lvlJc w:val="left"/>
      <w:pPr>
        <w:ind w:left="5040" w:hanging="360"/>
      </w:pPr>
      <w:rPr>
        <w:rFonts w:ascii="Symbol" w:hAnsi="Symbol" w:hint="default"/>
      </w:rPr>
    </w:lvl>
    <w:lvl w:ilvl="7" w:tplc="F01AAD74" w:tentative="1">
      <w:start w:val="1"/>
      <w:numFmt w:val="bullet"/>
      <w:lvlText w:val="o"/>
      <w:lvlJc w:val="left"/>
      <w:pPr>
        <w:ind w:left="5760" w:hanging="360"/>
      </w:pPr>
      <w:rPr>
        <w:rFonts w:ascii="Courier New" w:hAnsi="Courier New" w:cs="Courier New" w:hint="default"/>
      </w:rPr>
    </w:lvl>
    <w:lvl w:ilvl="8" w:tplc="AA1EE330" w:tentative="1">
      <w:start w:val="1"/>
      <w:numFmt w:val="bullet"/>
      <w:lvlText w:val=""/>
      <w:lvlJc w:val="left"/>
      <w:pPr>
        <w:ind w:left="6480" w:hanging="360"/>
      </w:pPr>
      <w:rPr>
        <w:rFonts w:ascii="Wingdings" w:hAnsi="Wingdings" w:hint="default"/>
      </w:rPr>
    </w:lvl>
  </w:abstractNum>
  <w:abstractNum w:abstractNumId="17" w15:restartNumberingAfterBreak="0">
    <w:nsid w:val="323A1341"/>
    <w:multiLevelType w:val="hybridMultilevel"/>
    <w:tmpl w:val="7C50AA5E"/>
    <w:lvl w:ilvl="0" w:tplc="EF6A3686">
      <w:start w:val="1"/>
      <w:numFmt w:val="bullet"/>
      <w:lvlText w:val=""/>
      <w:lvlJc w:val="left"/>
      <w:pPr>
        <w:ind w:left="360" w:hanging="360"/>
      </w:pPr>
      <w:rPr>
        <w:rFonts w:ascii="Symbol" w:hAnsi="Symbol" w:hint="default"/>
      </w:rPr>
    </w:lvl>
    <w:lvl w:ilvl="1" w:tplc="0BCE6120">
      <w:start w:val="1"/>
      <w:numFmt w:val="bullet"/>
      <w:lvlText w:val="o"/>
      <w:lvlJc w:val="left"/>
      <w:pPr>
        <w:ind w:left="1080" w:hanging="360"/>
      </w:pPr>
      <w:rPr>
        <w:rFonts w:ascii="Courier New" w:hAnsi="Courier New" w:cs="Courier New" w:hint="default"/>
      </w:rPr>
    </w:lvl>
    <w:lvl w:ilvl="2" w:tplc="644645A0" w:tentative="1">
      <w:start w:val="1"/>
      <w:numFmt w:val="bullet"/>
      <w:lvlText w:val=""/>
      <w:lvlJc w:val="left"/>
      <w:pPr>
        <w:ind w:left="1800" w:hanging="360"/>
      </w:pPr>
      <w:rPr>
        <w:rFonts w:ascii="Wingdings" w:hAnsi="Wingdings" w:hint="default"/>
      </w:rPr>
    </w:lvl>
    <w:lvl w:ilvl="3" w:tplc="944483B8" w:tentative="1">
      <w:start w:val="1"/>
      <w:numFmt w:val="bullet"/>
      <w:lvlText w:val=""/>
      <w:lvlJc w:val="left"/>
      <w:pPr>
        <w:ind w:left="2520" w:hanging="360"/>
      </w:pPr>
      <w:rPr>
        <w:rFonts w:ascii="Symbol" w:hAnsi="Symbol" w:hint="default"/>
      </w:rPr>
    </w:lvl>
    <w:lvl w:ilvl="4" w:tplc="9A204A22" w:tentative="1">
      <w:start w:val="1"/>
      <w:numFmt w:val="bullet"/>
      <w:lvlText w:val="o"/>
      <w:lvlJc w:val="left"/>
      <w:pPr>
        <w:ind w:left="3240" w:hanging="360"/>
      </w:pPr>
      <w:rPr>
        <w:rFonts w:ascii="Courier New" w:hAnsi="Courier New" w:cs="Courier New" w:hint="default"/>
      </w:rPr>
    </w:lvl>
    <w:lvl w:ilvl="5" w:tplc="64C43A12" w:tentative="1">
      <w:start w:val="1"/>
      <w:numFmt w:val="bullet"/>
      <w:lvlText w:val=""/>
      <w:lvlJc w:val="left"/>
      <w:pPr>
        <w:ind w:left="3960" w:hanging="360"/>
      </w:pPr>
      <w:rPr>
        <w:rFonts w:ascii="Wingdings" w:hAnsi="Wingdings" w:hint="default"/>
      </w:rPr>
    </w:lvl>
    <w:lvl w:ilvl="6" w:tplc="36943F3C" w:tentative="1">
      <w:start w:val="1"/>
      <w:numFmt w:val="bullet"/>
      <w:lvlText w:val=""/>
      <w:lvlJc w:val="left"/>
      <w:pPr>
        <w:ind w:left="4680" w:hanging="360"/>
      </w:pPr>
      <w:rPr>
        <w:rFonts w:ascii="Symbol" w:hAnsi="Symbol" w:hint="default"/>
      </w:rPr>
    </w:lvl>
    <w:lvl w:ilvl="7" w:tplc="354C1CBE" w:tentative="1">
      <w:start w:val="1"/>
      <w:numFmt w:val="bullet"/>
      <w:lvlText w:val="o"/>
      <w:lvlJc w:val="left"/>
      <w:pPr>
        <w:ind w:left="5400" w:hanging="360"/>
      </w:pPr>
      <w:rPr>
        <w:rFonts w:ascii="Courier New" w:hAnsi="Courier New" w:cs="Courier New" w:hint="default"/>
      </w:rPr>
    </w:lvl>
    <w:lvl w:ilvl="8" w:tplc="2A1CFE8C" w:tentative="1">
      <w:start w:val="1"/>
      <w:numFmt w:val="bullet"/>
      <w:lvlText w:val=""/>
      <w:lvlJc w:val="left"/>
      <w:pPr>
        <w:ind w:left="6120" w:hanging="360"/>
      </w:pPr>
      <w:rPr>
        <w:rFonts w:ascii="Wingdings" w:hAnsi="Wingdings" w:hint="default"/>
      </w:rPr>
    </w:lvl>
  </w:abstractNum>
  <w:abstractNum w:abstractNumId="18" w15:restartNumberingAfterBreak="0">
    <w:nsid w:val="336855F5"/>
    <w:multiLevelType w:val="hybridMultilevel"/>
    <w:tmpl w:val="BCE40F7E"/>
    <w:lvl w:ilvl="0" w:tplc="9A2C27E8">
      <w:start w:val="1"/>
      <w:numFmt w:val="bullet"/>
      <w:lvlText w:val=""/>
      <w:lvlJc w:val="left"/>
      <w:pPr>
        <w:ind w:left="720" w:hanging="360"/>
      </w:pPr>
      <w:rPr>
        <w:rFonts w:ascii="Symbol" w:hAnsi="Symbol" w:hint="default"/>
      </w:rPr>
    </w:lvl>
    <w:lvl w:ilvl="1" w:tplc="447E1B5E" w:tentative="1">
      <w:start w:val="1"/>
      <w:numFmt w:val="bullet"/>
      <w:lvlText w:val="o"/>
      <w:lvlJc w:val="left"/>
      <w:pPr>
        <w:ind w:left="1440" w:hanging="360"/>
      </w:pPr>
      <w:rPr>
        <w:rFonts w:ascii="Courier New" w:hAnsi="Courier New" w:hint="default"/>
      </w:rPr>
    </w:lvl>
    <w:lvl w:ilvl="2" w:tplc="6128A47C" w:tentative="1">
      <w:start w:val="1"/>
      <w:numFmt w:val="bullet"/>
      <w:lvlText w:val=""/>
      <w:lvlJc w:val="left"/>
      <w:pPr>
        <w:ind w:left="2160" w:hanging="360"/>
      </w:pPr>
      <w:rPr>
        <w:rFonts w:ascii="Wingdings" w:hAnsi="Wingdings" w:hint="default"/>
      </w:rPr>
    </w:lvl>
    <w:lvl w:ilvl="3" w:tplc="ACD84912" w:tentative="1">
      <w:start w:val="1"/>
      <w:numFmt w:val="bullet"/>
      <w:lvlText w:val=""/>
      <w:lvlJc w:val="left"/>
      <w:pPr>
        <w:ind w:left="2880" w:hanging="360"/>
      </w:pPr>
      <w:rPr>
        <w:rFonts w:ascii="Symbol" w:hAnsi="Symbol" w:hint="default"/>
      </w:rPr>
    </w:lvl>
    <w:lvl w:ilvl="4" w:tplc="AC6C287C" w:tentative="1">
      <w:start w:val="1"/>
      <w:numFmt w:val="bullet"/>
      <w:lvlText w:val="o"/>
      <w:lvlJc w:val="left"/>
      <w:pPr>
        <w:ind w:left="3600" w:hanging="360"/>
      </w:pPr>
      <w:rPr>
        <w:rFonts w:ascii="Courier New" w:hAnsi="Courier New" w:hint="default"/>
      </w:rPr>
    </w:lvl>
    <w:lvl w:ilvl="5" w:tplc="5FBAC40E" w:tentative="1">
      <w:start w:val="1"/>
      <w:numFmt w:val="bullet"/>
      <w:lvlText w:val=""/>
      <w:lvlJc w:val="left"/>
      <w:pPr>
        <w:ind w:left="4320" w:hanging="360"/>
      </w:pPr>
      <w:rPr>
        <w:rFonts w:ascii="Wingdings" w:hAnsi="Wingdings" w:hint="default"/>
      </w:rPr>
    </w:lvl>
    <w:lvl w:ilvl="6" w:tplc="BF5CD064" w:tentative="1">
      <w:start w:val="1"/>
      <w:numFmt w:val="bullet"/>
      <w:lvlText w:val=""/>
      <w:lvlJc w:val="left"/>
      <w:pPr>
        <w:ind w:left="5040" w:hanging="360"/>
      </w:pPr>
      <w:rPr>
        <w:rFonts w:ascii="Symbol" w:hAnsi="Symbol" w:hint="default"/>
      </w:rPr>
    </w:lvl>
    <w:lvl w:ilvl="7" w:tplc="2444D052" w:tentative="1">
      <w:start w:val="1"/>
      <w:numFmt w:val="bullet"/>
      <w:lvlText w:val="o"/>
      <w:lvlJc w:val="left"/>
      <w:pPr>
        <w:ind w:left="5760" w:hanging="360"/>
      </w:pPr>
      <w:rPr>
        <w:rFonts w:ascii="Courier New" w:hAnsi="Courier New" w:hint="default"/>
      </w:rPr>
    </w:lvl>
    <w:lvl w:ilvl="8" w:tplc="86C6F532" w:tentative="1">
      <w:start w:val="1"/>
      <w:numFmt w:val="bullet"/>
      <w:lvlText w:val=""/>
      <w:lvlJc w:val="left"/>
      <w:pPr>
        <w:ind w:left="6480" w:hanging="360"/>
      </w:pPr>
      <w:rPr>
        <w:rFonts w:ascii="Wingdings" w:hAnsi="Wingdings" w:hint="default"/>
      </w:rPr>
    </w:lvl>
  </w:abstractNum>
  <w:abstractNum w:abstractNumId="19" w15:restartNumberingAfterBreak="0">
    <w:nsid w:val="3A44059C"/>
    <w:multiLevelType w:val="hybridMultilevel"/>
    <w:tmpl w:val="FD3EF13A"/>
    <w:lvl w:ilvl="0" w:tplc="AF1C649C">
      <w:start w:val="1"/>
      <w:numFmt w:val="upperLetter"/>
      <w:lvlText w:val="%1."/>
      <w:lvlJc w:val="left"/>
      <w:pPr>
        <w:ind w:left="720" w:hanging="360"/>
      </w:pPr>
      <w:rPr>
        <w:rFonts w:hint="default"/>
      </w:rPr>
    </w:lvl>
    <w:lvl w:ilvl="1" w:tplc="49500FB8" w:tentative="1">
      <w:start w:val="1"/>
      <w:numFmt w:val="lowerLetter"/>
      <w:lvlText w:val="%2."/>
      <w:lvlJc w:val="left"/>
      <w:pPr>
        <w:ind w:left="1440" w:hanging="360"/>
      </w:pPr>
    </w:lvl>
    <w:lvl w:ilvl="2" w:tplc="4F0AB1E6" w:tentative="1">
      <w:start w:val="1"/>
      <w:numFmt w:val="lowerRoman"/>
      <w:lvlText w:val="%3."/>
      <w:lvlJc w:val="right"/>
      <w:pPr>
        <w:ind w:left="2160" w:hanging="180"/>
      </w:pPr>
    </w:lvl>
    <w:lvl w:ilvl="3" w:tplc="5B44D530" w:tentative="1">
      <w:start w:val="1"/>
      <w:numFmt w:val="decimal"/>
      <w:lvlText w:val="%4."/>
      <w:lvlJc w:val="left"/>
      <w:pPr>
        <w:ind w:left="2880" w:hanging="360"/>
      </w:pPr>
    </w:lvl>
    <w:lvl w:ilvl="4" w:tplc="23606E18" w:tentative="1">
      <w:start w:val="1"/>
      <w:numFmt w:val="lowerLetter"/>
      <w:lvlText w:val="%5."/>
      <w:lvlJc w:val="left"/>
      <w:pPr>
        <w:ind w:left="3600" w:hanging="360"/>
      </w:pPr>
    </w:lvl>
    <w:lvl w:ilvl="5" w:tplc="0AD862BC" w:tentative="1">
      <w:start w:val="1"/>
      <w:numFmt w:val="lowerRoman"/>
      <w:lvlText w:val="%6."/>
      <w:lvlJc w:val="right"/>
      <w:pPr>
        <w:ind w:left="4320" w:hanging="180"/>
      </w:pPr>
    </w:lvl>
    <w:lvl w:ilvl="6" w:tplc="1AF47BC8" w:tentative="1">
      <w:start w:val="1"/>
      <w:numFmt w:val="decimal"/>
      <w:lvlText w:val="%7."/>
      <w:lvlJc w:val="left"/>
      <w:pPr>
        <w:ind w:left="5040" w:hanging="360"/>
      </w:pPr>
    </w:lvl>
    <w:lvl w:ilvl="7" w:tplc="463E4E42" w:tentative="1">
      <w:start w:val="1"/>
      <w:numFmt w:val="lowerLetter"/>
      <w:lvlText w:val="%8."/>
      <w:lvlJc w:val="left"/>
      <w:pPr>
        <w:ind w:left="5760" w:hanging="360"/>
      </w:pPr>
    </w:lvl>
    <w:lvl w:ilvl="8" w:tplc="8CDC34BC" w:tentative="1">
      <w:start w:val="1"/>
      <w:numFmt w:val="lowerRoman"/>
      <w:lvlText w:val="%9."/>
      <w:lvlJc w:val="right"/>
      <w:pPr>
        <w:ind w:left="6480" w:hanging="180"/>
      </w:pPr>
    </w:lvl>
  </w:abstractNum>
  <w:abstractNum w:abstractNumId="20" w15:restartNumberingAfterBreak="0">
    <w:nsid w:val="42F26EA2"/>
    <w:multiLevelType w:val="hybridMultilevel"/>
    <w:tmpl w:val="FD3EF13A"/>
    <w:lvl w:ilvl="0" w:tplc="40569478">
      <w:start w:val="1"/>
      <w:numFmt w:val="upperLetter"/>
      <w:lvlText w:val="%1."/>
      <w:lvlJc w:val="left"/>
      <w:pPr>
        <w:ind w:left="720" w:hanging="360"/>
      </w:pPr>
      <w:rPr>
        <w:rFonts w:hint="default"/>
      </w:rPr>
    </w:lvl>
    <w:lvl w:ilvl="1" w:tplc="2856D284" w:tentative="1">
      <w:start w:val="1"/>
      <w:numFmt w:val="lowerLetter"/>
      <w:lvlText w:val="%2."/>
      <w:lvlJc w:val="left"/>
      <w:pPr>
        <w:ind w:left="1440" w:hanging="360"/>
      </w:pPr>
    </w:lvl>
    <w:lvl w:ilvl="2" w:tplc="CCC42188" w:tentative="1">
      <w:start w:val="1"/>
      <w:numFmt w:val="lowerRoman"/>
      <w:lvlText w:val="%3."/>
      <w:lvlJc w:val="right"/>
      <w:pPr>
        <w:ind w:left="2160" w:hanging="180"/>
      </w:pPr>
    </w:lvl>
    <w:lvl w:ilvl="3" w:tplc="B964A96E" w:tentative="1">
      <w:start w:val="1"/>
      <w:numFmt w:val="decimal"/>
      <w:lvlText w:val="%4."/>
      <w:lvlJc w:val="left"/>
      <w:pPr>
        <w:ind w:left="2880" w:hanging="360"/>
      </w:pPr>
    </w:lvl>
    <w:lvl w:ilvl="4" w:tplc="7D081406" w:tentative="1">
      <w:start w:val="1"/>
      <w:numFmt w:val="lowerLetter"/>
      <w:lvlText w:val="%5."/>
      <w:lvlJc w:val="left"/>
      <w:pPr>
        <w:ind w:left="3600" w:hanging="360"/>
      </w:pPr>
    </w:lvl>
    <w:lvl w:ilvl="5" w:tplc="9E908110" w:tentative="1">
      <w:start w:val="1"/>
      <w:numFmt w:val="lowerRoman"/>
      <w:lvlText w:val="%6."/>
      <w:lvlJc w:val="right"/>
      <w:pPr>
        <w:ind w:left="4320" w:hanging="180"/>
      </w:pPr>
    </w:lvl>
    <w:lvl w:ilvl="6" w:tplc="DBCA65B0" w:tentative="1">
      <w:start w:val="1"/>
      <w:numFmt w:val="decimal"/>
      <w:lvlText w:val="%7."/>
      <w:lvlJc w:val="left"/>
      <w:pPr>
        <w:ind w:left="5040" w:hanging="360"/>
      </w:pPr>
    </w:lvl>
    <w:lvl w:ilvl="7" w:tplc="A61E5F70" w:tentative="1">
      <w:start w:val="1"/>
      <w:numFmt w:val="lowerLetter"/>
      <w:lvlText w:val="%8."/>
      <w:lvlJc w:val="left"/>
      <w:pPr>
        <w:ind w:left="5760" w:hanging="360"/>
      </w:pPr>
    </w:lvl>
    <w:lvl w:ilvl="8" w:tplc="B53689CE" w:tentative="1">
      <w:start w:val="1"/>
      <w:numFmt w:val="lowerRoman"/>
      <w:lvlText w:val="%9."/>
      <w:lvlJc w:val="right"/>
      <w:pPr>
        <w:ind w:left="6480" w:hanging="180"/>
      </w:pPr>
    </w:lvl>
  </w:abstractNum>
  <w:abstractNum w:abstractNumId="21" w15:restartNumberingAfterBreak="0">
    <w:nsid w:val="4CD67D53"/>
    <w:multiLevelType w:val="hybridMultilevel"/>
    <w:tmpl w:val="C8469D3C"/>
    <w:lvl w:ilvl="0" w:tplc="84F06ECE">
      <w:start w:val="1"/>
      <w:numFmt w:val="bullet"/>
      <w:lvlText w:val="­"/>
      <w:lvlJc w:val="left"/>
      <w:pPr>
        <w:tabs>
          <w:tab w:val="num" w:pos="1440"/>
        </w:tabs>
        <w:ind w:left="1440" w:hanging="360"/>
      </w:pPr>
      <w:rPr>
        <w:rFonts w:ascii="Courier New" w:hAnsi="Courier New" w:hint="default"/>
      </w:rPr>
    </w:lvl>
    <w:lvl w:ilvl="1" w:tplc="76CAB84E">
      <w:start w:val="1"/>
      <w:numFmt w:val="bullet"/>
      <w:lvlText w:val="o"/>
      <w:lvlJc w:val="left"/>
      <w:pPr>
        <w:tabs>
          <w:tab w:val="num" w:pos="1440"/>
        </w:tabs>
        <w:ind w:left="1440" w:hanging="360"/>
      </w:pPr>
      <w:rPr>
        <w:rFonts w:ascii="Courier New" w:hAnsi="Courier New" w:cs="Courier New" w:hint="default"/>
      </w:rPr>
    </w:lvl>
    <w:lvl w:ilvl="2" w:tplc="3A4A88EA" w:tentative="1">
      <w:start w:val="1"/>
      <w:numFmt w:val="bullet"/>
      <w:lvlText w:val=""/>
      <w:lvlJc w:val="left"/>
      <w:pPr>
        <w:tabs>
          <w:tab w:val="num" w:pos="2160"/>
        </w:tabs>
        <w:ind w:left="2160" w:hanging="360"/>
      </w:pPr>
      <w:rPr>
        <w:rFonts w:ascii="Wingdings" w:hAnsi="Wingdings" w:hint="default"/>
      </w:rPr>
    </w:lvl>
    <w:lvl w:ilvl="3" w:tplc="E604EA62" w:tentative="1">
      <w:start w:val="1"/>
      <w:numFmt w:val="bullet"/>
      <w:lvlText w:val=""/>
      <w:lvlJc w:val="left"/>
      <w:pPr>
        <w:tabs>
          <w:tab w:val="num" w:pos="2880"/>
        </w:tabs>
        <w:ind w:left="2880" w:hanging="360"/>
      </w:pPr>
      <w:rPr>
        <w:rFonts w:ascii="Symbol" w:hAnsi="Symbol" w:hint="default"/>
      </w:rPr>
    </w:lvl>
    <w:lvl w:ilvl="4" w:tplc="3FE800E0" w:tentative="1">
      <w:start w:val="1"/>
      <w:numFmt w:val="bullet"/>
      <w:lvlText w:val="o"/>
      <w:lvlJc w:val="left"/>
      <w:pPr>
        <w:tabs>
          <w:tab w:val="num" w:pos="3600"/>
        </w:tabs>
        <w:ind w:left="3600" w:hanging="360"/>
      </w:pPr>
      <w:rPr>
        <w:rFonts w:ascii="Courier New" w:hAnsi="Courier New" w:cs="Courier New" w:hint="default"/>
      </w:rPr>
    </w:lvl>
    <w:lvl w:ilvl="5" w:tplc="06F68D42" w:tentative="1">
      <w:start w:val="1"/>
      <w:numFmt w:val="bullet"/>
      <w:lvlText w:val=""/>
      <w:lvlJc w:val="left"/>
      <w:pPr>
        <w:tabs>
          <w:tab w:val="num" w:pos="4320"/>
        </w:tabs>
        <w:ind w:left="4320" w:hanging="360"/>
      </w:pPr>
      <w:rPr>
        <w:rFonts w:ascii="Wingdings" w:hAnsi="Wingdings" w:hint="default"/>
      </w:rPr>
    </w:lvl>
    <w:lvl w:ilvl="6" w:tplc="A7121148" w:tentative="1">
      <w:start w:val="1"/>
      <w:numFmt w:val="bullet"/>
      <w:lvlText w:val=""/>
      <w:lvlJc w:val="left"/>
      <w:pPr>
        <w:tabs>
          <w:tab w:val="num" w:pos="5040"/>
        </w:tabs>
        <w:ind w:left="5040" w:hanging="360"/>
      </w:pPr>
      <w:rPr>
        <w:rFonts w:ascii="Symbol" w:hAnsi="Symbol" w:hint="default"/>
      </w:rPr>
    </w:lvl>
    <w:lvl w:ilvl="7" w:tplc="365E200C" w:tentative="1">
      <w:start w:val="1"/>
      <w:numFmt w:val="bullet"/>
      <w:lvlText w:val="o"/>
      <w:lvlJc w:val="left"/>
      <w:pPr>
        <w:tabs>
          <w:tab w:val="num" w:pos="5760"/>
        </w:tabs>
        <w:ind w:left="5760" w:hanging="360"/>
      </w:pPr>
      <w:rPr>
        <w:rFonts w:ascii="Courier New" w:hAnsi="Courier New" w:cs="Courier New" w:hint="default"/>
      </w:rPr>
    </w:lvl>
    <w:lvl w:ilvl="8" w:tplc="B6F2071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C3EE5"/>
    <w:multiLevelType w:val="hybridMultilevel"/>
    <w:tmpl w:val="4350C30E"/>
    <w:lvl w:ilvl="0" w:tplc="CA5CB4EC">
      <w:start w:val="1"/>
      <w:numFmt w:val="bullet"/>
      <w:lvlText w:val=""/>
      <w:lvlJc w:val="left"/>
      <w:pPr>
        <w:ind w:left="360" w:hanging="360"/>
      </w:pPr>
      <w:rPr>
        <w:rFonts w:ascii="Symbol" w:hAnsi="Symbol" w:hint="default"/>
      </w:rPr>
    </w:lvl>
    <w:lvl w:ilvl="1" w:tplc="760ABBEA" w:tentative="1">
      <w:start w:val="1"/>
      <w:numFmt w:val="bullet"/>
      <w:lvlText w:val="o"/>
      <w:lvlJc w:val="left"/>
      <w:pPr>
        <w:ind w:left="1080" w:hanging="360"/>
      </w:pPr>
      <w:rPr>
        <w:rFonts w:ascii="Courier New" w:hAnsi="Courier New" w:cs="Courier New" w:hint="default"/>
      </w:rPr>
    </w:lvl>
    <w:lvl w:ilvl="2" w:tplc="9E1ACCB0" w:tentative="1">
      <w:start w:val="1"/>
      <w:numFmt w:val="bullet"/>
      <w:lvlText w:val=""/>
      <w:lvlJc w:val="left"/>
      <w:pPr>
        <w:ind w:left="1800" w:hanging="360"/>
      </w:pPr>
      <w:rPr>
        <w:rFonts w:ascii="Wingdings" w:hAnsi="Wingdings" w:hint="default"/>
      </w:rPr>
    </w:lvl>
    <w:lvl w:ilvl="3" w:tplc="1798A19A" w:tentative="1">
      <w:start w:val="1"/>
      <w:numFmt w:val="bullet"/>
      <w:lvlText w:val=""/>
      <w:lvlJc w:val="left"/>
      <w:pPr>
        <w:ind w:left="2520" w:hanging="360"/>
      </w:pPr>
      <w:rPr>
        <w:rFonts w:ascii="Symbol" w:hAnsi="Symbol" w:hint="default"/>
      </w:rPr>
    </w:lvl>
    <w:lvl w:ilvl="4" w:tplc="43CC69A8" w:tentative="1">
      <w:start w:val="1"/>
      <w:numFmt w:val="bullet"/>
      <w:lvlText w:val="o"/>
      <w:lvlJc w:val="left"/>
      <w:pPr>
        <w:ind w:left="3240" w:hanging="360"/>
      </w:pPr>
      <w:rPr>
        <w:rFonts w:ascii="Courier New" w:hAnsi="Courier New" w:cs="Courier New" w:hint="default"/>
      </w:rPr>
    </w:lvl>
    <w:lvl w:ilvl="5" w:tplc="CADE1E20" w:tentative="1">
      <w:start w:val="1"/>
      <w:numFmt w:val="bullet"/>
      <w:lvlText w:val=""/>
      <w:lvlJc w:val="left"/>
      <w:pPr>
        <w:ind w:left="3960" w:hanging="360"/>
      </w:pPr>
      <w:rPr>
        <w:rFonts w:ascii="Wingdings" w:hAnsi="Wingdings" w:hint="default"/>
      </w:rPr>
    </w:lvl>
    <w:lvl w:ilvl="6" w:tplc="39700BB2" w:tentative="1">
      <w:start w:val="1"/>
      <w:numFmt w:val="bullet"/>
      <w:lvlText w:val=""/>
      <w:lvlJc w:val="left"/>
      <w:pPr>
        <w:ind w:left="4680" w:hanging="360"/>
      </w:pPr>
      <w:rPr>
        <w:rFonts w:ascii="Symbol" w:hAnsi="Symbol" w:hint="default"/>
      </w:rPr>
    </w:lvl>
    <w:lvl w:ilvl="7" w:tplc="0DE6B11E" w:tentative="1">
      <w:start w:val="1"/>
      <w:numFmt w:val="bullet"/>
      <w:lvlText w:val="o"/>
      <w:lvlJc w:val="left"/>
      <w:pPr>
        <w:ind w:left="5400" w:hanging="360"/>
      </w:pPr>
      <w:rPr>
        <w:rFonts w:ascii="Courier New" w:hAnsi="Courier New" w:cs="Courier New" w:hint="default"/>
      </w:rPr>
    </w:lvl>
    <w:lvl w:ilvl="8" w:tplc="81BEEE26" w:tentative="1">
      <w:start w:val="1"/>
      <w:numFmt w:val="bullet"/>
      <w:lvlText w:val=""/>
      <w:lvlJc w:val="left"/>
      <w:pPr>
        <w:ind w:left="6120" w:hanging="360"/>
      </w:pPr>
      <w:rPr>
        <w:rFonts w:ascii="Wingdings" w:hAnsi="Wingdings" w:hint="default"/>
      </w:rPr>
    </w:lvl>
  </w:abstractNum>
  <w:abstractNum w:abstractNumId="23" w15:restartNumberingAfterBreak="0">
    <w:nsid w:val="52F24B44"/>
    <w:multiLevelType w:val="multilevel"/>
    <w:tmpl w:val="790E7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3C3379A"/>
    <w:multiLevelType w:val="hybridMultilevel"/>
    <w:tmpl w:val="B9F0CDB6"/>
    <w:lvl w:ilvl="0" w:tplc="98184B72">
      <w:start w:val="1"/>
      <w:numFmt w:val="bullet"/>
      <w:lvlText w:val=""/>
      <w:lvlJc w:val="left"/>
      <w:pPr>
        <w:ind w:left="360" w:hanging="360"/>
      </w:pPr>
      <w:rPr>
        <w:rFonts w:ascii="Symbol" w:hAnsi="Symbol" w:hint="default"/>
      </w:rPr>
    </w:lvl>
    <w:lvl w:ilvl="1" w:tplc="D1A2BFE2" w:tentative="1">
      <w:start w:val="1"/>
      <w:numFmt w:val="bullet"/>
      <w:lvlText w:val="o"/>
      <w:lvlJc w:val="left"/>
      <w:pPr>
        <w:ind w:left="1080" w:hanging="360"/>
      </w:pPr>
      <w:rPr>
        <w:rFonts w:ascii="Courier New" w:hAnsi="Courier New" w:cs="Courier New" w:hint="default"/>
      </w:rPr>
    </w:lvl>
    <w:lvl w:ilvl="2" w:tplc="B61004D0" w:tentative="1">
      <w:start w:val="1"/>
      <w:numFmt w:val="bullet"/>
      <w:lvlText w:val=""/>
      <w:lvlJc w:val="left"/>
      <w:pPr>
        <w:ind w:left="1800" w:hanging="360"/>
      </w:pPr>
      <w:rPr>
        <w:rFonts w:ascii="Wingdings" w:hAnsi="Wingdings" w:hint="default"/>
      </w:rPr>
    </w:lvl>
    <w:lvl w:ilvl="3" w:tplc="E498171E" w:tentative="1">
      <w:start w:val="1"/>
      <w:numFmt w:val="bullet"/>
      <w:lvlText w:val=""/>
      <w:lvlJc w:val="left"/>
      <w:pPr>
        <w:ind w:left="2520" w:hanging="360"/>
      </w:pPr>
      <w:rPr>
        <w:rFonts w:ascii="Symbol" w:hAnsi="Symbol" w:hint="default"/>
      </w:rPr>
    </w:lvl>
    <w:lvl w:ilvl="4" w:tplc="5FD4E6CE" w:tentative="1">
      <w:start w:val="1"/>
      <w:numFmt w:val="bullet"/>
      <w:lvlText w:val="o"/>
      <w:lvlJc w:val="left"/>
      <w:pPr>
        <w:ind w:left="3240" w:hanging="360"/>
      </w:pPr>
      <w:rPr>
        <w:rFonts w:ascii="Courier New" w:hAnsi="Courier New" w:cs="Courier New" w:hint="default"/>
      </w:rPr>
    </w:lvl>
    <w:lvl w:ilvl="5" w:tplc="2C145CC0" w:tentative="1">
      <w:start w:val="1"/>
      <w:numFmt w:val="bullet"/>
      <w:lvlText w:val=""/>
      <w:lvlJc w:val="left"/>
      <w:pPr>
        <w:ind w:left="3960" w:hanging="360"/>
      </w:pPr>
      <w:rPr>
        <w:rFonts w:ascii="Wingdings" w:hAnsi="Wingdings" w:hint="default"/>
      </w:rPr>
    </w:lvl>
    <w:lvl w:ilvl="6" w:tplc="B5BEDC2E" w:tentative="1">
      <w:start w:val="1"/>
      <w:numFmt w:val="bullet"/>
      <w:lvlText w:val=""/>
      <w:lvlJc w:val="left"/>
      <w:pPr>
        <w:ind w:left="4680" w:hanging="360"/>
      </w:pPr>
      <w:rPr>
        <w:rFonts w:ascii="Symbol" w:hAnsi="Symbol" w:hint="default"/>
      </w:rPr>
    </w:lvl>
    <w:lvl w:ilvl="7" w:tplc="8424F314" w:tentative="1">
      <w:start w:val="1"/>
      <w:numFmt w:val="bullet"/>
      <w:lvlText w:val="o"/>
      <w:lvlJc w:val="left"/>
      <w:pPr>
        <w:ind w:left="5400" w:hanging="360"/>
      </w:pPr>
      <w:rPr>
        <w:rFonts w:ascii="Courier New" w:hAnsi="Courier New" w:cs="Courier New" w:hint="default"/>
      </w:rPr>
    </w:lvl>
    <w:lvl w:ilvl="8" w:tplc="E1E82C7E" w:tentative="1">
      <w:start w:val="1"/>
      <w:numFmt w:val="bullet"/>
      <w:lvlText w:val=""/>
      <w:lvlJc w:val="left"/>
      <w:pPr>
        <w:ind w:left="6120" w:hanging="360"/>
      </w:pPr>
      <w:rPr>
        <w:rFonts w:ascii="Wingdings" w:hAnsi="Wingdings" w:hint="default"/>
      </w:rPr>
    </w:lvl>
  </w:abstractNum>
  <w:abstractNum w:abstractNumId="25" w15:restartNumberingAfterBreak="0">
    <w:nsid w:val="54811E36"/>
    <w:multiLevelType w:val="hybridMultilevel"/>
    <w:tmpl w:val="63A8A908"/>
    <w:lvl w:ilvl="0" w:tplc="E098E2B0">
      <w:start w:val="1"/>
      <w:numFmt w:val="bullet"/>
      <w:lvlText w:val=""/>
      <w:lvlJc w:val="left"/>
      <w:pPr>
        <w:ind w:left="720" w:hanging="360"/>
      </w:pPr>
      <w:rPr>
        <w:rFonts w:ascii="Symbol" w:hAnsi="Symbol" w:hint="default"/>
      </w:rPr>
    </w:lvl>
    <w:lvl w:ilvl="1" w:tplc="07140868">
      <w:start w:val="1"/>
      <w:numFmt w:val="bullet"/>
      <w:lvlText w:val=""/>
      <w:lvlJc w:val="left"/>
      <w:pPr>
        <w:ind w:left="1440" w:hanging="360"/>
      </w:pPr>
      <w:rPr>
        <w:rFonts w:ascii="Wingdings" w:hAnsi="Wingdings" w:hint="default"/>
      </w:rPr>
    </w:lvl>
    <w:lvl w:ilvl="2" w:tplc="FB2098DA">
      <w:start w:val="1"/>
      <w:numFmt w:val="bullet"/>
      <w:lvlText w:val=""/>
      <w:lvlJc w:val="left"/>
      <w:pPr>
        <w:ind w:left="2160" w:hanging="360"/>
      </w:pPr>
      <w:rPr>
        <w:rFonts w:ascii="Wingdings" w:hAnsi="Wingdings" w:hint="default"/>
      </w:rPr>
    </w:lvl>
    <w:lvl w:ilvl="3" w:tplc="7C94AE52" w:tentative="1">
      <w:start w:val="1"/>
      <w:numFmt w:val="bullet"/>
      <w:lvlText w:val=""/>
      <w:lvlJc w:val="left"/>
      <w:pPr>
        <w:ind w:left="2880" w:hanging="360"/>
      </w:pPr>
      <w:rPr>
        <w:rFonts w:ascii="Symbol" w:hAnsi="Symbol" w:hint="default"/>
      </w:rPr>
    </w:lvl>
    <w:lvl w:ilvl="4" w:tplc="1682D272" w:tentative="1">
      <w:start w:val="1"/>
      <w:numFmt w:val="bullet"/>
      <w:lvlText w:val="o"/>
      <w:lvlJc w:val="left"/>
      <w:pPr>
        <w:ind w:left="3600" w:hanging="360"/>
      </w:pPr>
      <w:rPr>
        <w:rFonts w:ascii="Courier New" w:hAnsi="Courier New" w:cs="Courier New" w:hint="default"/>
      </w:rPr>
    </w:lvl>
    <w:lvl w:ilvl="5" w:tplc="F0B4D946" w:tentative="1">
      <w:start w:val="1"/>
      <w:numFmt w:val="bullet"/>
      <w:lvlText w:val=""/>
      <w:lvlJc w:val="left"/>
      <w:pPr>
        <w:ind w:left="4320" w:hanging="360"/>
      </w:pPr>
      <w:rPr>
        <w:rFonts w:ascii="Wingdings" w:hAnsi="Wingdings" w:hint="default"/>
      </w:rPr>
    </w:lvl>
    <w:lvl w:ilvl="6" w:tplc="FFE462EE" w:tentative="1">
      <w:start w:val="1"/>
      <w:numFmt w:val="bullet"/>
      <w:lvlText w:val=""/>
      <w:lvlJc w:val="left"/>
      <w:pPr>
        <w:ind w:left="5040" w:hanging="360"/>
      </w:pPr>
      <w:rPr>
        <w:rFonts w:ascii="Symbol" w:hAnsi="Symbol" w:hint="default"/>
      </w:rPr>
    </w:lvl>
    <w:lvl w:ilvl="7" w:tplc="B1C41D3E" w:tentative="1">
      <w:start w:val="1"/>
      <w:numFmt w:val="bullet"/>
      <w:lvlText w:val="o"/>
      <w:lvlJc w:val="left"/>
      <w:pPr>
        <w:ind w:left="5760" w:hanging="360"/>
      </w:pPr>
      <w:rPr>
        <w:rFonts w:ascii="Courier New" w:hAnsi="Courier New" w:cs="Courier New" w:hint="default"/>
      </w:rPr>
    </w:lvl>
    <w:lvl w:ilvl="8" w:tplc="28A0E8B0" w:tentative="1">
      <w:start w:val="1"/>
      <w:numFmt w:val="bullet"/>
      <w:lvlText w:val=""/>
      <w:lvlJc w:val="left"/>
      <w:pPr>
        <w:ind w:left="6480" w:hanging="360"/>
      </w:pPr>
      <w:rPr>
        <w:rFonts w:ascii="Wingdings" w:hAnsi="Wingdings" w:hint="default"/>
      </w:rPr>
    </w:lvl>
  </w:abstractNum>
  <w:abstractNum w:abstractNumId="26" w15:restartNumberingAfterBreak="0">
    <w:nsid w:val="563B6477"/>
    <w:multiLevelType w:val="hybridMultilevel"/>
    <w:tmpl w:val="FD3EF13A"/>
    <w:lvl w:ilvl="0" w:tplc="7C868520">
      <w:start w:val="1"/>
      <w:numFmt w:val="upperLetter"/>
      <w:lvlText w:val="%1."/>
      <w:lvlJc w:val="left"/>
      <w:pPr>
        <w:ind w:left="720" w:hanging="360"/>
      </w:pPr>
      <w:rPr>
        <w:rFonts w:hint="default"/>
      </w:rPr>
    </w:lvl>
    <w:lvl w:ilvl="1" w:tplc="9ECA31D8" w:tentative="1">
      <w:start w:val="1"/>
      <w:numFmt w:val="lowerLetter"/>
      <w:lvlText w:val="%2."/>
      <w:lvlJc w:val="left"/>
      <w:pPr>
        <w:ind w:left="1440" w:hanging="360"/>
      </w:pPr>
    </w:lvl>
    <w:lvl w:ilvl="2" w:tplc="A5D2EB4E" w:tentative="1">
      <w:start w:val="1"/>
      <w:numFmt w:val="lowerRoman"/>
      <w:lvlText w:val="%3."/>
      <w:lvlJc w:val="right"/>
      <w:pPr>
        <w:ind w:left="2160" w:hanging="180"/>
      </w:pPr>
    </w:lvl>
    <w:lvl w:ilvl="3" w:tplc="CA8862C8" w:tentative="1">
      <w:start w:val="1"/>
      <w:numFmt w:val="decimal"/>
      <w:lvlText w:val="%4."/>
      <w:lvlJc w:val="left"/>
      <w:pPr>
        <w:ind w:left="2880" w:hanging="360"/>
      </w:pPr>
    </w:lvl>
    <w:lvl w:ilvl="4" w:tplc="1A56D758" w:tentative="1">
      <w:start w:val="1"/>
      <w:numFmt w:val="lowerLetter"/>
      <w:lvlText w:val="%5."/>
      <w:lvlJc w:val="left"/>
      <w:pPr>
        <w:ind w:left="3600" w:hanging="360"/>
      </w:pPr>
    </w:lvl>
    <w:lvl w:ilvl="5" w:tplc="02561DF2" w:tentative="1">
      <w:start w:val="1"/>
      <w:numFmt w:val="lowerRoman"/>
      <w:lvlText w:val="%6."/>
      <w:lvlJc w:val="right"/>
      <w:pPr>
        <w:ind w:left="4320" w:hanging="180"/>
      </w:pPr>
    </w:lvl>
    <w:lvl w:ilvl="6" w:tplc="4F0CF870" w:tentative="1">
      <w:start w:val="1"/>
      <w:numFmt w:val="decimal"/>
      <w:lvlText w:val="%7."/>
      <w:lvlJc w:val="left"/>
      <w:pPr>
        <w:ind w:left="5040" w:hanging="360"/>
      </w:pPr>
    </w:lvl>
    <w:lvl w:ilvl="7" w:tplc="A7C0F03A" w:tentative="1">
      <w:start w:val="1"/>
      <w:numFmt w:val="lowerLetter"/>
      <w:lvlText w:val="%8."/>
      <w:lvlJc w:val="left"/>
      <w:pPr>
        <w:ind w:left="5760" w:hanging="360"/>
      </w:pPr>
    </w:lvl>
    <w:lvl w:ilvl="8" w:tplc="683E6E4C" w:tentative="1">
      <w:start w:val="1"/>
      <w:numFmt w:val="lowerRoman"/>
      <w:lvlText w:val="%9."/>
      <w:lvlJc w:val="right"/>
      <w:pPr>
        <w:ind w:left="6480" w:hanging="180"/>
      </w:pPr>
    </w:lvl>
  </w:abstractNum>
  <w:abstractNum w:abstractNumId="27" w15:restartNumberingAfterBreak="0">
    <w:nsid w:val="5A443C47"/>
    <w:multiLevelType w:val="hybridMultilevel"/>
    <w:tmpl w:val="4CFCCD5E"/>
    <w:lvl w:ilvl="0" w:tplc="8E3E6634">
      <w:numFmt w:val="bullet"/>
      <w:lvlText w:val="•"/>
      <w:lvlJc w:val="left"/>
      <w:pPr>
        <w:ind w:left="720" w:hanging="360"/>
      </w:pPr>
      <w:rPr>
        <w:rFonts w:ascii="Calibri" w:eastAsia="Calibri" w:hAnsi="Calibri" w:cs="Calibri" w:hint="default"/>
      </w:rPr>
    </w:lvl>
    <w:lvl w:ilvl="1" w:tplc="36583332" w:tentative="1">
      <w:start w:val="1"/>
      <w:numFmt w:val="bullet"/>
      <w:lvlText w:val="o"/>
      <w:lvlJc w:val="left"/>
      <w:pPr>
        <w:ind w:left="1440" w:hanging="360"/>
      </w:pPr>
      <w:rPr>
        <w:rFonts w:ascii="Courier New" w:hAnsi="Courier New" w:cs="Courier New" w:hint="default"/>
      </w:rPr>
    </w:lvl>
    <w:lvl w:ilvl="2" w:tplc="72104364" w:tentative="1">
      <w:start w:val="1"/>
      <w:numFmt w:val="bullet"/>
      <w:lvlText w:val=""/>
      <w:lvlJc w:val="left"/>
      <w:pPr>
        <w:ind w:left="2160" w:hanging="360"/>
      </w:pPr>
      <w:rPr>
        <w:rFonts w:ascii="Wingdings" w:hAnsi="Wingdings" w:hint="default"/>
      </w:rPr>
    </w:lvl>
    <w:lvl w:ilvl="3" w:tplc="CA887954" w:tentative="1">
      <w:start w:val="1"/>
      <w:numFmt w:val="bullet"/>
      <w:lvlText w:val=""/>
      <w:lvlJc w:val="left"/>
      <w:pPr>
        <w:ind w:left="2880" w:hanging="360"/>
      </w:pPr>
      <w:rPr>
        <w:rFonts w:ascii="Symbol" w:hAnsi="Symbol" w:hint="default"/>
      </w:rPr>
    </w:lvl>
    <w:lvl w:ilvl="4" w:tplc="E9621764" w:tentative="1">
      <w:start w:val="1"/>
      <w:numFmt w:val="bullet"/>
      <w:lvlText w:val="o"/>
      <w:lvlJc w:val="left"/>
      <w:pPr>
        <w:ind w:left="3600" w:hanging="360"/>
      </w:pPr>
      <w:rPr>
        <w:rFonts w:ascii="Courier New" w:hAnsi="Courier New" w:cs="Courier New" w:hint="default"/>
      </w:rPr>
    </w:lvl>
    <w:lvl w:ilvl="5" w:tplc="AAB8DFBC" w:tentative="1">
      <w:start w:val="1"/>
      <w:numFmt w:val="bullet"/>
      <w:lvlText w:val=""/>
      <w:lvlJc w:val="left"/>
      <w:pPr>
        <w:ind w:left="4320" w:hanging="360"/>
      </w:pPr>
      <w:rPr>
        <w:rFonts w:ascii="Wingdings" w:hAnsi="Wingdings" w:hint="default"/>
      </w:rPr>
    </w:lvl>
    <w:lvl w:ilvl="6" w:tplc="AE325398" w:tentative="1">
      <w:start w:val="1"/>
      <w:numFmt w:val="bullet"/>
      <w:lvlText w:val=""/>
      <w:lvlJc w:val="left"/>
      <w:pPr>
        <w:ind w:left="5040" w:hanging="360"/>
      </w:pPr>
      <w:rPr>
        <w:rFonts w:ascii="Symbol" w:hAnsi="Symbol" w:hint="default"/>
      </w:rPr>
    </w:lvl>
    <w:lvl w:ilvl="7" w:tplc="7E062D28" w:tentative="1">
      <w:start w:val="1"/>
      <w:numFmt w:val="bullet"/>
      <w:lvlText w:val="o"/>
      <w:lvlJc w:val="left"/>
      <w:pPr>
        <w:ind w:left="5760" w:hanging="360"/>
      </w:pPr>
      <w:rPr>
        <w:rFonts w:ascii="Courier New" w:hAnsi="Courier New" w:cs="Courier New" w:hint="default"/>
      </w:rPr>
    </w:lvl>
    <w:lvl w:ilvl="8" w:tplc="D49CED64" w:tentative="1">
      <w:start w:val="1"/>
      <w:numFmt w:val="bullet"/>
      <w:lvlText w:val=""/>
      <w:lvlJc w:val="left"/>
      <w:pPr>
        <w:ind w:left="6480" w:hanging="360"/>
      </w:pPr>
      <w:rPr>
        <w:rFonts w:ascii="Wingdings" w:hAnsi="Wingdings" w:hint="default"/>
      </w:rPr>
    </w:lvl>
  </w:abstractNum>
  <w:abstractNum w:abstractNumId="28" w15:restartNumberingAfterBreak="0">
    <w:nsid w:val="5CC95EC3"/>
    <w:multiLevelType w:val="hybridMultilevel"/>
    <w:tmpl w:val="31D88F58"/>
    <w:lvl w:ilvl="0" w:tplc="436ABFDC">
      <w:start w:val="1"/>
      <w:numFmt w:val="bullet"/>
      <w:lvlText w:val=""/>
      <w:lvlJc w:val="left"/>
      <w:pPr>
        <w:ind w:left="360" w:hanging="360"/>
      </w:pPr>
      <w:rPr>
        <w:rFonts w:ascii="Symbol" w:hAnsi="Symbol" w:hint="default"/>
      </w:rPr>
    </w:lvl>
    <w:lvl w:ilvl="1" w:tplc="101431EC">
      <w:start w:val="1"/>
      <w:numFmt w:val="decimal"/>
      <w:lvlText w:val="%2."/>
      <w:lvlJc w:val="left"/>
      <w:pPr>
        <w:tabs>
          <w:tab w:val="num" w:pos="1440"/>
        </w:tabs>
        <w:ind w:left="1440" w:hanging="360"/>
      </w:pPr>
    </w:lvl>
    <w:lvl w:ilvl="2" w:tplc="90AEF43C">
      <w:start w:val="1"/>
      <w:numFmt w:val="decimal"/>
      <w:lvlText w:val="%3."/>
      <w:lvlJc w:val="left"/>
      <w:pPr>
        <w:tabs>
          <w:tab w:val="num" w:pos="2160"/>
        </w:tabs>
        <w:ind w:left="2160" w:hanging="360"/>
      </w:pPr>
    </w:lvl>
    <w:lvl w:ilvl="3" w:tplc="33BC42A6">
      <w:start w:val="1"/>
      <w:numFmt w:val="decimal"/>
      <w:lvlText w:val="%4."/>
      <w:lvlJc w:val="left"/>
      <w:pPr>
        <w:tabs>
          <w:tab w:val="num" w:pos="2880"/>
        </w:tabs>
        <w:ind w:left="2880" w:hanging="360"/>
      </w:pPr>
    </w:lvl>
    <w:lvl w:ilvl="4" w:tplc="55D8B16E">
      <w:start w:val="1"/>
      <w:numFmt w:val="decimal"/>
      <w:lvlText w:val="%5."/>
      <w:lvlJc w:val="left"/>
      <w:pPr>
        <w:tabs>
          <w:tab w:val="num" w:pos="3600"/>
        </w:tabs>
        <w:ind w:left="3600" w:hanging="360"/>
      </w:pPr>
    </w:lvl>
    <w:lvl w:ilvl="5" w:tplc="3834A5CE">
      <w:start w:val="1"/>
      <w:numFmt w:val="decimal"/>
      <w:lvlText w:val="%6."/>
      <w:lvlJc w:val="left"/>
      <w:pPr>
        <w:tabs>
          <w:tab w:val="num" w:pos="4320"/>
        </w:tabs>
        <w:ind w:left="4320" w:hanging="360"/>
      </w:pPr>
    </w:lvl>
    <w:lvl w:ilvl="6" w:tplc="459E5020">
      <w:start w:val="1"/>
      <w:numFmt w:val="decimal"/>
      <w:lvlText w:val="%7."/>
      <w:lvlJc w:val="left"/>
      <w:pPr>
        <w:tabs>
          <w:tab w:val="num" w:pos="5040"/>
        </w:tabs>
        <w:ind w:left="5040" w:hanging="360"/>
      </w:pPr>
    </w:lvl>
    <w:lvl w:ilvl="7" w:tplc="3EE676AC">
      <w:start w:val="1"/>
      <w:numFmt w:val="decimal"/>
      <w:lvlText w:val="%8."/>
      <w:lvlJc w:val="left"/>
      <w:pPr>
        <w:tabs>
          <w:tab w:val="num" w:pos="5760"/>
        </w:tabs>
        <w:ind w:left="5760" w:hanging="360"/>
      </w:pPr>
    </w:lvl>
    <w:lvl w:ilvl="8" w:tplc="1612F4F8">
      <w:start w:val="1"/>
      <w:numFmt w:val="decimal"/>
      <w:lvlText w:val="%9."/>
      <w:lvlJc w:val="left"/>
      <w:pPr>
        <w:tabs>
          <w:tab w:val="num" w:pos="6480"/>
        </w:tabs>
        <w:ind w:left="6480" w:hanging="360"/>
      </w:pPr>
    </w:lvl>
  </w:abstractNum>
  <w:abstractNum w:abstractNumId="29" w15:restartNumberingAfterBreak="0">
    <w:nsid w:val="5D181A55"/>
    <w:multiLevelType w:val="hybridMultilevel"/>
    <w:tmpl w:val="FD3EF13A"/>
    <w:lvl w:ilvl="0" w:tplc="5B3C84E8">
      <w:start w:val="1"/>
      <w:numFmt w:val="upperLetter"/>
      <w:lvlText w:val="%1."/>
      <w:lvlJc w:val="left"/>
      <w:pPr>
        <w:ind w:left="720" w:hanging="360"/>
      </w:pPr>
      <w:rPr>
        <w:rFonts w:hint="default"/>
      </w:rPr>
    </w:lvl>
    <w:lvl w:ilvl="1" w:tplc="1ADA7422" w:tentative="1">
      <w:start w:val="1"/>
      <w:numFmt w:val="lowerLetter"/>
      <w:lvlText w:val="%2."/>
      <w:lvlJc w:val="left"/>
      <w:pPr>
        <w:ind w:left="1440" w:hanging="360"/>
      </w:pPr>
    </w:lvl>
    <w:lvl w:ilvl="2" w:tplc="B64049AA" w:tentative="1">
      <w:start w:val="1"/>
      <w:numFmt w:val="lowerRoman"/>
      <w:lvlText w:val="%3."/>
      <w:lvlJc w:val="right"/>
      <w:pPr>
        <w:ind w:left="2160" w:hanging="180"/>
      </w:pPr>
    </w:lvl>
    <w:lvl w:ilvl="3" w:tplc="55C26F2E" w:tentative="1">
      <w:start w:val="1"/>
      <w:numFmt w:val="decimal"/>
      <w:lvlText w:val="%4."/>
      <w:lvlJc w:val="left"/>
      <w:pPr>
        <w:ind w:left="2880" w:hanging="360"/>
      </w:pPr>
    </w:lvl>
    <w:lvl w:ilvl="4" w:tplc="A7CA9322" w:tentative="1">
      <w:start w:val="1"/>
      <w:numFmt w:val="lowerLetter"/>
      <w:lvlText w:val="%5."/>
      <w:lvlJc w:val="left"/>
      <w:pPr>
        <w:ind w:left="3600" w:hanging="360"/>
      </w:pPr>
    </w:lvl>
    <w:lvl w:ilvl="5" w:tplc="102A96D0" w:tentative="1">
      <w:start w:val="1"/>
      <w:numFmt w:val="lowerRoman"/>
      <w:lvlText w:val="%6."/>
      <w:lvlJc w:val="right"/>
      <w:pPr>
        <w:ind w:left="4320" w:hanging="180"/>
      </w:pPr>
    </w:lvl>
    <w:lvl w:ilvl="6" w:tplc="243C6C1A" w:tentative="1">
      <w:start w:val="1"/>
      <w:numFmt w:val="decimal"/>
      <w:lvlText w:val="%7."/>
      <w:lvlJc w:val="left"/>
      <w:pPr>
        <w:ind w:left="5040" w:hanging="360"/>
      </w:pPr>
    </w:lvl>
    <w:lvl w:ilvl="7" w:tplc="99B66688" w:tentative="1">
      <w:start w:val="1"/>
      <w:numFmt w:val="lowerLetter"/>
      <w:lvlText w:val="%8."/>
      <w:lvlJc w:val="left"/>
      <w:pPr>
        <w:ind w:left="5760" w:hanging="360"/>
      </w:pPr>
    </w:lvl>
    <w:lvl w:ilvl="8" w:tplc="FAFC575A" w:tentative="1">
      <w:start w:val="1"/>
      <w:numFmt w:val="lowerRoman"/>
      <w:lvlText w:val="%9."/>
      <w:lvlJc w:val="right"/>
      <w:pPr>
        <w:ind w:left="6480" w:hanging="180"/>
      </w:pPr>
    </w:lvl>
  </w:abstractNum>
  <w:abstractNum w:abstractNumId="30" w15:restartNumberingAfterBreak="0">
    <w:nsid w:val="5E0B26C1"/>
    <w:multiLevelType w:val="hybridMultilevel"/>
    <w:tmpl w:val="FD3EF13A"/>
    <w:lvl w:ilvl="0" w:tplc="56684308">
      <w:start w:val="1"/>
      <w:numFmt w:val="upperLetter"/>
      <w:lvlText w:val="%1."/>
      <w:lvlJc w:val="left"/>
      <w:pPr>
        <w:ind w:left="720" w:hanging="360"/>
      </w:pPr>
      <w:rPr>
        <w:rFonts w:hint="default"/>
      </w:rPr>
    </w:lvl>
    <w:lvl w:ilvl="1" w:tplc="DDC8BDBE" w:tentative="1">
      <w:start w:val="1"/>
      <w:numFmt w:val="lowerLetter"/>
      <w:lvlText w:val="%2."/>
      <w:lvlJc w:val="left"/>
      <w:pPr>
        <w:ind w:left="1440" w:hanging="360"/>
      </w:pPr>
    </w:lvl>
    <w:lvl w:ilvl="2" w:tplc="A666078A" w:tentative="1">
      <w:start w:val="1"/>
      <w:numFmt w:val="lowerRoman"/>
      <w:lvlText w:val="%3."/>
      <w:lvlJc w:val="right"/>
      <w:pPr>
        <w:ind w:left="2160" w:hanging="180"/>
      </w:pPr>
    </w:lvl>
    <w:lvl w:ilvl="3" w:tplc="7340F6E2" w:tentative="1">
      <w:start w:val="1"/>
      <w:numFmt w:val="decimal"/>
      <w:lvlText w:val="%4."/>
      <w:lvlJc w:val="left"/>
      <w:pPr>
        <w:ind w:left="2880" w:hanging="360"/>
      </w:pPr>
    </w:lvl>
    <w:lvl w:ilvl="4" w:tplc="E4182328" w:tentative="1">
      <w:start w:val="1"/>
      <w:numFmt w:val="lowerLetter"/>
      <w:lvlText w:val="%5."/>
      <w:lvlJc w:val="left"/>
      <w:pPr>
        <w:ind w:left="3600" w:hanging="360"/>
      </w:pPr>
    </w:lvl>
    <w:lvl w:ilvl="5" w:tplc="F864DC42" w:tentative="1">
      <w:start w:val="1"/>
      <w:numFmt w:val="lowerRoman"/>
      <w:lvlText w:val="%6."/>
      <w:lvlJc w:val="right"/>
      <w:pPr>
        <w:ind w:left="4320" w:hanging="180"/>
      </w:pPr>
    </w:lvl>
    <w:lvl w:ilvl="6" w:tplc="8EC8FD1C" w:tentative="1">
      <w:start w:val="1"/>
      <w:numFmt w:val="decimal"/>
      <w:lvlText w:val="%7."/>
      <w:lvlJc w:val="left"/>
      <w:pPr>
        <w:ind w:left="5040" w:hanging="360"/>
      </w:pPr>
    </w:lvl>
    <w:lvl w:ilvl="7" w:tplc="BB16EE00" w:tentative="1">
      <w:start w:val="1"/>
      <w:numFmt w:val="lowerLetter"/>
      <w:lvlText w:val="%8."/>
      <w:lvlJc w:val="left"/>
      <w:pPr>
        <w:ind w:left="5760" w:hanging="360"/>
      </w:pPr>
    </w:lvl>
    <w:lvl w:ilvl="8" w:tplc="22DC9986" w:tentative="1">
      <w:start w:val="1"/>
      <w:numFmt w:val="lowerRoman"/>
      <w:lvlText w:val="%9."/>
      <w:lvlJc w:val="right"/>
      <w:pPr>
        <w:ind w:left="6480" w:hanging="180"/>
      </w:pPr>
    </w:lvl>
  </w:abstractNum>
  <w:abstractNum w:abstractNumId="31" w15:restartNumberingAfterBreak="0">
    <w:nsid w:val="62E6660C"/>
    <w:multiLevelType w:val="hybridMultilevel"/>
    <w:tmpl w:val="5574AF2A"/>
    <w:lvl w:ilvl="0" w:tplc="4DD8BF04">
      <w:start w:val="1"/>
      <w:numFmt w:val="bullet"/>
      <w:lvlText w:val=""/>
      <w:lvlJc w:val="left"/>
      <w:pPr>
        <w:ind w:left="360" w:hanging="360"/>
      </w:pPr>
      <w:rPr>
        <w:rFonts w:ascii="Symbol" w:hAnsi="Symbol" w:hint="default"/>
      </w:rPr>
    </w:lvl>
    <w:lvl w:ilvl="1" w:tplc="71960060" w:tentative="1">
      <w:start w:val="1"/>
      <w:numFmt w:val="bullet"/>
      <w:lvlText w:val="o"/>
      <w:lvlJc w:val="left"/>
      <w:pPr>
        <w:ind w:left="1080" w:hanging="360"/>
      </w:pPr>
      <w:rPr>
        <w:rFonts w:ascii="Courier New" w:hAnsi="Courier New" w:cs="Courier New" w:hint="default"/>
      </w:rPr>
    </w:lvl>
    <w:lvl w:ilvl="2" w:tplc="DE6C7DD8" w:tentative="1">
      <w:start w:val="1"/>
      <w:numFmt w:val="bullet"/>
      <w:lvlText w:val=""/>
      <w:lvlJc w:val="left"/>
      <w:pPr>
        <w:ind w:left="1800" w:hanging="360"/>
      </w:pPr>
      <w:rPr>
        <w:rFonts w:ascii="Wingdings" w:hAnsi="Wingdings" w:hint="default"/>
      </w:rPr>
    </w:lvl>
    <w:lvl w:ilvl="3" w:tplc="26F620C0" w:tentative="1">
      <w:start w:val="1"/>
      <w:numFmt w:val="bullet"/>
      <w:lvlText w:val=""/>
      <w:lvlJc w:val="left"/>
      <w:pPr>
        <w:ind w:left="2520" w:hanging="360"/>
      </w:pPr>
      <w:rPr>
        <w:rFonts w:ascii="Symbol" w:hAnsi="Symbol" w:hint="default"/>
      </w:rPr>
    </w:lvl>
    <w:lvl w:ilvl="4" w:tplc="B7EED204" w:tentative="1">
      <w:start w:val="1"/>
      <w:numFmt w:val="bullet"/>
      <w:lvlText w:val="o"/>
      <w:lvlJc w:val="left"/>
      <w:pPr>
        <w:ind w:left="3240" w:hanging="360"/>
      </w:pPr>
      <w:rPr>
        <w:rFonts w:ascii="Courier New" w:hAnsi="Courier New" w:cs="Courier New" w:hint="default"/>
      </w:rPr>
    </w:lvl>
    <w:lvl w:ilvl="5" w:tplc="640A6B42" w:tentative="1">
      <w:start w:val="1"/>
      <w:numFmt w:val="bullet"/>
      <w:lvlText w:val=""/>
      <w:lvlJc w:val="left"/>
      <w:pPr>
        <w:ind w:left="3960" w:hanging="360"/>
      </w:pPr>
      <w:rPr>
        <w:rFonts w:ascii="Wingdings" w:hAnsi="Wingdings" w:hint="default"/>
      </w:rPr>
    </w:lvl>
    <w:lvl w:ilvl="6" w:tplc="34E45B64" w:tentative="1">
      <w:start w:val="1"/>
      <w:numFmt w:val="bullet"/>
      <w:lvlText w:val=""/>
      <w:lvlJc w:val="left"/>
      <w:pPr>
        <w:ind w:left="4680" w:hanging="360"/>
      </w:pPr>
      <w:rPr>
        <w:rFonts w:ascii="Symbol" w:hAnsi="Symbol" w:hint="default"/>
      </w:rPr>
    </w:lvl>
    <w:lvl w:ilvl="7" w:tplc="72546894" w:tentative="1">
      <w:start w:val="1"/>
      <w:numFmt w:val="bullet"/>
      <w:lvlText w:val="o"/>
      <w:lvlJc w:val="left"/>
      <w:pPr>
        <w:ind w:left="5400" w:hanging="360"/>
      </w:pPr>
      <w:rPr>
        <w:rFonts w:ascii="Courier New" w:hAnsi="Courier New" w:cs="Courier New" w:hint="default"/>
      </w:rPr>
    </w:lvl>
    <w:lvl w:ilvl="8" w:tplc="775EEAEC" w:tentative="1">
      <w:start w:val="1"/>
      <w:numFmt w:val="bullet"/>
      <w:lvlText w:val=""/>
      <w:lvlJc w:val="left"/>
      <w:pPr>
        <w:ind w:left="6120" w:hanging="360"/>
      </w:pPr>
      <w:rPr>
        <w:rFonts w:ascii="Wingdings" w:hAnsi="Wingdings" w:hint="default"/>
      </w:rPr>
    </w:lvl>
  </w:abstractNum>
  <w:abstractNum w:abstractNumId="32" w15:restartNumberingAfterBreak="0">
    <w:nsid w:val="63B90480"/>
    <w:multiLevelType w:val="hybridMultilevel"/>
    <w:tmpl w:val="B0F8BCCC"/>
    <w:lvl w:ilvl="0" w:tplc="9B0A4330">
      <w:start w:val="1"/>
      <w:numFmt w:val="bullet"/>
      <w:lvlText w:val=""/>
      <w:lvlJc w:val="left"/>
      <w:pPr>
        <w:tabs>
          <w:tab w:val="num" w:pos="1080"/>
        </w:tabs>
        <w:ind w:left="1080" w:hanging="360"/>
      </w:pPr>
      <w:rPr>
        <w:rFonts w:ascii="Wingdings" w:hAnsi="Wingdings" w:hint="default"/>
      </w:rPr>
    </w:lvl>
    <w:lvl w:ilvl="1" w:tplc="EF9CC22C">
      <w:start w:val="1"/>
      <w:numFmt w:val="bullet"/>
      <w:lvlText w:val="o"/>
      <w:lvlJc w:val="left"/>
      <w:pPr>
        <w:tabs>
          <w:tab w:val="num" w:pos="1800"/>
        </w:tabs>
        <w:ind w:left="1800" w:hanging="360"/>
      </w:pPr>
      <w:rPr>
        <w:rFonts w:ascii="Courier New" w:hAnsi="Courier New" w:cs="Courier New" w:hint="default"/>
      </w:rPr>
    </w:lvl>
    <w:lvl w:ilvl="2" w:tplc="BCE41462" w:tentative="1">
      <w:start w:val="1"/>
      <w:numFmt w:val="bullet"/>
      <w:lvlText w:val=""/>
      <w:lvlJc w:val="left"/>
      <w:pPr>
        <w:tabs>
          <w:tab w:val="num" w:pos="2520"/>
        </w:tabs>
        <w:ind w:left="2520" w:hanging="360"/>
      </w:pPr>
      <w:rPr>
        <w:rFonts w:ascii="Wingdings" w:hAnsi="Wingdings" w:hint="default"/>
      </w:rPr>
    </w:lvl>
    <w:lvl w:ilvl="3" w:tplc="4AAAADF6" w:tentative="1">
      <w:start w:val="1"/>
      <w:numFmt w:val="bullet"/>
      <w:lvlText w:val=""/>
      <w:lvlJc w:val="left"/>
      <w:pPr>
        <w:tabs>
          <w:tab w:val="num" w:pos="3240"/>
        </w:tabs>
        <w:ind w:left="3240" w:hanging="360"/>
      </w:pPr>
      <w:rPr>
        <w:rFonts w:ascii="Symbol" w:hAnsi="Symbol" w:hint="default"/>
      </w:rPr>
    </w:lvl>
    <w:lvl w:ilvl="4" w:tplc="4CDAC372" w:tentative="1">
      <w:start w:val="1"/>
      <w:numFmt w:val="bullet"/>
      <w:lvlText w:val="o"/>
      <w:lvlJc w:val="left"/>
      <w:pPr>
        <w:tabs>
          <w:tab w:val="num" w:pos="3960"/>
        </w:tabs>
        <w:ind w:left="3960" w:hanging="360"/>
      </w:pPr>
      <w:rPr>
        <w:rFonts w:ascii="Courier New" w:hAnsi="Courier New" w:cs="Courier New" w:hint="default"/>
      </w:rPr>
    </w:lvl>
    <w:lvl w:ilvl="5" w:tplc="9042BB2C" w:tentative="1">
      <w:start w:val="1"/>
      <w:numFmt w:val="bullet"/>
      <w:lvlText w:val=""/>
      <w:lvlJc w:val="left"/>
      <w:pPr>
        <w:tabs>
          <w:tab w:val="num" w:pos="4680"/>
        </w:tabs>
        <w:ind w:left="4680" w:hanging="360"/>
      </w:pPr>
      <w:rPr>
        <w:rFonts w:ascii="Wingdings" w:hAnsi="Wingdings" w:hint="default"/>
      </w:rPr>
    </w:lvl>
    <w:lvl w:ilvl="6" w:tplc="2ECEF8D4" w:tentative="1">
      <w:start w:val="1"/>
      <w:numFmt w:val="bullet"/>
      <w:lvlText w:val=""/>
      <w:lvlJc w:val="left"/>
      <w:pPr>
        <w:tabs>
          <w:tab w:val="num" w:pos="5400"/>
        </w:tabs>
        <w:ind w:left="5400" w:hanging="360"/>
      </w:pPr>
      <w:rPr>
        <w:rFonts w:ascii="Symbol" w:hAnsi="Symbol" w:hint="default"/>
      </w:rPr>
    </w:lvl>
    <w:lvl w:ilvl="7" w:tplc="85A0B446" w:tentative="1">
      <w:start w:val="1"/>
      <w:numFmt w:val="bullet"/>
      <w:lvlText w:val="o"/>
      <w:lvlJc w:val="left"/>
      <w:pPr>
        <w:tabs>
          <w:tab w:val="num" w:pos="6120"/>
        </w:tabs>
        <w:ind w:left="6120" w:hanging="360"/>
      </w:pPr>
      <w:rPr>
        <w:rFonts w:ascii="Courier New" w:hAnsi="Courier New" w:cs="Courier New" w:hint="default"/>
      </w:rPr>
    </w:lvl>
    <w:lvl w:ilvl="8" w:tplc="5502C996"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717F6A"/>
    <w:multiLevelType w:val="hybridMultilevel"/>
    <w:tmpl w:val="FD3EF13A"/>
    <w:lvl w:ilvl="0" w:tplc="8E1A19DA">
      <w:start w:val="1"/>
      <w:numFmt w:val="upperLetter"/>
      <w:lvlText w:val="%1."/>
      <w:lvlJc w:val="left"/>
      <w:pPr>
        <w:ind w:left="720" w:hanging="360"/>
      </w:pPr>
      <w:rPr>
        <w:rFonts w:hint="default"/>
      </w:rPr>
    </w:lvl>
    <w:lvl w:ilvl="1" w:tplc="1D4AF09E" w:tentative="1">
      <w:start w:val="1"/>
      <w:numFmt w:val="lowerLetter"/>
      <w:lvlText w:val="%2."/>
      <w:lvlJc w:val="left"/>
      <w:pPr>
        <w:ind w:left="1440" w:hanging="360"/>
      </w:pPr>
    </w:lvl>
    <w:lvl w:ilvl="2" w:tplc="65AAAB62" w:tentative="1">
      <w:start w:val="1"/>
      <w:numFmt w:val="lowerRoman"/>
      <w:lvlText w:val="%3."/>
      <w:lvlJc w:val="right"/>
      <w:pPr>
        <w:ind w:left="2160" w:hanging="180"/>
      </w:pPr>
    </w:lvl>
    <w:lvl w:ilvl="3" w:tplc="4948AF82" w:tentative="1">
      <w:start w:val="1"/>
      <w:numFmt w:val="decimal"/>
      <w:lvlText w:val="%4."/>
      <w:lvlJc w:val="left"/>
      <w:pPr>
        <w:ind w:left="2880" w:hanging="360"/>
      </w:pPr>
    </w:lvl>
    <w:lvl w:ilvl="4" w:tplc="A442E94E" w:tentative="1">
      <w:start w:val="1"/>
      <w:numFmt w:val="lowerLetter"/>
      <w:lvlText w:val="%5."/>
      <w:lvlJc w:val="left"/>
      <w:pPr>
        <w:ind w:left="3600" w:hanging="360"/>
      </w:pPr>
    </w:lvl>
    <w:lvl w:ilvl="5" w:tplc="1DE2DA6A" w:tentative="1">
      <w:start w:val="1"/>
      <w:numFmt w:val="lowerRoman"/>
      <w:lvlText w:val="%6."/>
      <w:lvlJc w:val="right"/>
      <w:pPr>
        <w:ind w:left="4320" w:hanging="180"/>
      </w:pPr>
    </w:lvl>
    <w:lvl w:ilvl="6" w:tplc="B088DF7A" w:tentative="1">
      <w:start w:val="1"/>
      <w:numFmt w:val="decimal"/>
      <w:lvlText w:val="%7."/>
      <w:lvlJc w:val="left"/>
      <w:pPr>
        <w:ind w:left="5040" w:hanging="360"/>
      </w:pPr>
    </w:lvl>
    <w:lvl w:ilvl="7" w:tplc="C85A98EE" w:tentative="1">
      <w:start w:val="1"/>
      <w:numFmt w:val="lowerLetter"/>
      <w:lvlText w:val="%8."/>
      <w:lvlJc w:val="left"/>
      <w:pPr>
        <w:ind w:left="5760" w:hanging="360"/>
      </w:pPr>
    </w:lvl>
    <w:lvl w:ilvl="8" w:tplc="6784B574" w:tentative="1">
      <w:start w:val="1"/>
      <w:numFmt w:val="lowerRoman"/>
      <w:lvlText w:val="%9."/>
      <w:lvlJc w:val="right"/>
      <w:pPr>
        <w:ind w:left="6480" w:hanging="180"/>
      </w:pPr>
    </w:lvl>
  </w:abstractNum>
  <w:abstractNum w:abstractNumId="34" w15:restartNumberingAfterBreak="0">
    <w:nsid w:val="6A702505"/>
    <w:multiLevelType w:val="hybridMultilevel"/>
    <w:tmpl w:val="BD18D97E"/>
    <w:lvl w:ilvl="0" w:tplc="F9361D9A">
      <w:start w:val="1"/>
      <w:numFmt w:val="bullet"/>
      <w:lvlText w:val=""/>
      <w:lvlJc w:val="left"/>
      <w:pPr>
        <w:ind w:left="720" w:hanging="360"/>
      </w:pPr>
      <w:rPr>
        <w:rFonts w:ascii="Symbol" w:hAnsi="Symbol" w:hint="default"/>
      </w:rPr>
    </w:lvl>
    <w:lvl w:ilvl="1" w:tplc="0AF0D722" w:tentative="1">
      <w:start w:val="1"/>
      <w:numFmt w:val="bullet"/>
      <w:lvlText w:val="o"/>
      <w:lvlJc w:val="left"/>
      <w:pPr>
        <w:ind w:left="1440" w:hanging="360"/>
      </w:pPr>
      <w:rPr>
        <w:rFonts w:ascii="Courier New" w:hAnsi="Courier New" w:cs="Courier New" w:hint="default"/>
      </w:rPr>
    </w:lvl>
    <w:lvl w:ilvl="2" w:tplc="D610D820" w:tentative="1">
      <w:start w:val="1"/>
      <w:numFmt w:val="bullet"/>
      <w:lvlText w:val=""/>
      <w:lvlJc w:val="left"/>
      <w:pPr>
        <w:ind w:left="2160" w:hanging="360"/>
      </w:pPr>
      <w:rPr>
        <w:rFonts w:ascii="Wingdings" w:hAnsi="Wingdings" w:hint="default"/>
      </w:rPr>
    </w:lvl>
    <w:lvl w:ilvl="3" w:tplc="EBCCA164" w:tentative="1">
      <w:start w:val="1"/>
      <w:numFmt w:val="bullet"/>
      <w:lvlText w:val=""/>
      <w:lvlJc w:val="left"/>
      <w:pPr>
        <w:ind w:left="2880" w:hanging="360"/>
      </w:pPr>
      <w:rPr>
        <w:rFonts w:ascii="Symbol" w:hAnsi="Symbol" w:hint="default"/>
      </w:rPr>
    </w:lvl>
    <w:lvl w:ilvl="4" w:tplc="045A68EC" w:tentative="1">
      <w:start w:val="1"/>
      <w:numFmt w:val="bullet"/>
      <w:lvlText w:val="o"/>
      <w:lvlJc w:val="left"/>
      <w:pPr>
        <w:ind w:left="3600" w:hanging="360"/>
      </w:pPr>
      <w:rPr>
        <w:rFonts w:ascii="Courier New" w:hAnsi="Courier New" w:cs="Courier New" w:hint="default"/>
      </w:rPr>
    </w:lvl>
    <w:lvl w:ilvl="5" w:tplc="ACDCFDB2" w:tentative="1">
      <w:start w:val="1"/>
      <w:numFmt w:val="bullet"/>
      <w:lvlText w:val=""/>
      <w:lvlJc w:val="left"/>
      <w:pPr>
        <w:ind w:left="4320" w:hanging="360"/>
      </w:pPr>
      <w:rPr>
        <w:rFonts w:ascii="Wingdings" w:hAnsi="Wingdings" w:hint="default"/>
      </w:rPr>
    </w:lvl>
    <w:lvl w:ilvl="6" w:tplc="53C8871A" w:tentative="1">
      <w:start w:val="1"/>
      <w:numFmt w:val="bullet"/>
      <w:lvlText w:val=""/>
      <w:lvlJc w:val="left"/>
      <w:pPr>
        <w:ind w:left="5040" w:hanging="360"/>
      </w:pPr>
      <w:rPr>
        <w:rFonts w:ascii="Symbol" w:hAnsi="Symbol" w:hint="default"/>
      </w:rPr>
    </w:lvl>
    <w:lvl w:ilvl="7" w:tplc="7716299E" w:tentative="1">
      <w:start w:val="1"/>
      <w:numFmt w:val="bullet"/>
      <w:lvlText w:val="o"/>
      <w:lvlJc w:val="left"/>
      <w:pPr>
        <w:ind w:left="5760" w:hanging="360"/>
      </w:pPr>
      <w:rPr>
        <w:rFonts w:ascii="Courier New" w:hAnsi="Courier New" w:cs="Courier New" w:hint="default"/>
      </w:rPr>
    </w:lvl>
    <w:lvl w:ilvl="8" w:tplc="EFAE9D3A" w:tentative="1">
      <w:start w:val="1"/>
      <w:numFmt w:val="bullet"/>
      <w:lvlText w:val=""/>
      <w:lvlJc w:val="left"/>
      <w:pPr>
        <w:ind w:left="6480" w:hanging="360"/>
      </w:pPr>
      <w:rPr>
        <w:rFonts w:ascii="Wingdings" w:hAnsi="Wingdings" w:hint="default"/>
      </w:rPr>
    </w:lvl>
  </w:abstractNum>
  <w:abstractNum w:abstractNumId="35" w15:restartNumberingAfterBreak="0">
    <w:nsid w:val="6D187C91"/>
    <w:multiLevelType w:val="hybridMultilevel"/>
    <w:tmpl w:val="1E76075C"/>
    <w:lvl w:ilvl="0" w:tplc="E098E2B0">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B2098DA">
      <w:start w:val="1"/>
      <w:numFmt w:val="bullet"/>
      <w:lvlText w:val=""/>
      <w:lvlJc w:val="left"/>
      <w:pPr>
        <w:ind w:left="2160" w:hanging="360"/>
      </w:pPr>
      <w:rPr>
        <w:rFonts w:ascii="Wingdings" w:hAnsi="Wingdings" w:hint="default"/>
      </w:rPr>
    </w:lvl>
    <w:lvl w:ilvl="3" w:tplc="7C94AE52" w:tentative="1">
      <w:start w:val="1"/>
      <w:numFmt w:val="bullet"/>
      <w:lvlText w:val=""/>
      <w:lvlJc w:val="left"/>
      <w:pPr>
        <w:ind w:left="2880" w:hanging="360"/>
      </w:pPr>
      <w:rPr>
        <w:rFonts w:ascii="Symbol" w:hAnsi="Symbol" w:hint="default"/>
      </w:rPr>
    </w:lvl>
    <w:lvl w:ilvl="4" w:tplc="1682D272" w:tentative="1">
      <w:start w:val="1"/>
      <w:numFmt w:val="bullet"/>
      <w:lvlText w:val="o"/>
      <w:lvlJc w:val="left"/>
      <w:pPr>
        <w:ind w:left="3600" w:hanging="360"/>
      </w:pPr>
      <w:rPr>
        <w:rFonts w:ascii="Courier New" w:hAnsi="Courier New" w:cs="Courier New" w:hint="default"/>
      </w:rPr>
    </w:lvl>
    <w:lvl w:ilvl="5" w:tplc="F0B4D946" w:tentative="1">
      <w:start w:val="1"/>
      <w:numFmt w:val="bullet"/>
      <w:lvlText w:val=""/>
      <w:lvlJc w:val="left"/>
      <w:pPr>
        <w:ind w:left="4320" w:hanging="360"/>
      </w:pPr>
      <w:rPr>
        <w:rFonts w:ascii="Wingdings" w:hAnsi="Wingdings" w:hint="default"/>
      </w:rPr>
    </w:lvl>
    <w:lvl w:ilvl="6" w:tplc="FFE462EE" w:tentative="1">
      <w:start w:val="1"/>
      <w:numFmt w:val="bullet"/>
      <w:lvlText w:val=""/>
      <w:lvlJc w:val="left"/>
      <w:pPr>
        <w:ind w:left="5040" w:hanging="360"/>
      </w:pPr>
      <w:rPr>
        <w:rFonts w:ascii="Symbol" w:hAnsi="Symbol" w:hint="default"/>
      </w:rPr>
    </w:lvl>
    <w:lvl w:ilvl="7" w:tplc="B1C41D3E" w:tentative="1">
      <w:start w:val="1"/>
      <w:numFmt w:val="bullet"/>
      <w:lvlText w:val="o"/>
      <w:lvlJc w:val="left"/>
      <w:pPr>
        <w:ind w:left="5760" w:hanging="360"/>
      </w:pPr>
      <w:rPr>
        <w:rFonts w:ascii="Courier New" w:hAnsi="Courier New" w:cs="Courier New" w:hint="default"/>
      </w:rPr>
    </w:lvl>
    <w:lvl w:ilvl="8" w:tplc="28A0E8B0" w:tentative="1">
      <w:start w:val="1"/>
      <w:numFmt w:val="bullet"/>
      <w:lvlText w:val=""/>
      <w:lvlJc w:val="left"/>
      <w:pPr>
        <w:ind w:left="6480" w:hanging="360"/>
      </w:pPr>
      <w:rPr>
        <w:rFonts w:ascii="Wingdings" w:hAnsi="Wingdings" w:hint="default"/>
      </w:rPr>
    </w:lvl>
  </w:abstractNum>
  <w:abstractNum w:abstractNumId="36" w15:restartNumberingAfterBreak="0">
    <w:nsid w:val="6E614730"/>
    <w:multiLevelType w:val="hybridMultilevel"/>
    <w:tmpl w:val="FD3EF13A"/>
    <w:lvl w:ilvl="0" w:tplc="B262D058">
      <w:start w:val="1"/>
      <w:numFmt w:val="upperLetter"/>
      <w:lvlText w:val="%1."/>
      <w:lvlJc w:val="left"/>
      <w:pPr>
        <w:ind w:left="720" w:hanging="360"/>
      </w:pPr>
      <w:rPr>
        <w:rFonts w:hint="default"/>
      </w:rPr>
    </w:lvl>
    <w:lvl w:ilvl="1" w:tplc="4774C4CE" w:tentative="1">
      <w:start w:val="1"/>
      <w:numFmt w:val="lowerLetter"/>
      <w:lvlText w:val="%2."/>
      <w:lvlJc w:val="left"/>
      <w:pPr>
        <w:ind w:left="1440" w:hanging="360"/>
      </w:pPr>
    </w:lvl>
    <w:lvl w:ilvl="2" w:tplc="A6E666A4" w:tentative="1">
      <w:start w:val="1"/>
      <w:numFmt w:val="lowerRoman"/>
      <w:lvlText w:val="%3."/>
      <w:lvlJc w:val="right"/>
      <w:pPr>
        <w:ind w:left="2160" w:hanging="180"/>
      </w:pPr>
    </w:lvl>
    <w:lvl w:ilvl="3" w:tplc="1D882AFE" w:tentative="1">
      <w:start w:val="1"/>
      <w:numFmt w:val="decimal"/>
      <w:lvlText w:val="%4."/>
      <w:lvlJc w:val="left"/>
      <w:pPr>
        <w:ind w:left="2880" w:hanging="360"/>
      </w:pPr>
    </w:lvl>
    <w:lvl w:ilvl="4" w:tplc="9BC45898" w:tentative="1">
      <w:start w:val="1"/>
      <w:numFmt w:val="lowerLetter"/>
      <w:lvlText w:val="%5."/>
      <w:lvlJc w:val="left"/>
      <w:pPr>
        <w:ind w:left="3600" w:hanging="360"/>
      </w:pPr>
    </w:lvl>
    <w:lvl w:ilvl="5" w:tplc="34B802F8" w:tentative="1">
      <w:start w:val="1"/>
      <w:numFmt w:val="lowerRoman"/>
      <w:lvlText w:val="%6."/>
      <w:lvlJc w:val="right"/>
      <w:pPr>
        <w:ind w:left="4320" w:hanging="180"/>
      </w:pPr>
    </w:lvl>
    <w:lvl w:ilvl="6" w:tplc="51DE1206" w:tentative="1">
      <w:start w:val="1"/>
      <w:numFmt w:val="decimal"/>
      <w:lvlText w:val="%7."/>
      <w:lvlJc w:val="left"/>
      <w:pPr>
        <w:ind w:left="5040" w:hanging="360"/>
      </w:pPr>
    </w:lvl>
    <w:lvl w:ilvl="7" w:tplc="CA467E0C" w:tentative="1">
      <w:start w:val="1"/>
      <w:numFmt w:val="lowerLetter"/>
      <w:lvlText w:val="%8."/>
      <w:lvlJc w:val="left"/>
      <w:pPr>
        <w:ind w:left="5760" w:hanging="360"/>
      </w:pPr>
    </w:lvl>
    <w:lvl w:ilvl="8" w:tplc="0E90FBDC" w:tentative="1">
      <w:start w:val="1"/>
      <w:numFmt w:val="lowerRoman"/>
      <w:lvlText w:val="%9."/>
      <w:lvlJc w:val="right"/>
      <w:pPr>
        <w:ind w:left="6480" w:hanging="180"/>
      </w:pPr>
    </w:lvl>
  </w:abstractNum>
  <w:abstractNum w:abstractNumId="37" w15:restartNumberingAfterBreak="0">
    <w:nsid w:val="75CE2306"/>
    <w:multiLevelType w:val="hybridMultilevel"/>
    <w:tmpl w:val="BE4AB3AC"/>
    <w:lvl w:ilvl="0" w:tplc="F04C4A80">
      <w:start w:val="1"/>
      <w:numFmt w:val="bullet"/>
      <w:lvlText w:val=""/>
      <w:lvlJc w:val="left"/>
      <w:pPr>
        <w:ind w:left="360" w:hanging="360"/>
      </w:pPr>
      <w:rPr>
        <w:rFonts w:ascii="Symbol" w:hAnsi="Symbol" w:hint="default"/>
      </w:rPr>
    </w:lvl>
    <w:lvl w:ilvl="1" w:tplc="A29E315E" w:tentative="1">
      <w:start w:val="1"/>
      <w:numFmt w:val="bullet"/>
      <w:lvlText w:val="o"/>
      <w:lvlJc w:val="left"/>
      <w:pPr>
        <w:ind w:left="1080" w:hanging="360"/>
      </w:pPr>
      <w:rPr>
        <w:rFonts w:ascii="Courier New" w:hAnsi="Courier New" w:cs="Courier New" w:hint="default"/>
      </w:rPr>
    </w:lvl>
    <w:lvl w:ilvl="2" w:tplc="5184C9D6" w:tentative="1">
      <w:start w:val="1"/>
      <w:numFmt w:val="bullet"/>
      <w:lvlText w:val=""/>
      <w:lvlJc w:val="left"/>
      <w:pPr>
        <w:ind w:left="1800" w:hanging="360"/>
      </w:pPr>
      <w:rPr>
        <w:rFonts w:ascii="Wingdings" w:hAnsi="Wingdings" w:hint="default"/>
      </w:rPr>
    </w:lvl>
    <w:lvl w:ilvl="3" w:tplc="A22E31A6" w:tentative="1">
      <w:start w:val="1"/>
      <w:numFmt w:val="bullet"/>
      <w:lvlText w:val=""/>
      <w:lvlJc w:val="left"/>
      <w:pPr>
        <w:ind w:left="2520" w:hanging="360"/>
      </w:pPr>
      <w:rPr>
        <w:rFonts w:ascii="Symbol" w:hAnsi="Symbol" w:hint="default"/>
      </w:rPr>
    </w:lvl>
    <w:lvl w:ilvl="4" w:tplc="F28C9388" w:tentative="1">
      <w:start w:val="1"/>
      <w:numFmt w:val="bullet"/>
      <w:lvlText w:val="o"/>
      <w:lvlJc w:val="left"/>
      <w:pPr>
        <w:ind w:left="3240" w:hanging="360"/>
      </w:pPr>
      <w:rPr>
        <w:rFonts w:ascii="Courier New" w:hAnsi="Courier New" w:cs="Courier New" w:hint="default"/>
      </w:rPr>
    </w:lvl>
    <w:lvl w:ilvl="5" w:tplc="3208BCAA" w:tentative="1">
      <w:start w:val="1"/>
      <w:numFmt w:val="bullet"/>
      <w:lvlText w:val=""/>
      <w:lvlJc w:val="left"/>
      <w:pPr>
        <w:ind w:left="3960" w:hanging="360"/>
      </w:pPr>
      <w:rPr>
        <w:rFonts w:ascii="Wingdings" w:hAnsi="Wingdings" w:hint="default"/>
      </w:rPr>
    </w:lvl>
    <w:lvl w:ilvl="6" w:tplc="5ABAF572" w:tentative="1">
      <w:start w:val="1"/>
      <w:numFmt w:val="bullet"/>
      <w:lvlText w:val=""/>
      <w:lvlJc w:val="left"/>
      <w:pPr>
        <w:ind w:left="4680" w:hanging="360"/>
      </w:pPr>
      <w:rPr>
        <w:rFonts w:ascii="Symbol" w:hAnsi="Symbol" w:hint="default"/>
      </w:rPr>
    </w:lvl>
    <w:lvl w:ilvl="7" w:tplc="9EC0B0F8" w:tentative="1">
      <w:start w:val="1"/>
      <w:numFmt w:val="bullet"/>
      <w:lvlText w:val="o"/>
      <w:lvlJc w:val="left"/>
      <w:pPr>
        <w:ind w:left="5400" w:hanging="360"/>
      </w:pPr>
      <w:rPr>
        <w:rFonts w:ascii="Courier New" w:hAnsi="Courier New" w:cs="Courier New" w:hint="default"/>
      </w:rPr>
    </w:lvl>
    <w:lvl w:ilvl="8" w:tplc="9D6A7F4A" w:tentative="1">
      <w:start w:val="1"/>
      <w:numFmt w:val="bullet"/>
      <w:lvlText w:val=""/>
      <w:lvlJc w:val="left"/>
      <w:pPr>
        <w:ind w:left="6120" w:hanging="360"/>
      </w:pPr>
      <w:rPr>
        <w:rFonts w:ascii="Wingdings" w:hAnsi="Wingdings" w:hint="default"/>
      </w:rPr>
    </w:lvl>
  </w:abstractNum>
  <w:abstractNum w:abstractNumId="38" w15:restartNumberingAfterBreak="0">
    <w:nsid w:val="7784575D"/>
    <w:multiLevelType w:val="hybridMultilevel"/>
    <w:tmpl w:val="95D8FCDC"/>
    <w:lvl w:ilvl="0" w:tplc="655AAE84">
      <w:start w:val="1"/>
      <w:numFmt w:val="bullet"/>
      <w:lvlText w:val=""/>
      <w:lvlJc w:val="left"/>
      <w:pPr>
        <w:ind w:left="720" w:hanging="360"/>
      </w:pPr>
      <w:rPr>
        <w:rFonts w:ascii="Symbol" w:hAnsi="Symbol" w:hint="default"/>
      </w:rPr>
    </w:lvl>
    <w:lvl w:ilvl="1" w:tplc="8D5C6D0C" w:tentative="1">
      <w:start w:val="1"/>
      <w:numFmt w:val="bullet"/>
      <w:lvlText w:val="o"/>
      <w:lvlJc w:val="left"/>
      <w:pPr>
        <w:ind w:left="1440" w:hanging="360"/>
      </w:pPr>
      <w:rPr>
        <w:rFonts w:ascii="Courier New" w:hAnsi="Courier New" w:cs="Courier New" w:hint="default"/>
      </w:rPr>
    </w:lvl>
    <w:lvl w:ilvl="2" w:tplc="D172C136" w:tentative="1">
      <w:start w:val="1"/>
      <w:numFmt w:val="bullet"/>
      <w:lvlText w:val=""/>
      <w:lvlJc w:val="left"/>
      <w:pPr>
        <w:ind w:left="2160" w:hanging="360"/>
      </w:pPr>
      <w:rPr>
        <w:rFonts w:ascii="Wingdings" w:hAnsi="Wingdings" w:hint="default"/>
      </w:rPr>
    </w:lvl>
    <w:lvl w:ilvl="3" w:tplc="A6F23C76" w:tentative="1">
      <w:start w:val="1"/>
      <w:numFmt w:val="bullet"/>
      <w:lvlText w:val=""/>
      <w:lvlJc w:val="left"/>
      <w:pPr>
        <w:ind w:left="2880" w:hanging="360"/>
      </w:pPr>
      <w:rPr>
        <w:rFonts w:ascii="Symbol" w:hAnsi="Symbol" w:hint="default"/>
      </w:rPr>
    </w:lvl>
    <w:lvl w:ilvl="4" w:tplc="F7925D54" w:tentative="1">
      <w:start w:val="1"/>
      <w:numFmt w:val="bullet"/>
      <w:lvlText w:val="o"/>
      <w:lvlJc w:val="left"/>
      <w:pPr>
        <w:ind w:left="3600" w:hanging="360"/>
      </w:pPr>
      <w:rPr>
        <w:rFonts w:ascii="Courier New" w:hAnsi="Courier New" w:cs="Courier New" w:hint="default"/>
      </w:rPr>
    </w:lvl>
    <w:lvl w:ilvl="5" w:tplc="E52C4B1A" w:tentative="1">
      <w:start w:val="1"/>
      <w:numFmt w:val="bullet"/>
      <w:lvlText w:val=""/>
      <w:lvlJc w:val="left"/>
      <w:pPr>
        <w:ind w:left="4320" w:hanging="360"/>
      </w:pPr>
      <w:rPr>
        <w:rFonts w:ascii="Wingdings" w:hAnsi="Wingdings" w:hint="default"/>
      </w:rPr>
    </w:lvl>
    <w:lvl w:ilvl="6" w:tplc="AE5A55A2" w:tentative="1">
      <w:start w:val="1"/>
      <w:numFmt w:val="bullet"/>
      <w:lvlText w:val=""/>
      <w:lvlJc w:val="left"/>
      <w:pPr>
        <w:ind w:left="5040" w:hanging="360"/>
      </w:pPr>
      <w:rPr>
        <w:rFonts w:ascii="Symbol" w:hAnsi="Symbol" w:hint="default"/>
      </w:rPr>
    </w:lvl>
    <w:lvl w:ilvl="7" w:tplc="A3F8FC9C" w:tentative="1">
      <w:start w:val="1"/>
      <w:numFmt w:val="bullet"/>
      <w:lvlText w:val="o"/>
      <w:lvlJc w:val="left"/>
      <w:pPr>
        <w:ind w:left="5760" w:hanging="360"/>
      </w:pPr>
      <w:rPr>
        <w:rFonts w:ascii="Courier New" w:hAnsi="Courier New" w:cs="Courier New" w:hint="default"/>
      </w:rPr>
    </w:lvl>
    <w:lvl w:ilvl="8" w:tplc="7FB4B28C" w:tentative="1">
      <w:start w:val="1"/>
      <w:numFmt w:val="bullet"/>
      <w:lvlText w:val=""/>
      <w:lvlJc w:val="left"/>
      <w:pPr>
        <w:ind w:left="6480" w:hanging="360"/>
      </w:pPr>
      <w:rPr>
        <w:rFonts w:ascii="Wingdings" w:hAnsi="Wingdings" w:hint="default"/>
      </w:rPr>
    </w:lvl>
  </w:abstractNum>
  <w:abstractNum w:abstractNumId="39" w15:restartNumberingAfterBreak="0">
    <w:nsid w:val="78564020"/>
    <w:multiLevelType w:val="hybridMultilevel"/>
    <w:tmpl w:val="8DCEB5D0"/>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7D782A3E"/>
    <w:multiLevelType w:val="hybridMultilevel"/>
    <w:tmpl w:val="FD3EF13A"/>
    <w:lvl w:ilvl="0" w:tplc="7938E398">
      <w:start w:val="1"/>
      <w:numFmt w:val="upperLetter"/>
      <w:lvlText w:val="%1."/>
      <w:lvlJc w:val="left"/>
      <w:pPr>
        <w:ind w:left="720" w:hanging="360"/>
      </w:pPr>
      <w:rPr>
        <w:rFonts w:hint="default"/>
      </w:rPr>
    </w:lvl>
    <w:lvl w:ilvl="1" w:tplc="E0780392" w:tentative="1">
      <w:start w:val="1"/>
      <w:numFmt w:val="lowerLetter"/>
      <w:lvlText w:val="%2."/>
      <w:lvlJc w:val="left"/>
      <w:pPr>
        <w:ind w:left="1440" w:hanging="360"/>
      </w:pPr>
    </w:lvl>
    <w:lvl w:ilvl="2" w:tplc="65A60176" w:tentative="1">
      <w:start w:val="1"/>
      <w:numFmt w:val="lowerRoman"/>
      <w:lvlText w:val="%3."/>
      <w:lvlJc w:val="right"/>
      <w:pPr>
        <w:ind w:left="2160" w:hanging="180"/>
      </w:pPr>
    </w:lvl>
    <w:lvl w:ilvl="3" w:tplc="4A6A5BC4" w:tentative="1">
      <w:start w:val="1"/>
      <w:numFmt w:val="decimal"/>
      <w:lvlText w:val="%4."/>
      <w:lvlJc w:val="left"/>
      <w:pPr>
        <w:ind w:left="2880" w:hanging="360"/>
      </w:pPr>
    </w:lvl>
    <w:lvl w:ilvl="4" w:tplc="F11E8B08" w:tentative="1">
      <w:start w:val="1"/>
      <w:numFmt w:val="lowerLetter"/>
      <w:lvlText w:val="%5."/>
      <w:lvlJc w:val="left"/>
      <w:pPr>
        <w:ind w:left="3600" w:hanging="360"/>
      </w:pPr>
    </w:lvl>
    <w:lvl w:ilvl="5" w:tplc="550E72D0" w:tentative="1">
      <w:start w:val="1"/>
      <w:numFmt w:val="lowerRoman"/>
      <w:lvlText w:val="%6."/>
      <w:lvlJc w:val="right"/>
      <w:pPr>
        <w:ind w:left="4320" w:hanging="180"/>
      </w:pPr>
    </w:lvl>
    <w:lvl w:ilvl="6" w:tplc="FF2AADC4" w:tentative="1">
      <w:start w:val="1"/>
      <w:numFmt w:val="decimal"/>
      <w:lvlText w:val="%7."/>
      <w:lvlJc w:val="left"/>
      <w:pPr>
        <w:ind w:left="5040" w:hanging="360"/>
      </w:pPr>
    </w:lvl>
    <w:lvl w:ilvl="7" w:tplc="E230FA62" w:tentative="1">
      <w:start w:val="1"/>
      <w:numFmt w:val="lowerLetter"/>
      <w:lvlText w:val="%8."/>
      <w:lvlJc w:val="left"/>
      <w:pPr>
        <w:ind w:left="5760" w:hanging="360"/>
      </w:pPr>
    </w:lvl>
    <w:lvl w:ilvl="8" w:tplc="3A9030BC" w:tentative="1">
      <w:start w:val="1"/>
      <w:numFmt w:val="lowerRoman"/>
      <w:lvlText w:val="%9."/>
      <w:lvlJc w:val="right"/>
      <w:pPr>
        <w:ind w:left="6480" w:hanging="180"/>
      </w:pPr>
    </w:lvl>
  </w:abstractNum>
  <w:abstractNum w:abstractNumId="41" w15:restartNumberingAfterBreak="0">
    <w:nsid w:val="7DC24103"/>
    <w:multiLevelType w:val="hybridMultilevel"/>
    <w:tmpl w:val="197E7324"/>
    <w:lvl w:ilvl="0" w:tplc="3CBAF6D0">
      <w:start w:val="1"/>
      <w:numFmt w:val="bullet"/>
      <w:lvlText w:val=""/>
      <w:lvlJc w:val="left"/>
      <w:pPr>
        <w:tabs>
          <w:tab w:val="num" w:pos="720"/>
        </w:tabs>
        <w:ind w:left="720" w:hanging="360"/>
      </w:pPr>
      <w:rPr>
        <w:rFonts w:ascii="Symbol" w:hAnsi="Symbol" w:hint="default"/>
      </w:rPr>
    </w:lvl>
    <w:lvl w:ilvl="1" w:tplc="0E541664" w:tentative="1">
      <w:start w:val="1"/>
      <w:numFmt w:val="bullet"/>
      <w:lvlText w:val="o"/>
      <w:lvlJc w:val="left"/>
      <w:pPr>
        <w:tabs>
          <w:tab w:val="num" w:pos="1440"/>
        </w:tabs>
        <w:ind w:left="1440" w:hanging="360"/>
      </w:pPr>
      <w:rPr>
        <w:rFonts w:ascii="Courier New" w:hAnsi="Courier New" w:cs="Courier New" w:hint="default"/>
      </w:rPr>
    </w:lvl>
    <w:lvl w:ilvl="2" w:tplc="7598C248" w:tentative="1">
      <w:start w:val="1"/>
      <w:numFmt w:val="bullet"/>
      <w:lvlText w:val=""/>
      <w:lvlJc w:val="left"/>
      <w:pPr>
        <w:tabs>
          <w:tab w:val="num" w:pos="2160"/>
        </w:tabs>
        <w:ind w:left="2160" w:hanging="360"/>
      </w:pPr>
      <w:rPr>
        <w:rFonts w:ascii="Wingdings" w:hAnsi="Wingdings" w:hint="default"/>
      </w:rPr>
    </w:lvl>
    <w:lvl w:ilvl="3" w:tplc="EB361740" w:tentative="1">
      <w:start w:val="1"/>
      <w:numFmt w:val="bullet"/>
      <w:lvlText w:val=""/>
      <w:lvlJc w:val="left"/>
      <w:pPr>
        <w:tabs>
          <w:tab w:val="num" w:pos="2880"/>
        </w:tabs>
        <w:ind w:left="2880" w:hanging="360"/>
      </w:pPr>
      <w:rPr>
        <w:rFonts w:ascii="Symbol" w:hAnsi="Symbol" w:hint="default"/>
      </w:rPr>
    </w:lvl>
    <w:lvl w:ilvl="4" w:tplc="33F00ED6" w:tentative="1">
      <w:start w:val="1"/>
      <w:numFmt w:val="bullet"/>
      <w:lvlText w:val="o"/>
      <w:lvlJc w:val="left"/>
      <w:pPr>
        <w:tabs>
          <w:tab w:val="num" w:pos="3600"/>
        </w:tabs>
        <w:ind w:left="3600" w:hanging="360"/>
      </w:pPr>
      <w:rPr>
        <w:rFonts w:ascii="Courier New" w:hAnsi="Courier New" w:cs="Courier New" w:hint="default"/>
      </w:rPr>
    </w:lvl>
    <w:lvl w:ilvl="5" w:tplc="A4CA7784" w:tentative="1">
      <w:start w:val="1"/>
      <w:numFmt w:val="bullet"/>
      <w:lvlText w:val=""/>
      <w:lvlJc w:val="left"/>
      <w:pPr>
        <w:tabs>
          <w:tab w:val="num" w:pos="4320"/>
        </w:tabs>
        <w:ind w:left="4320" w:hanging="360"/>
      </w:pPr>
      <w:rPr>
        <w:rFonts w:ascii="Wingdings" w:hAnsi="Wingdings" w:hint="default"/>
      </w:rPr>
    </w:lvl>
    <w:lvl w:ilvl="6" w:tplc="99A4CECA" w:tentative="1">
      <w:start w:val="1"/>
      <w:numFmt w:val="bullet"/>
      <w:lvlText w:val=""/>
      <w:lvlJc w:val="left"/>
      <w:pPr>
        <w:tabs>
          <w:tab w:val="num" w:pos="5040"/>
        </w:tabs>
        <w:ind w:left="5040" w:hanging="360"/>
      </w:pPr>
      <w:rPr>
        <w:rFonts w:ascii="Symbol" w:hAnsi="Symbol" w:hint="default"/>
      </w:rPr>
    </w:lvl>
    <w:lvl w:ilvl="7" w:tplc="A6B26D3A" w:tentative="1">
      <w:start w:val="1"/>
      <w:numFmt w:val="bullet"/>
      <w:lvlText w:val="o"/>
      <w:lvlJc w:val="left"/>
      <w:pPr>
        <w:tabs>
          <w:tab w:val="num" w:pos="5760"/>
        </w:tabs>
        <w:ind w:left="5760" w:hanging="360"/>
      </w:pPr>
      <w:rPr>
        <w:rFonts w:ascii="Courier New" w:hAnsi="Courier New" w:cs="Courier New" w:hint="default"/>
      </w:rPr>
    </w:lvl>
    <w:lvl w:ilvl="8" w:tplc="D264D5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902623"/>
    <w:multiLevelType w:val="hybridMultilevel"/>
    <w:tmpl w:val="FD3EF13A"/>
    <w:lvl w:ilvl="0" w:tplc="72048E48">
      <w:start w:val="1"/>
      <w:numFmt w:val="upperLetter"/>
      <w:lvlText w:val="%1."/>
      <w:lvlJc w:val="left"/>
      <w:pPr>
        <w:ind w:left="720" w:hanging="360"/>
      </w:pPr>
      <w:rPr>
        <w:rFonts w:hint="default"/>
      </w:rPr>
    </w:lvl>
    <w:lvl w:ilvl="1" w:tplc="03BA6E58" w:tentative="1">
      <w:start w:val="1"/>
      <w:numFmt w:val="lowerLetter"/>
      <w:lvlText w:val="%2."/>
      <w:lvlJc w:val="left"/>
      <w:pPr>
        <w:ind w:left="1440" w:hanging="360"/>
      </w:pPr>
    </w:lvl>
    <w:lvl w:ilvl="2" w:tplc="94C4CC0C" w:tentative="1">
      <w:start w:val="1"/>
      <w:numFmt w:val="lowerRoman"/>
      <w:lvlText w:val="%3."/>
      <w:lvlJc w:val="right"/>
      <w:pPr>
        <w:ind w:left="2160" w:hanging="180"/>
      </w:pPr>
    </w:lvl>
    <w:lvl w:ilvl="3" w:tplc="972ACBEC" w:tentative="1">
      <w:start w:val="1"/>
      <w:numFmt w:val="decimal"/>
      <w:lvlText w:val="%4."/>
      <w:lvlJc w:val="left"/>
      <w:pPr>
        <w:ind w:left="2880" w:hanging="360"/>
      </w:pPr>
    </w:lvl>
    <w:lvl w:ilvl="4" w:tplc="BA70E2CE" w:tentative="1">
      <w:start w:val="1"/>
      <w:numFmt w:val="lowerLetter"/>
      <w:lvlText w:val="%5."/>
      <w:lvlJc w:val="left"/>
      <w:pPr>
        <w:ind w:left="3600" w:hanging="360"/>
      </w:pPr>
    </w:lvl>
    <w:lvl w:ilvl="5" w:tplc="7944B73E" w:tentative="1">
      <w:start w:val="1"/>
      <w:numFmt w:val="lowerRoman"/>
      <w:lvlText w:val="%6."/>
      <w:lvlJc w:val="right"/>
      <w:pPr>
        <w:ind w:left="4320" w:hanging="180"/>
      </w:pPr>
    </w:lvl>
    <w:lvl w:ilvl="6" w:tplc="39E0AF5C" w:tentative="1">
      <w:start w:val="1"/>
      <w:numFmt w:val="decimal"/>
      <w:lvlText w:val="%7."/>
      <w:lvlJc w:val="left"/>
      <w:pPr>
        <w:ind w:left="5040" w:hanging="360"/>
      </w:pPr>
    </w:lvl>
    <w:lvl w:ilvl="7" w:tplc="D4B0E436" w:tentative="1">
      <w:start w:val="1"/>
      <w:numFmt w:val="lowerLetter"/>
      <w:lvlText w:val="%8."/>
      <w:lvlJc w:val="left"/>
      <w:pPr>
        <w:ind w:left="5760" w:hanging="360"/>
      </w:pPr>
    </w:lvl>
    <w:lvl w:ilvl="8" w:tplc="8A6E0686" w:tentative="1">
      <w:start w:val="1"/>
      <w:numFmt w:val="lowerRoman"/>
      <w:lvlText w:val="%9."/>
      <w:lvlJc w:val="right"/>
      <w:pPr>
        <w:ind w:left="6480" w:hanging="180"/>
      </w:pPr>
    </w:lvl>
  </w:abstractNum>
  <w:num w:numId="1" w16cid:durableId="2007441717">
    <w:abstractNumId w:val="13"/>
  </w:num>
  <w:num w:numId="2" w16cid:durableId="1191337757">
    <w:abstractNumId w:val="10"/>
  </w:num>
  <w:num w:numId="3" w16cid:durableId="368385203">
    <w:abstractNumId w:val="41"/>
  </w:num>
  <w:num w:numId="4" w16cid:durableId="17002806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51236143">
    <w:abstractNumId w:val="0"/>
    <w:lvlOverride w:ilvl="0">
      <w:lvl w:ilvl="0">
        <w:start w:val="1"/>
        <w:numFmt w:val="bullet"/>
        <w:lvlText w:val="-"/>
        <w:legacy w:legacy="1" w:legacySpace="0" w:legacyIndent="360"/>
        <w:lvlJc w:val="left"/>
        <w:pPr>
          <w:ind w:left="360" w:hanging="360"/>
        </w:pPr>
      </w:lvl>
    </w:lvlOverride>
  </w:num>
  <w:num w:numId="6" w16cid:durableId="616182955">
    <w:abstractNumId w:val="32"/>
  </w:num>
  <w:num w:numId="7" w16cid:durableId="1451123858">
    <w:abstractNumId w:val="21"/>
  </w:num>
  <w:num w:numId="8" w16cid:durableId="1093358749">
    <w:abstractNumId w:val="22"/>
  </w:num>
  <w:num w:numId="9" w16cid:durableId="1168012633">
    <w:abstractNumId w:val="3"/>
  </w:num>
  <w:num w:numId="10" w16cid:durableId="2066443257">
    <w:abstractNumId w:val="25"/>
  </w:num>
  <w:num w:numId="11" w16cid:durableId="6766119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1403599">
    <w:abstractNumId w:val="7"/>
  </w:num>
  <w:num w:numId="13" w16cid:durableId="1782413471">
    <w:abstractNumId w:val="37"/>
  </w:num>
  <w:num w:numId="14" w16cid:durableId="1284729906">
    <w:abstractNumId w:val="8"/>
  </w:num>
  <w:num w:numId="15" w16cid:durableId="1345398774">
    <w:abstractNumId w:val="31"/>
  </w:num>
  <w:num w:numId="16" w16cid:durableId="660809901">
    <w:abstractNumId w:val="17"/>
  </w:num>
  <w:num w:numId="17" w16cid:durableId="443693592">
    <w:abstractNumId w:val="27"/>
  </w:num>
  <w:num w:numId="18" w16cid:durableId="238944597">
    <w:abstractNumId w:val="9"/>
  </w:num>
  <w:num w:numId="19" w16cid:durableId="972904333">
    <w:abstractNumId w:val="24"/>
  </w:num>
  <w:num w:numId="20" w16cid:durableId="426314487">
    <w:abstractNumId w:val="12"/>
  </w:num>
  <w:num w:numId="21" w16cid:durableId="1352486076">
    <w:abstractNumId w:val="34"/>
  </w:num>
  <w:num w:numId="22" w16cid:durableId="2104951650">
    <w:abstractNumId w:val="6"/>
  </w:num>
  <w:num w:numId="23" w16cid:durableId="1860392321">
    <w:abstractNumId w:val="16"/>
  </w:num>
  <w:num w:numId="24" w16cid:durableId="344946975">
    <w:abstractNumId w:val="40"/>
  </w:num>
  <w:num w:numId="25" w16cid:durableId="1306936556">
    <w:abstractNumId w:val="19"/>
  </w:num>
  <w:num w:numId="26" w16cid:durableId="1464616008">
    <w:abstractNumId w:val="15"/>
  </w:num>
  <w:num w:numId="27" w16cid:durableId="1250777553">
    <w:abstractNumId w:val="1"/>
  </w:num>
  <w:num w:numId="28" w16cid:durableId="1783500418">
    <w:abstractNumId w:val="33"/>
  </w:num>
  <w:num w:numId="29" w16cid:durableId="2076196154">
    <w:abstractNumId w:val="11"/>
  </w:num>
  <w:num w:numId="30" w16cid:durableId="573861333">
    <w:abstractNumId w:val="36"/>
  </w:num>
  <w:num w:numId="31" w16cid:durableId="1295023836">
    <w:abstractNumId w:val="4"/>
  </w:num>
  <w:num w:numId="32" w16cid:durableId="1485664561">
    <w:abstractNumId w:val="20"/>
  </w:num>
  <w:num w:numId="33" w16cid:durableId="972443385">
    <w:abstractNumId w:val="14"/>
  </w:num>
  <w:num w:numId="34" w16cid:durableId="317417271">
    <w:abstractNumId w:val="2"/>
  </w:num>
  <w:num w:numId="35" w16cid:durableId="1680350936">
    <w:abstractNumId w:val="5"/>
  </w:num>
  <w:num w:numId="36" w16cid:durableId="98260694">
    <w:abstractNumId w:val="29"/>
  </w:num>
  <w:num w:numId="37" w16cid:durableId="1413774185">
    <w:abstractNumId w:val="42"/>
  </w:num>
  <w:num w:numId="38" w16cid:durableId="1928879302">
    <w:abstractNumId w:val="18"/>
  </w:num>
  <w:num w:numId="39" w16cid:durableId="237791460">
    <w:abstractNumId w:val="38"/>
  </w:num>
  <w:num w:numId="40" w16cid:durableId="1078014203">
    <w:abstractNumId w:val="26"/>
  </w:num>
  <w:num w:numId="41" w16cid:durableId="271674035">
    <w:abstractNumId w:val="30"/>
  </w:num>
  <w:num w:numId="42" w16cid:durableId="325403790">
    <w:abstractNumId w:val="23"/>
  </w:num>
  <w:num w:numId="43" w16cid:durableId="6139007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4557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68802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493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7854662">
    <w:abstractNumId w:val="35"/>
  </w:num>
  <w:num w:numId="49" w16cid:durableId="1835410296">
    <w:abstractNumId w:val="39"/>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1269801-53dc-4889-bd6b-b30abf558877" w:val=" "/>
    <w:docVar w:name="VAULT_ND_69f7c2c2-2fab-402f-bb1d-29de063a52c1" w:val=" "/>
    <w:docVar w:name="VAULT_ND_720aa5bd-45fe-4fd2-880e-f9cc9d25945d" w:val=" "/>
    <w:docVar w:name="VAULT_ND_c2c24064-1fcc-41f7-a3eb-8a75bc2aebf2" w:val=" "/>
    <w:docVar w:name="VAULT_ND_c7d6e2a0-727b-4e9f-ba44-822dcb3c7d59" w:val=" "/>
    <w:docVar w:name="VAULT_ND_d58582e5-440e-4aed-9270-812b18c3b0a5" w:val=" "/>
    <w:docVar w:name="VAULT_ND_fe3878bc-a08a-4659-9cb9-b4b3a422e78b" w:val=" "/>
  </w:docVars>
  <w:rsids>
    <w:rsidRoot w:val="00761F7A"/>
    <w:rsid w:val="001D1300"/>
    <w:rsid w:val="00511076"/>
    <w:rsid w:val="00761F7A"/>
    <w:rsid w:val="00794CF8"/>
    <w:rsid w:val="008A5ACE"/>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64830"/>
  <w15:docId w15:val="{E034B834-43D1-4AAB-B36E-4679E686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is-IS"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is-IS" w:eastAsia="en-US"/>
    </w:rPr>
  </w:style>
  <w:style w:type="character" w:customStyle="1" w:styleId="CS-TextChar">
    <w:name w:val="CS-Text Char"/>
    <w:link w:val="CS-Text"/>
    <w:locked/>
    <w:rPr>
      <w:sz w:val="24"/>
      <w:lang w:val="is-IS" w:eastAsia="de-DE" w:bidi="ar-SA"/>
    </w:rPr>
  </w:style>
  <w:style w:type="paragraph" w:customStyle="1" w:styleId="CS-Text">
    <w:name w:val="CS-Text"/>
    <w:link w:val="CS-TextChar"/>
    <w:pPr>
      <w:spacing w:after="240"/>
    </w:pPr>
    <w:rPr>
      <w:sz w:val="24"/>
      <w:lang w:val="is-IS"/>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is-IS"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ind w:left="567" w:hanging="567"/>
      <w:outlineLvl w:val="0"/>
    </w:pPr>
    <w:rPr>
      <w:b/>
      <w:noProof/>
    </w:rPr>
  </w:style>
  <w:style w:type="character" w:customStyle="1" w:styleId="QRD1Zchn">
    <w:name w:val="QRD 1 Zchn"/>
    <w:link w:val="QRD1"/>
    <w:rPr>
      <w:b/>
      <w:noProof/>
      <w:sz w:val="22"/>
      <w:lang w:val="is-IS"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is-IS"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is-IS" w:eastAsia="en-US"/>
    </w:rPr>
  </w:style>
  <w:style w:type="paragraph" w:styleId="Revision">
    <w:name w:val="Revision"/>
    <w:hidden/>
    <w:uiPriority w:val="99"/>
    <w:semiHidden/>
    <w:rPr>
      <w:sz w:val="22"/>
      <w:lang w:val="is-IS" w:eastAsia="en-US"/>
    </w:rPr>
  </w:style>
  <w:style w:type="paragraph" w:customStyle="1" w:styleId="CSText">
    <w:name w:val="CS Text"/>
    <w:link w:val="CSTextChar"/>
    <w:uiPriority w:val="99"/>
    <w:qFormat/>
    <w:rPr>
      <w:sz w:val="24"/>
      <w:lang w:val="is-IS"/>
    </w:rPr>
  </w:style>
  <w:style w:type="character" w:customStyle="1" w:styleId="CSTextChar">
    <w:name w:val="CS Text Char"/>
    <w:link w:val="CSText"/>
    <w:uiPriority w:val="99"/>
    <w:rPr>
      <w:sz w:val="24"/>
      <w:lang w:val="is-IS"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is-IS" w:eastAsia="en-GB"/>
    </w:rPr>
  </w:style>
  <w:style w:type="character" w:customStyle="1" w:styleId="NormalAgencyChar">
    <w:name w:val="Normal (Agency) Char"/>
    <w:link w:val="NormalAgency"/>
    <w:locked/>
    <w:rPr>
      <w:rFonts w:ascii="Verdana" w:hAnsi="Verdana"/>
      <w:sz w:val="18"/>
      <w:szCs w:val="18"/>
      <w:lang w:val="is-IS" w:eastAsia="en-GB" w:bidi="ar-SA"/>
    </w:rPr>
  </w:style>
  <w:style w:type="character" w:customStyle="1" w:styleId="No-numheading3AgencyChar">
    <w:name w:val="No-num heading 3 (Agency) Char"/>
    <w:link w:val="No-numheading3Agency"/>
    <w:locked/>
    <w:rPr>
      <w:rFonts w:ascii="Verdana" w:hAnsi="Verdana"/>
      <w:b/>
      <w:bCs/>
      <w:kern w:val="32"/>
      <w:sz w:val="22"/>
      <w:szCs w:val="22"/>
      <w:lang w:val="is-IS"/>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is-IS"/>
    </w:rPr>
  </w:style>
  <w:style w:type="character" w:customStyle="1" w:styleId="BodytextAgencyChar">
    <w:name w:val="Body text (Agency) Char"/>
    <w:link w:val="BodytextAgency"/>
    <w:locked/>
    <w:rPr>
      <w:rFonts w:ascii="Verdana" w:eastAsia="Verdana" w:hAnsi="Verdana" w:cs="Verdana"/>
      <w:sz w:val="18"/>
      <w:szCs w:val="18"/>
      <w:lang w:val="is-IS" w:eastAsia="en-GB"/>
    </w:rPr>
  </w:style>
  <w:style w:type="paragraph" w:customStyle="1" w:styleId="Default">
    <w:name w:val="Default"/>
    <w:pPr>
      <w:autoSpaceDE w:val="0"/>
      <w:autoSpaceDN w:val="0"/>
      <w:adjustRightInd w:val="0"/>
    </w:pPr>
    <w:rPr>
      <w:color w:val="000000"/>
      <w:sz w:val="24"/>
      <w:szCs w:val="24"/>
      <w:lang w:val="is-IS" w:eastAsia="en-US"/>
    </w:rPr>
  </w:style>
  <w:style w:type="paragraph" w:customStyle="1" w:styleId="HeadNoNum1">
    <w:name w:val="HeadNoNum1"/>
    <w:next w:val="Normal"/>
    <w:pPr>
      <w:suppressAutoHyphens/>
      <w:ind w:left="567" w:hanging="567"/>
    </w:pPr>
    <w:rPr>
      <w:rFonts w:eastAsia="SimSun"/>
      <w:b/>
      <w:noProof/>
      <w:sz w:val="22"/>
      <w:lang w:val="is-IS"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is-IS"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is-IS"/>
    </w:rPr>
  </w:style>
  <w:style w:type="character" w:customStyle="1" w:styleId="Heading4Char">
    <w:name w:val="Heading 4 Char"/>
    <w:aliases w:val="D70AR4 Char,titel 4 Char"/>
    <w:link w:val="Heading4"/>
    <w:rPr>
      <w:rFonts w:ascii="Times New Roman Bold" w:hAnsi="Times New Roman Bold"/>
      <w:b/>
      <w:snapToGrid w:val="0"/>
      <w:sz w:val="22"/>
      <w:lang w:val="is-IS"/>
    </w:rPr>
  </w:style>
  <w:style w:type="character" w:styleId="FollowedHyperlink">
    <w:name w:val="FollowedHyperlink"/>
    <w:uiPriority w:val="99"/>
    <w:semiHidden/>
    <w:unhideWhenUsed/>
    <w:rPr>
      <w:color w:val="954F72"/>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itle">
    <w:name w:val="Title"/>
    <w:basedOn w:val="Normal"/>
    <w:next w:val="Normal"/>
    <w:link w:val="TitleChar"/>
    <w:uiPriority w:val="10"/>
    <w:qFormat/>
    <w:rsid w:val="001D13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00"/>
    <w:rPr>
      <w:rFonts w:asciiTheme="majorHAnsi" w:eastAsiaTheme="majorEastAsia" w:hAnsiTheme="majorHAnsi" w:cstheme="majorBidi"/>
      <w:spacing w:val="-10"/>
      <w:kern w:val="28"/>
      <w:sz w:val="56"/>
      <w:szCs w:val="56"/>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180">
      <w:bodyDiv w:val="1"/>
      <w:marLeft w:val="0"/>
      <w:marRight w:val="0"/>
      <w:marTop w:val="0"/>
      <w:marBottom w:val="0"/>
      <w:divBdr>
        <w:top w:val="none" w:sz="0" w:space="0" w:color="auto"/>
        <w:left w:val="none" w:sz="0" w:space="0" w:color="auto"/>
        <w:bottom w:val="none" w:sz="0" w:space="0" w:color="auto"/>
        <w:right w:val="none" w:sz="0" w:space="0" w:color="auto"/>
      </w:divBdr>
    </w:div>
    <w:div w:id="318967664">
      <w:bodyDiv w:val="1"/>
      <w:marLeft w:val="0"/>
      <w:marRight w:val="0"/>
      <w:marTop w:val="0"/>
      <w:marBottom w:val="0"/>
      <w:divBdr>
        <w:top w:val="none" w:sz="0" w:space="0" w:color="auto"/>
        <w:left w:val="none" w:sz="0" w:space="0" w:color="auto"/>
        <w:bottom w:val="none" w:sz="0" w:space="0" w:color="auto"/>
        <w:right w:val="none" w:sz="0" w:space="0" w:color="auto"/>
      </w:divBdr>
    </w:div>
    <w:div w:id="319768718">
      <w:bodyDiv w:val="1"/>
      <w:marLeft w:val="0"/>
      <w:marRight w:val="0"/>
      <w:marTop w:val="0"/>
      <w:marBottom w:val="0"/>
      <w:divBdr>
        <w:top w:val="none" w:sz="0" w:space="0" w:color="auto"/>
        <w:left w:val="none" w:sz="0" w:space="0" w:color="auto"/>
        <w:bottom w:val="none" w:sz="0" w:space="0" w:color="auto"/>
        <w:right w:val="none" w:sz="0" w:space="0" w:color="auto"/>
      </w:divBdr>
    </w:div>
    <w:div w:id="462433148">
      <w:bodyDiv w:val="1"/>
      <w:marLeft w:val="0"/>
      <w:marRight w:val="0"/>
      <w:marTop w:val="0"/>
      <w:marBottom w:val="0"/>
      <w:divBdr>
        <w:top w:val="none" w:sz="0" w:space="0" w:color="auto"/>
        <w:left w:val="none" w:sz="0" w:space="0" w:color="auto"/>
        <w:bottom w:val="none" w:sz="0" w:space="0" w:color="auto"/>
        <w:right w:val="none" w:sz="0" w:space="0" w:color="auto"/>
      </w:divBdr>
    </w:div>
    <w:div w:id="701521117">
      <w:bodyDiv w:val="1"/>
      <w:marLeft w:val="0"/>
      <w:marRight w:val="0"/>
      <w:marTop w:val="0"/>
      <w:marBottom w:val="0"/>
      <w:divBdr>
        <w:top w:val="none" w:sz="0" w:space="0" w:color="auto"/>
        <w:left w:val="none" w:sz="0" w:space="0" w:color="auto"/>
        <w:bottom w:val="none" w:sz="0" w:space="0" w:color="auto"/>
        <w:right w:val="none" w:sz="0" w:space="0" w:color="auto"/>
      </w:divBdr>
    </w:div>
    <w:div w:id="1314334270">
      <w:bodyDiv w:val="1"/>
      <w:marLeft w:val="0"/>
      <w:marRight w:val="0"/>
      <w:marTop w:val="0"/>
      <w:marBottom w:val="0"/>
      <w:divBdr>
        <w:top w:val="none" w:sz="0" w:space="0" w:color="auto"/>
        <w:left w:val="none" w:sz="0" w:space="0" w:color="auto"/>
        <w:bottom w:val="none" w:sz="0" w:space="0" w:color="auto"/>
        <w:right w:val="none" w:sz="0" w:space="0" w:color="auto"/>
      </w:divBdr>
    </w:div>
    <w:div w:id="1420060146">
      <w:bodyDiv w:val="1"/>
      <w:marLeft w:val="0"/>
      <w:marRight w:val="0"/>
      <w:marTop w:val="0"/>
      <w:marBottom w:val="0"/>
      <w:divBdr>
        <w:top w:val="none" w:sz="0" w:space="0" w:color="auto"/>
        <w:left w:val="none" w:sz="0" w:space="0" w:color="auto"/>
        <w:bottom w:val="none" w:sz="0" w:space="0" w:color="auto"/>
        <w:right w:val="none" w:sz="0" w:space="0" w:color="auto"/>
      </w:divBdr>
    </w:div>
    <w:div w:id="1427385116">
      <w:bodyDiv w:val="1"/>
      <w:marLeft w:val="0"/>
      <w:marRight w:val="0"/>
      <w:marTop w:val="0"/>
      <w:marBottom w:val="0"/>
      <w:divBdr>
        <w:top w:val="none" w:sz="0" w:space="0" w:color="auto"/>
        <w:left w:val="none" w:sz="0" w:space="0" w:color="auto"/>
        <w:bottom w:val="none" w:sz="0" w:space="0" w:color="auto"/>
        <w:right w:val="none" w:sz="0" w:space="0" w:color="auto"/>
      </w:divBdr>
    </w:div>
    <w:div w:id="1523742047">
      <w:bodyDiv w:val="1"/>
      <w:marLeft w:val="0"/>
      <w:marRight w:val="0"/>
      <w:marTop w:val="0"/>
      <w:marBottom w:val="0"/>
      <w:divBdr>
        <w:top w:val="none" w:sz="0" w:space="0" w:color="auto"/>
        <w:left w:val="none" w:sz="0" w:space="0" w:color="auto"/>
        <w:bottom w:val="none" w:sz="0" w:space="0" w:color="auto"/>
        <w:right w:val="none" w:sz="0" w:space="0" w:color="auto"/>
      </w:divBdr>
    </w:div>
    <w:div w:id="1737237696">
      <w:bodyDiv w:val="1"/>
      <w:marLeft w:val="0"/>
      <w:marRight w:val="0"/>
      <w:marTop w:val="0"/>
      <w:marBottom w:val="0"/>
      <w:divBdr>
        <w:top w:val="none" w:sz="0" w:space="0" w:color="auto"/>
        <w:left w:val="none" w:sz="0" w:space="0" w:color="auto"/>
        <w:bottom w:val="none" w:sz="0" w:space="0" w:color="auto"/>
        <w:right w:val="none" w:sz="0" w:space="0" w:color="auto"/>
      </w:divBdr>
    </w:div>
    <w:div w:id="1930849421">
      <w:bodyDiv w:val="1"/>
      <w:marLeft w:val="0"/>
      <w:marRight w:val="0"/>
      <w:marTop w:val="0"/>
      <w:marBottom w:val="0"/>
      <w:divBdr>
        <w:top w:val="none" w:sz="0" w:space="0" w:color="auto"/>
        <w:left w:val="none" w:sz="0" w:space="0" w:color="auto"/>
        <w:bottom w:val="none" w:sz="0" w:space="0" w:color="auto"/>
        <w:right w:val="none" w:sz="0" w:space="0" w:color="auto"/>
      </w:divBdr>
    </w:div>
    <w:div w:id="2138907234">
      <w:bodyDiv w:val="1"/>
      <w:marLeft w:val="0"/>
      <w:marRight w:val="0"/>
      <w:marTop w:val="0"/>
      <w:marBottom w:val="0"/>
      <w:divBdr>
        <w:top w:val="none" w:sz="0" w:space="0" w:color="auto"/>
        <w:left w:val="none" w:sz="0" w:space="0" w:color="auto"/>
        <w:bottom w:val="none" w:sz="0" w:space="0" w:color="auto"/>
        <w:right w:val="none" w:sz="0" w:space="0" w:color="auto"/>
      </w:divBdr>
    </w:div>
    <w:div w:id="214061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www.serlyfjaskra.is" TargetMode="External"/><Relationship Id="rId26" Type="http://schemas.openxmlformats.org/officeDocument/2006/relationships/image" Target="media/image6.png"/><Relationship Id="rId39" Type="http://schemas.openxmlformats.org/officeDocument/2006/relationships/image" Target="media/image7.png"/><Relationship Id="rId21" Type="http://schemas.openxmlformats.org/officeDocument/2006/relationships/hyperlink" Target="http://www.serlyfjaskra.is" TargetMode="External"/><Relationship Id="rId34" Type="http://schemas.openxmlformats.org/officeDocument/2006/relationships/hyperlink" Target="http://www.ema.europa.eu/" TargetMode="External"/><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www.serlyfjaskra.is" TargetMode="External"/><Relationship Id="rId11" Type="http://schemas.openxmlformats.org/officeDocument/2006/relationships/hyperlink" Target="http://www.ema.europa.eu/" TargetMode="External"/><Relationship Id="rId24" Type="http://schemas.openxmlformats.org/officeDocument/2006/relationships/image" Target="media/image4.emf"/><Relationship Id="rId32" Type="http://schemas.openxmlformats.org/officeDocument/2006/relationships/hyperlink" Target="http://www.serlyfjaskra.is" TargetMode="External"/><Relationship Id="rId37" Type="http://schemas.openxmlformats.org/officeDocument/2006/relationships/hyperlink" Target="http://www.ema.europa.eu/" TargetMode="External"/><Relationship Id="rId40" Type="http://schemas.openxmlformats.org/officeDocument/2006/relationships/image" Target="media/image8.png"/><Relationship Id="rId45" Type="http://schemas.openxmlformats.org/officeDocument/2006/relationships/image" Target="media/image13.png"/><Relationship Id="rId53" Type="http://schemas.microsoft.com/office/2011/relationships/people" Target="people.xml"/><Relationship Id="rId58" Type="http://schemas.openxmlformats.org/officeDocument/2006/relationships/customXml" Target="../customXml/item6.xml"/><Relationship Id="rId5" Type="http://schemas.openxmlformats.org/officeDocument/2006/relationships/settings" Target="setting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styles" Target="styles.xml"/><Relationship Id="rId9" Type="http://schemas.openxmlformats.org/officeDocument/2006/relationships/hyperlink" Target="https://www.ema.europa.eu/en/medicines/human/epar/pradaxa" TargetMode="External"/><Relationship Id="rId14" Type="http://schemas.openxmlformats.org/officeDocument/2006/relationships/hyperlink" Target="http://www.ema.europa.eu/" TargetMode="External"/><Relationship Id="rId22" Type="http://schemas.openxmlformats.org/officeDocument/2006/relationships/image" Target="media/image2.png"/><Relationship Id="rId27" Type="http://schemas.openxmlformats.org/officeDocument/2006/relationships/hyperlink" Target="https://www.ema.europa.eu/en/documents/template-form/qrd-appendix-v-adverse-drug-reaction-reporting-details_en.docx" TargetMode="External"/><Relationship Id="rId30" Type="http://schemas.openxmlformats.org/officeDocument/2006/relationships/hyperlink" Target="https://www.ema.europa.eu/en/documents/template-form/qrd-appendix-v-adverse-drug-reaction-reporting-details_en.docx" TargetMode="External"/><Relationship Id="rId35" Type="http://schemas.openxmlformats.org/officeDocument/2006/relationships/hyperlink" Target="http://www.serlyfjaskra.is" TargetMode="Externa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www.serlyfjaskra.is" TargetMode="External"/><Relationship Id="rId17" Type="http://schemas.openxmlformats.org/officeDocument/2006/relationships/hyperlink" Target="http://www.ema.europa.eu/" TargetMode="External"/><Relationship Id="rId25" Type="http://schemas.openxmlformats.org/officeDocument/2006/relationships/image" Target="media/image5.png"/><Relationship Id="rId33" Type="http://schemas.openxmlformats.org/officeDocument/2006/relationships/hyperlink" Target="https://www.ema.europa.eu/en/documents/template-form/qrd-appendix-v-adverse-drug-reaction-reporting-details_en.docx" TargetMode="External"/><Relationship Id="rId38" Type="http://schemas.openxmlformats.org/officeDocument/2006/relationships/hyperlink" Target="http://www.serlyfjaskra.is" TargetMode="External"/><Relationship Id="rId46" Type="http://schemas.openxmlformats.org/officeDocument/2006/relationships/image" Target="media/image14.png"/><Relationship Id="rId20" Type="http://schemas.openxmlformats.org/officeDocument/2006/relationships/hyperlink" Target="http://www.ema.europa.eu/" TargetMode="External"/><Relationship Id="rId41" Type="http://schemas.openxmlformats.org/officeDocument/2006/relationships/image" Target="media/image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erlyfjaskra.is" TargetMode="External"/><Relationship Id="rId23" Type="http://schemas.openxmlformats.org/officeDocument/2006/relationships/image" Target="media/image3.png"/><Relationship Id="rId28" Type="http://schemas.openxmlformats.org/officeDocument/2006/relationships/hyperlink" Target="http://www.ema.europa.eu/" TargetMode="External"/><Relationship Id="rId36" Type="http://schemas.openxmlformats.org/officeDocument/2006/relationships/hyperlink" Target="https://www.ema.europa.eu/en/documents/template-form/qrd-appendix-v-adverse-drug-reaction-reporting-details_en.docx" TargetMode="External"/><Relationship Id="rId49" Type="http://schemas.openxmlformats.org/officeDocument/2006/relationships/image" Target="media/image17.png"/><Relationship Id="rId57" Type="http://schemas.openxmlformats.org/officeDocument/2006/relationships/customXml" Target="../customXml/item5.xml"/><Relationship Id="rId10" Type="http://schemas.openxmlformats.org/officeDocument/2006/relationships/hyperlink" Target="https://www.ema.europa.eu/en/documents/template-form/qrd-appendix-v-adverse-drug-reaction-reporting-details_en.docx" TargetMode="External"/><Relationship Id="rId31" Type="http://schemas.openxmlformats.org/officeDocument/2006/relationships/hyperlink" Target="http://www.ema.europa.eu/" TargetMode="External"/><Relationship Id="rId44" Type="http://schemas.openxmlformats.org/officeDocument/2006/relationships/image" Target="media/image12.png"/><Relationship Id="rId5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EMADOC-1700519818-2652926</_dlc_DocId>
    <_dlc_DocIdUrl xmlns="a034c160-bfb7-45f5-8632-2eb7e0508071">
      <Url>https://euema.sharepoint.com/sites/CRM/_layouts/15/DocIdRedir.aspx?ID=EMADOC-1700519818-2652926</Url>
      <Description>EMADOC-1700519818-2652926</Description>
    </_dlc_DocIdUrl>
  </documentManagement>
</p:properties>
</file>

<file path=customXml/itemProps1.xml><?xml version="1.0" encoding="utf-8"?>
<ds:datastoreItem xmlns:ds="http://schemas.openxmlformats.org/officeDocument/2006/customXml" ds:itemID="{D9CEF330-8611-41A4-98EE-5EFD5692E483}">
  <ds:schemaRefs>
    <ds:schemaRef ds:uri="http://schemas.openxmlformats.org/officeDocument/2006/bibliography"/>
  </ds:schemaRefs>
</ds:datastoreItem>
</file>

<file path=customXml/itemProps2.xml><?xml version="1.0" encoding="utf-8"?>
<ds:datastoreItem xmlns:ds="http://schemas.openxmlformats.org/officeDocument/2006/customXml" ds:itemID="{BD94336E-8FF1-4B30-B72E-939FB22739EA}">
  <ds:schemaRefs>
    <ds:schemaRef ds:uri="http://schemas.microsoft.com/office/2006/metadata/longProperties"/>
  </ds:schemaRefs>
</ds:datastoreItem>
</file>

<file path=customXml/itemProps3.xml><?xml version="1.0" encoding="utf-8"?>
<ds:datastoreItem xmlns:ds="http://schemas.openxmlformats.org/officeDocument/2006/customXml" ds:itemID="{82C37D5A-8724-4302-B3FC-93467F9F9507}"/>
</file>

<file path=customXml/itemProps4.xml><?xml version="1.0" encoding="utf-8"?>
<ds:datastoreItem xmlns:ds="http://schemas.openxmlformats.org/officeDocument/2006/customXml" ds:itemID="{E66DC423-B872-4800-994D-A86D256B9E8B}"/>
</file>

<file path=customXml/itemProps5.xml><?xml version="1.0" encoding="utf-8"?>
<ds:datastoreItem xmlns:ds="http://schemas.openxmlformats.org/officeDocument/2006/customXml" ds:itemID="{275445D6-E1E6-434E-A3E3-7A3ACDDC8D5D}"/>
</file>

<file path=customXml/itemProps6.xml><?xml version="1.0" encoding="utf-8"?>
<ds:datastoreItem xmlns:ds="http://schemas.openxmlformats.org/officeDocument/2006/customXml" ds:itemID="{1B69ED08-013E-4C97-9521-9556504F3649}"/>
</file>

<file path=docProps/app.xml><?xml version="1.0" encoding="utf-8"?>
<Properties xmlns="http://schemas.openxmlformats.org/officeDocument/2006/extended-properties" xmlns:vt="http://schemas.openxmlformats.org/officeDocument/2006/docPropsVTypes">
  <Template>Normal</Template>
  <TotalTime>1</TotalTime>
  <Pages>240</Pages>
  <Words>76544</Words>
  <Characters>431712</Characters>
  <Application>Microsoft Office Word</Application>
  <DocSecurity>0</DocSecurity>
  <Lines>14886</Lines>
  <Paragraphs>8763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Pradaxa, INN-dabigatran etexilate - tracked changes</vt:lpstr>
      <vt:lpstr/>
    </vt:vector>
  </TitlesOfParts>
  <Manager/>
  <Company/>
  <LinksUpToDate>false</LinksUpToDate>
  <CharactersWithSpaces>499493</CharactersWithSpaces>
  <SharedDoc>false</SharedDoc>
  <HLinks>
    <vt:vector size="180" baseType="variant">
      <vt:variant>
        <vt:i4>6619197</vt:i4>
      </vt:variant>
      <vt:variant>
        <vt:i4>87</vt:i4>
      </vt:variant>
      <vt:variant>
        <vt:i4>0</vt:i4>
      </vt:variant>
      <vt:variant>
        <vt:i4>5</vt:i4>
      </vt:variant>
      <vt:variant>
        <vt:lpwstr>http://www.serlyfjaskra.is/</vt:lpwstr>
      </vt:variant>
      <vt:variant>
        <vt:lpwstr/>
      </vt:variant>
      <vt:variant>
        <vt:i4>3407968</vt:i4>
      </vt:variant>
      <vt:variant>
        <vt:i4>84</vt:i4>
      </vt:variant>
      <vt:variant>
        <vt:i4>0</vt:i4>
      </vt:variant>
      <vt:variant>
        <vt:i4>5</vt:i4>
      </vt:variant>
      <vt:variant>
        <vt:lpwstr>http://www.emea.europa.eu/</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ariant>
        <vt:i4>6619197</vt:i4>
      </vt:variant>
      <vt:variant>
        <vt:i4>78</vt:i4>
      </vt:variant>
      <vt:variant>
        <vt:i4>0</vt:i4>
      </vt:variant>
      <vt:variant>
        <vt:i4>5</vt:i4>
      </vt:variant>
      <vt:variant>
        <vt:lpwstr>http://www.serlyfjaskra.is/</vt:lpwstr>
      </vt:variant>
      <vt:variant>
        <vt:lpwstr/>
      </vt:variant>
      <vt:variant>
        <vt:i4>3407968</vt:i4>
      </vt:variant>
      <vt:variant>
        <vt:i4>75</vt:i4>
      </vt:variant>
      <vt:variant>
        <vt:i4>0</vt:i4>
      </vt:variant>
      <vt:variant>
        <vt:i4>5</vt:i4>
      </vt:variant>
      <vt:variant>
        <vt:lpwstr>http://www.emea.europa.eu/</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6619197</vt:i4>
      </vt:variant>
      <vt:variant>
        <vt:i4>69</vt:i4>
      </vt:variant>
      <vt:variant>
        <vt:i4>0</vt:i4>
      </vt:variant>
      <vt:variant>
        <vt:i4>5</vt:i4>
      </vt:variant>
      <vt:variant>
        <vt:lpwstr>http://www.serlyfjaskra.is/</vt:lpwstr>
      </vt:variant>
      <vt:variant>
        <vt:lpwstr/>
      </vt:variant>
      <vt:variant>
        <vt:i4>3407968</vt:i4>
      </vt:variant>
      <vt:variant>
        <vt:i4>66</vt:i4>
      </vt:variant>
      <vt:variant>
        <vt:i4>0</vt:i4>
      </vt:variant>
      <vt:variant>
        <vt:i4>5</vt:i4>
      </vt:variant>
      <vt:variant>
        <vt:lpwstr>http://www.emea.europa.eu/</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6619197</vt:i4>
      </vt:variant>
      <vt:variant>
        <vt:i4>60</vt:i4>
      </vt:variant>
      <vt:variant>
        <vt:i4>0</vt:i4>
      </vt:variant>
      <vt:variant>
        <vt:i4>5</vt:i4>
      </vt:variant>
      <vt:variant>
        <vt:lpwstr>http://www.serlyfjaskra.is/</vt:lpwstr>
      </vt:variant>
      <vt:variant>
        <vt:lpwstr/>
      </vt: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6619197</vt:i4>
      </vt:variant>
      <vt:variant>
        <vt:i4>51</vt:i4>
      </vt:variant>
      <vt:variant>
        <vt:i4>0</vt:i4>
      </vt:variant>
      <vt:variant>
        <vt:i4>5</vt:i4>
      </vt:variant>
      <vt:variant>
        <vt:lpwstr>http://www.serlyfjaskra.is/</vt:lpwstr>
      </vt:variant>
      <vt:variant>
        <vt:lpwstr/>
      </vt:variant>
      <vt:variant>
        <vt:i4>3407968</vt:i4>
      </vt:variant>
      <vt:variant>
        <vt:i4>48</vt:i4>
      </vt:variant>
      <vt:variant>
        <vt:i4>0</vt:i4>
      </vt:variant>
      <vt:variant>
        <vt:i4>5</vt:i4>
      </vt:variant>
      <vt:variant>
        <vt:lpwstr>http://www.emea.europa.eu/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6619197</vt:i4>
      </vt:variant>
      <vt:variant>
        <vt:i4>42</vt:i4>
      </vt:variant>
      <vt:variant>
        <vt:i4>0</vt:i4>
      </vt:variant>
      <vt:variant>
        <vt:i4>5</vt:i4>
      </vt:variant>
      <vt:variant>
        <vt:lpwstr>http://www.serlyfjaskra.is/</vt:lpwstr>
      </vt:variant>
      <vt:variant>
        <vt:lpwstr/>
      </vt:variant>
      <vt:variant>
        <vt:i4>3407968</vt:i4>
      </vt:variant>
      <vt:variant>
        <vt:i4>39</vt:i4>
      </vt:variant>
      <vt:variant>
        <vt:i4>0</vt:i4>
      </vt:variant>
      <vt:variant>
        <vt:i4>5</vt:i4>
      </vt:variant>
      <vt:variant>
        <vt:lpwstr>http://www.emea.europa.eu/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33</vt:i4>
      </vt:variant>
      <vt:variant>
        <vt:i4>0</vt:i4>
      </vt:variant>
      <vt:variant>
        <vt:i4>5</vt:i4>
      </vt:variant>
      <vt:variant>
        <vt:lpwstr>http://www.serlyfjaskra.is/</vt:lpwstr>
      </vt:variant>
      <vt:variant>
        <vt:lpwstr/>
      </vt:variant>
      <vt:variant>
        <vt:i4>3407968</vt:i4>
      </vt:variant>
      <vt:variant>
        <vt:i4>30</vt:i4>
      </vt:variant>
      <vt:variant>
        <vt:i4>0</vt:i4>
      </vt:variant>
      <vt:variant>
        <vt:i4>5</vt:i4>
      </vt:variant>
      <vt:variant>
        <vt:lpwstr>http://www.emea.europa.eu/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6</cp:revision>
  <dcterms:created xsi:type="dcterms:W3CDTF">2024-10-10T13:44:00Z</dcterms:created>
  <dcterms:modified xsi:type="dcterms:W3CDTF">2025-10-27T07:59:00Z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d6c2fe63-4d0c-4062-9dfe-af6ff0709c34</vt:lpwstr>
  </property>
</Properties>
</file>