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77"/>
      </w:tblGrid>
      <w:tr w:rsidR="00C8716F" w14:paraId="7B51080B" w14:textId="77777777" w:rsidTr="00C8716F">
        <w:tc>
          <w:tcPr>
            <w:tcW w:w="9077" w:type="dxa"/>
          </w:tcPr>
          <w:p w14:paraId="41DA2FCD" w14:textId="5DD9003F" w:rsidR="00C8716F" w:rsidRPr="00C8716F" w:rsidRDefault="00C8716F" w:rsidP="00C8716F">
            <w:pPr>
              <w:widowControl w:val="0"/>
              <w:tabs>
                <w:tab w:val="left" w:pos="1304"/>
              </w:tabs>
              <w:rPr>
                <w:b/>
                <w:bCs/>
                <w:szCs w:val="24"/>
                <w:lang w:val="bg-BG" w:eastAsia="en-US"/>
              </w:rPr>
            </w:pPr>
            <w:r w:rsidRPr="00C8716F">
              <w:rPr>
                <w:b/>
                <w:bCs/>
              </w:rPr>
              <w:t xml:space="preserve">Þetta skjal inniheldur samþykktar vöruupplýsingar fyrir </w:t>
            </w:r>
            <w:r>
              <w:rPr>
                <w:b/>
                <w:bCs/>
              </w:rPr>
              <w:t>Prasugrel Viatris</w:t>
            </w:r>
            <w:r w:rsidRPr="00C8716F">
              <w:rPr>
                <w:b/>
                <w:bCs/>
              </w:rPr>
              <w:t>, með breytingum frá fyrri aðferð sem hefur áhrif á upplýsingar um vöruna (</w:t>
            </w:r>
            <w:r w:rsidR="00160BB1" w:rsidRPr="00160BB1">
              <w:rPr>
                <w:rFonts w:eastAsia="Times New Roman"/>
                <w:b/>
                <w:szCs w:val="20"/>
                <w:lang w:eastAsia="en-US"/>
              </w:rPr>
              <w:t>EMAVR0000256926</w:t>
            </w:r>
            <w:r w:rsidRPr="00C8716F">
              <w:rPr>
                <w:b/>
                <w:bCs/>
              </w:rPr>
              <w:t>) auðkenndar.</w:t>
            </w:r>
          </w:p>
          <w:p w14:paraId="6A68A0AA" w14:textId="77777777" w:rsidR="00C8716F" w:rsidRPr="00C8716F" w:rsidRDefault="00C8716F" w:rsidP="00C8716F">
            <w:pPr>
              <w:widowControl w:val="0"/>
              <w:tabs>
                <w:tab w:val="left" w:pos="1304"/>
              </w:tabs>
              <w:rPr>
                <w:b/>
                <w:bCs/>
              </w:rPr>
            </w:pPr>
          </w:p>
          <w:p w14:paraId="0AE481B7" w14:textId="2034EB33" w:rsidR="00C8716F" w:rsidRDefault="00C8716F" w:rsidP="00C8716F">
            <w:r w:rsidRPr="00C8716F">
              <w:rPr>
                <w:b/>
                <w:bCs/>
              </w:rPr>
              <w:t xml:space="preserve">Nánari upplýsingar er að finna á vefsíðu Lyfjastofnunar Evrópu: </w:t>
            </w:r>
            <w:hyperlink r:id="rId8" w:history="1">
              <w:r w:rsidRPr="009F22D8">
                <w:rPr>
                  <w:rStyle w:val="Hyperlink"/>
                  <w:b/>
                  <w:bCs/>
                </w:rPr>
                <w:t>https://www.ema.europa.eu/en/medicines/human/EPAR/prasugrel-viatris</w:t>
              </w:r>
            </w:hyperlink>
            <w:r>
              <w:rPr>
                <w:b/>
                <w:bCs/>
              </w:rPr>
              <w:t xml:space="preserve"> </w:t>
            </w:r>
          </w:p>
        </w:tc>
      </w:tr>
    </w:tbl>
    <w:p w14:paraId="16551445" w14:textId="77777777" w:rsidR="00FA0375" w:rsidRPr="006454FE" w:rsidRDefault="00FA0375" w:rsidP="00FA0375"/>
    <w:p w14:paraId="58F74E64" w14:textId="77777777" w:rsidR="00FA0375" w:rsidRPr="006454FE" w:rsidRDefault="00FA0375" w:rsidP="00FA0375"/>
    <w:p w14:paraId="22873C6E" w14:textId="77777777" w:rsidR="00FA0375" w:rsidRPr="006454FE" w:rsidRDefault="00FA0375" w:rsidP="00FA0375"/>
    <w:p w14:paraId="3926033B" w14:textId="77777777" w:rsidR="00FA0375" w:rsidRPr="006454FE" w:rsidRDefault="00FA0375" w:rsidP="00FA0375"/>
    <w:p w14:paraId="0256BBEA" w14:textId="77777777" w:rsidR="00FA0375" w:rsidRPr="006454FE" w:rsidRDefault="00FA0375" w:rsidP="00FA0375"/>
    <w:p w14:paraId="5473AC70" w14:textId="77777777" w:rsidR="00FA0375" w:rsidRPr="006454FE" w:rsidRDefault="00FA0375" w:rsidP="00FA0375"/>
    <w:p w14:paraId="74AB39E0" w14:textId="77777777" w:rsidR="00FA0375" w:rsidRPr="006454FE" w:rsidRDefault="00FA0375" w:rsidP="00FA0375"/>
    <w:p w14:paraId="67D83A83" w14:textId="77777777" w:rsidR="00FA0375" w:rsidRPr="006454FE" w:rsidRDefault="00FA0375" w:rsidP="00FA0375"/>
    <w:p w14:paraId="6D49A268" w14:textId="77777777" w:rsidR="00FA0375" w:rsidRPr="006454FE" w:rsidRDefault="00FA0375" w:rsidP="00FA0375"/>
    <w:p w14:paraId="3CE8626C" w14:textId="77777777" w:rsidR="00FA0375" w:rsidRPr="006454FE" w:rsidRDefault="00FA0375" w:rsidP="00FA0375"/>
    <w:p w14:paraId="3A149FC7" w14:textId="77777777" w:rsidR="00FA0375" w:rsidRPr="006454FE" w:rsidRDefault="00FA0375" w:rsidP="00FA0375"/>
    <w:p w14:paraId="44426744" w14:textId="77777777" w:rsidR="00FA0375" w:rsidRPr="006454FE" w:rsidRDefault="00FA0375" w:rsidP="00FA0375"/>
    <w:p w14:paraId="42806A9A" w14:textId="77777777" w:rsidR="00FA0375" w:rsidRPr="006454FE" w:rsidRDefault="00FA0375" w:rsidP="00FA0375"/>
    <w:p w14:paraId="53867A0C" w14:textId="77777777" w:rsidR="00FA0375" w:rsidRPr="006454FE" w:rsidRDefault="00FA0375" w:rsidP="00FA0375"/>
    <w:p w14:paraId="690511F9" w14:textId="77777777" w:rsidR="00FA0375" w:rsidRPr="006454FE" w:rsidRDefault="00FA0375" w:rsidP="00FA0375"/>
    <w:p w14:paraId="028F61B7" w14:textId="77777777" w:rsidR="00FA0375" w:rsidRPr="006454FE" w:rsidRDefault="00FA0375" w:rsidP="00FA0375"/>
    <w:p w14:paraId="51A45E4E" w14:textId="77777777" w:rsidR="00FA0375" w:rsidRPr="006454FE" w:rsidRDefault="00FA0375" w:rsidP="00FA0375"/>
    <w:p w14:paraId="29C2B25A" w14:textId="77777777" w:rsidR="00FA0375" w:rsidRPr="006454FE" w:rsidRDefault="00FA0375" w:rsidP="00FA0375"/>
    <w:p w14:paraId="2D40F346" w14:textId="77777777" w:rsidR="00FA0375" w:rsidRPr="006454FE" w:rsidRDefault="00FA0375" w:rsidP="00FA0375"/>
    <w:p w14:paraId="2FC19055" w14:textId="77777777" w:rsidR="00FA0375" w:rsidRPr="006454FE" w:rsidRDefault="00FA0375" w:rsidP="00FA0375"/>
    <w:p w14:paraId="2FCAE6CB" w14:textId="77777777" w:rsidR="00FA0375" w:rsidRPr="006454FE" w:rsidRDefault="00FA0375" w:rsidP="00FA0375"/>
    <w:p w14:paraId="1604D264" w14:textId="77777777" w:rsidR="00FA0375" w:rsidRPr="006454FE" w:rsidRDefault="00FA0375" w:rsidP="00FA0375"/>
    <w:p w14:paraId="5207F53C" w14:textId="77777777" w:rsidR="00FA0375" w:rsidRPr="006454FE" w:rsidRDefault="00FA0375" w:rsidP="00FA0375"/>
    <w:p w14:paraId="1657CD66" w14:textId="77777777" w:rsidR="00FA0375" w:rsidRPr="006454FE" w:rsidRDefault="00FA0375" w:rsidP="00FA0375">
      <w:pPr>
        <w:pStyle w:val="Title"/>
      </w:pPr>
      <w:r>
        <w:t>VIÐAUKI I</w:t>
      </w:r>
    </w:p>
    <w:p w14:paraId="416F8A49" w14:textId="77777777" w:rsidR="00FA0375" w:rsidRPr="006454FE" w:rsidRDefault="00FA0375" w:rsidP="00FA0375"/>
    <w:p w14:paraId="6F18F041" w14:textId="77777777" w:rsidR="00FA0375" w:rsidRPr="006454FE" w:rsidRDefault="00FA0375" w:rsidP="00FA0375">
      <w:pPr>
        <w:pStyle w:val="Title"/>
      </w:pPr>
      <w:r>
        <w:t>SAMANTEKT Á EIGINLEIKUM LYFS</w:t>
      </w:r>
    </w:p>
    <w:p w14:paraId="2AC5D05F" w14:textId="77777777" w:rsidR="00FA0375" w:rsidRPr="006454FE" w:rsidRDefault="00FA0375" w:rsidP="00FA0375"/>
    <w:p w14:paraId="01D78F94" w14:textId="77777777" w:rsidR="00FA0375" w:rsidRPr="006454FE" w:rsidRDefault="00FA0375" w:rsidP="00FA0375"/>
    <w:p w14:paraId="45ABC3AF" w14:textId="77777777" w:rsidR="00FA0375" w:rsidRPr="006454FE" w:rsidRDefault="00FA0375" w:rsidP="00FA0375">
      <w:pPr>
        <w:pStyle w:val="Heading1"/>
      </w:pPr>
      <w:r>
        <w:br w:type="page"/>
      </w:r>
      <w:r>
        <w:lastRenderedPageBreak/>
        <w:t>1.</w:t>
      </w:r>
      <w:r>
        <w:tab/>
        <w:t>HEITI LYFS</w:t>
      </w:r>
    </w:p>
    <w:p w14:paraId="697EDCC7" w14:textId="77777777" w:rsidR="00FA0375" w:rsidRPr="006454FE" w:rsidRDefault="00FA0375" w:rsidP="00FA0375">
      <w:pPr>
        <w:pStyle w:val="NormalKeep"/>
      </w:pPr>
    </w:p>
    <w:p w14:paraId="42E8A4B8" w14:textId="77777777" w:rsidR="00FA0375" w:rsidRPr="006454FE" w:rsidRDefault="00FA0375" w:rsidP="00FA0375">
      <w:r>
        <w:t xml:space="preserve">Prasugrel </w:t>
      </w:r>
      <w:r w:rsidR="00C77418">
        <w:t>Viatris</w:t>
      </w:r>
      <w:r>
        <w:t xml:space="preserve"> 5 mg filmuhúðaðar töflur</w:t>
      </w:r>
    </w:p>
    <w:p w14:paraId="72040C4B" w14:textId="77777777" w:rsidR="004300C1" w:rsidRPr="006454FE" w:rsidRDefault="004300C1" w:rsidP="004300C1">
      <w:r>
        <w:t xml:space="preserve">Prasugrel </w:t>
      </w:r>
      <w:r w:rsidR="00C77418">
        <w:t>Viatris</w:t>
      </w:r>
      <w:r>
        <w:t xml:space="preserve"> 10 mg filmuhúðaðar töflur</w:t>
      </w:r>
    </w:p>
    <w:p w14:paraId="20589734" w14:textId="77777777" w:rsidR="00FA0375" w:rsidRPr="006454FE" w:rsidRDefault="00FA0375" w:rsidP="00FA0375"/>
    <w:p w14:paraId="01AD6668" w14:textId="77777777" w:rsidR="00FA0375" w:rsidRPr="006454FE" w:rsidRDefault="00FA0375" w:rsidP="00FA0375"/>
    <w:p w14:paraId="743E6651" w14:textId="77777777" w:rsidR="00FA0375" w:rsidRPr="006454FE" w:rsidRDefault="00FA0375" w:rsidP="00FA0375">
      <w:pPr>
        <w:pStyle w:val="Heading1"/>
      </w:pPr>
      <w:r>
        <w:t>2.</w:t>
      </w:r>
      <w:r>
        <w:tab/>
        <w:t>INNIHALDSLÝSING</w:t>
      </w:r>
    </w:p>
    <w:p w14:paraId="18E816A9" w14:textId="77777777" w:rsidR="00FA0375" w:rsidRPr="006454FE" w:rsidRDefault="00FA0375" w:rsidP="00FA0375">
      <w:pPr>
        <w:pStyle w:val="NormalKeep"/>
      </w:pPr>
    </w:p>
    <w:p w14:paraId="1ABA04B9" w14:textId="77777777" w:rsidR="004300C1" w:rsidRPr="00135E1D" w:rsidRDefault="004300C1" w:rsidP="004300C1">
      <w:pPr>
        <w:rPr>
          <w:iCs/>
          <w:u w:val="single"/>
        </w:rPr>
      </w:pPr>
      <w:r w:rsidRPr="00135E1D">
        <w:rPr>
          <w:iCs/>
          <w:u w:val="single"/>
        </w:rPr>
        <w:t xml:space="preserve">Prasugrel </w:t>
      </w:r>
      <w:r w:rsidR="00C77418">
        <w:rPr>
          <w:iCs/>
          <w:u w:val="single"/>
        </w:rPr>
        <w:t>Viatris</w:t>
      </w:r>
      <w:r w:rsidRPr="00135E1D">
        <w:rPr>
          <w:iCs/>
          <w:u w:val="single"/>
        </w:rPr>
        <w:t xml:space="preserve"> 5 mg</w:t>
      </w:r>
    </w:p>
    <w:p w14:paraId="6D53F0F1" w14:textId="77777777" w:rsidR="0071161A" w:rsidRDefault="0071161A" w:rsidP="00FA0375"/>
    <w:p w14:paraId="484F2F2F" w14:textId="77777777" w:rsidR="00FA0375" w:rsidRPr="006454FE" w:rsidRDefault="00FA0375" w:rsidP="00FA0375">
      <w:r>
        <w:t>Hver tafla inniheldur prasugrel besílat sem jafngildir 5 mg af prasugreli.</w:t>
      </w:r>
    </w:p>
    <w:p w14:paraId="20D1EBA1" w14:textId="77777777" w:rsidR="00FA0375" w:rsidRPr="006454FE" w:rsidRDefault="00FA0375" w:rsidP="00FA0375"/>
    <w:p w14:paraId="304932E4" w14:textId="77777777" w:rsidR="004300C1" w:rsidRPr="00135E1D" w:rsidRDefault="004300C1" w:rsidP="004300C1">
      <w:pPr>
        <w:rPr>
          <w:iCs/>
          <w:u w:val="single"/>
        </w:rPr>
      </w:pPr>
      <w:r w:rsidRPr="00135E1D">
        <w:rPr>
          <w:iCs/>
          <w:u w:val="single"/>
        </w:rPr>
        <w:t xml:space="preserve">Prasugrel </w:t>
      </w:r>
      <w:r w:rsidR="00C77418">
        <w:rPr>
          <w:iCs/>
          <w:u w:val="single"/>
        </w:rPr>
        <w:t>Viatris</w:t>
      </w:r>
      <w:r w:rsidRPr="00135E1D">
        <w:rPr>
          <w:iCs/>
          <w:u w:val="single"/>
        </w:rPr>
        <w:t xml:space="preserve"> 10 mg</w:t>
      </w:r>
    </w:p>
    <w:p w14:paraId="03321F89" w14:textId="77777777" w:rsidR="0071161A" w:rsidRDefault="0071161A" w:rsidP="004300C1"/>
    <w:p w14:paraId="34F081EB" w14:textId="77777777" w:rsidR="004300C1" w:rsidRPr="006454FE" w:rsidRDefault="004300C1" w:rsidP="004300C1">
      <w:r>
        <w:t>Hver tafla inniheldur prasugrel besílat sem jafngildir 10 mg af prasugreli.</w:t>
      </w:r>
    </w:p>
    <w:p w14:paraId="09B4E23A" w14:textId="77777777" w:rsidR="004300C1" w:rsidRPr="006454FE" w:rsidRDefault="004300C1" w:rsidP="004300C1"/>
    <w:p w14:paraId="7B578AFB" w14:textId="77777777" w:rsidR="004300C1" w:rsidRPr="001C3056" w:rsidRDefault="004300C1" w:rsidP="004300C1">
      <w:pPr>
        <w:rPr>
          <w:noProof/>
        </w:rPr>
      </w:pPr>
      <w:r w:rsidRPr="00481B87">
        <w:rPr>
          <w:noProof/>
          <w:u w:val="single"/>
        </w:rPr>
        <w:t>Hjálparefni með þekkta verkun</w:t>
      </w:r>
    </w:p>
    <w:p w14:paraId="687BBD10" w14:textId="77777777" w:rsidR="0071161A" w:rsidRDefault="0071161A" w:rsidP="004300C1"/>
    <w:p w14:paraId="6E10EEA5" w14:textId="77777777" w:rsidR="004300C1" w:rsidRDefault="004300C1" w:rsidP="004300C1">
      <w:r>
        <w:t xml:space="preserve">Hver tafla inniheldur 0,016 mg af </w:t>
      </w:r>
      <w:r w:rsidR="007D323E">
        <w:t>sólsetursgulu FCF álsetlitarefni (</w:t>
      </w:r>
      <w:r>
        <w:t>sunset yellow FCF</w:t>
      </w:r>
      <w:r w:rsidR="007D323E">
        <w:t xml:space="preserve"> </w:t>
      </w:r>
      <w:r>
        <w:t>aluminium lake) (E110).</w:t>
      </w:r>
    </w:p>
    <w:p w14:paraId="1AA015FF" w14:textId="77777777" w:rsidR="004300C1" w:rsidRDefault="004300C1" w:rsidP="004300C1"/>
    <w:p w14:paraId="0A789A67" w14:textId="77777777" w:rsidR="00FA0375" w:rsidRPr="006454FE" w:rsidRDefault="00FA0375" w:rsidP="00FA0375">
      <w:r>
        <w:t>Sjá lista yfir öll hjálparefni í kafla 6.1.</w:t>
      </w:r>
    </w:p>
    <w:p w14:paraId="4FC80ED3" w14:textId="77777777" w:rsidR="00FA0375" w:rsidRPr="006454FE" w:rsidRDefault="00FA0375" w:rsidP="00FA0375"/>
    <w:p w14:paraId="48ED9157" w14:textId="77777777" w:rsidR="00FA0375" w:rsidRPr="006454FE" w:rsidRDefault="00FA0375" w:rsidP="00FA0375"/>
    <w:p w14:paraId="5CED8488" w14:textId="77777777" w:rsidR="00FA0375" w:rsidRPr="006454FE" w:rsidRDefault="00FA0375" w:rsidP="00FA0375">
      <w:pPr>
        <w:pStyle w:val="Heading1"/>
      </w:pPr>
      <w:r>
        <w:t>3.</w:t>
      </w:r>
      <w:r>
        <w:tab/>
        <w:t>LYFJAFORM</w:t>
      </w:r>
    </w:p>
    <w:p w14:paraId="1F022BA7" w14:textId="77777777" w:rsidR="00FA0375" w:rsidRPr="006454FE" w:rsidRDefault="00FA0375" w:rsidP="00FA0375">
      <w:pPr>
        <w:pStyle w:val="NormalKeep"/>
      </w:pPr>
    </w:p>
    <w:p w14:paraId="31515BC4" w14:textId="77777777" w:rsidR="00FA0375" w:rsidRPr="006454FE" w:rsidRDefault="00FA0375" w:rsidP="00FA0375">
      <w:r>
        <w:t>Filmuhúðuð tafla.</w:t>
      </w:r>
    </w:p>
    <w:p w14:paraId="193A4D97" w14:textId="77777777" w:rsidR="00FA0375" w:rsidRPr="006454FE" w:rsidRDefault="00FA0375" w:rsidP="00FA0375"/>
    <w:p w14:paraId="6CBF5618" w14:textId="77777777" w:rsidR="007D323E" w:rsidRDefault="007D323E" w:rsidP="007D323E">
      <w:pPr>
        <w:rPr>
          <w:iCs/>
          <w:u w:val="single"/>
        </w:rPr>
      </w:pPr>
      <w:r w:rsidRPr="00135E1D">
        <w:rPr>
          <w:iCs/>
          <w:u w:val="single"/>
        </w:rPr>
        <w:t xml:space="preserve">Prasugrel </w:t>
      </w:r>
      <w:r w:rsidR="00C77418">
        <w:rPr>
          <w:iCs/>
          <w:u w:val="single"/>
        </w:rPr>
        <w:t>Viatris</w:t>
      </w:r>
      <w:r w:rsidRPr="00135E1D">
        <w:rPr>
          <w:iCs/>
          <w:u w:val="single"/>
        </w:rPr>
        <w:t xml:space="preserve"> 5 mg</w:t>
      </w:r>
    </w:p>
    <w:p w14:paraId="0356D86C" w14:textId="77777777" w:rsidR="0071161A" w:rsidRPr="00135E1D" w:rsidRDefault="0071161A" w:rsidP="007D323E">
      <w:pPr>
        <w:rPr>
          <w:iCs/>
          <w:u w:val="single"/>
        </w:rPr>
      </w:pPr>
    </w:p>
    <w:p w14:paraId="35B96AE5" w14:textId="77777777" w:rsidR="00FA0375" w:rsidRPr="006454FE" w:rsidRDefault="00FA0375" w:rsidP="00FA0375">
      <w:r>
        <w:t>Gul filmuhúðuð, hylkislaga, tvíkúpt tafla af stærðinni 8,15 mm × 4,15 mm, merkt með „PH3“ á annarri hliðinni og „M“ á hinni hliðinni.</w:t>
      </w:r>
    </w:p>
    <w:p w14:paraId="2546ADDB" w14:textId="77777777" w:rsidR="007D323E" w:rsidRPr="006454FE" w:rsidRDefault="007D323E" w:rsidP="007D323E"/>
    <w:p w14:paraId="23887C28" w14:textId="77777777" w:rsidR="007D323E" w:rsidRDefault="007D323E" w:rsidP="007D323E">
      <w:pPr>
        <w:rPr>
          <w:iCs/>
          <w:u w:val="single"/>
        </w:rPr>
      </w:pPr>
      <w:r w:rsidRPr="00135E1D">
        <w:rPr>
          <w:iCs/>
          <w:u w:val="single"/>
        </w:rPr>
        <w:t xml:space="preserve">Prasugrel </w:t>
      </w:r>
      <w:r w:rsidR="00C77418">
        <w:rPr>
          <w:iCs/>
          <w:u w:val="single"/>
        </w:rPr>
        <w:t>Viatris</w:t>
      </w:r>
      <w:r w:rsidRPr="00135E1D">
        <w:rPr>
          <w:iCs/>
          <w:u w:val="single"/>
        </w:rPr>
        <w:t xml:space="preserve"> 10 mg</w:t>
      </w:r>
    </w:p>
    <w:p w14:paraId="460FDCF4" w14:textId="77777777" w:rsidR="0071161A" w:rsidRPr="00135E1D" w:rsidRDefault="0071161A" w:rsidP="007D323E">
      <w:pPr>
        <w:rPr>
          <w:iCs/>
          <w:u w:val="single"/>
        </w:rPr>
      </w:pPr>
    </w:p>
    <w:p w14:paraId="699C4EFC" w14:textId="77777777" w:rsidR="007D323E" w:rsidRPr="006454FE" w:rsidRDefault="007D323E" w:rsidP="007D323E">
      <w:r>
        <w:t>Ljósbrún filmuhúðuð, hylkislaga, tvíkúpt tafla af stærðinni 11,15 mm × 5,15 mm, merkt með „PH4“ á annarri hliðinni og „M“ á hinni hliðinni.</w:t>
      </w:r>
    </w:p>
    <w:p w14:paraId="2C8F0B4A" w14:textId="77777777" w:rsidR="00FA0375" w:rsidRPr="006454FE" w:rsidRDefault="00FA0375" w:rsidP="00FA0375"/>
    <w:p w14:paraId="06B0E563" w14:textId="77777777" w:rsidR="00FA0375" w:rsidRPr="006454FE" w:rsidRDefault="00FA0375" w:rsidP="00FA0375"/>
    <w:p w14:paraId="4B5CAFBA" w14:textId="77777777" w:rsidR="00FA0375" w:rsidRPr="006454FE" w:rsidRDefault="00FA0375" w:rsidP="00FA0375">
      <w:pPr>
        <w:pStyle w:val="Heading1"/>
      </w:pPr>
      <w:r>
        <w:t>4.</w:t>
      </w:r>
      <w:r>
        <w:tab/>
        <w:t>KLÍNÍSKAR UPPLÝSINGAR</w:t>
      </w:r>
    </w:p>
    <w:p w14:paraId="3DCE4537" w14:textId="77777777" w:rsidR="00FA0375" w:rsidRPr="006454FE" w:rsidRDefault="00FA0375" w:rsidP="00FA0375">
      <w:pPr>
        <w:pStyle w:val="NormalKeep"/>
      </w:pPr>
    </w:p>
    <w:p w14:paraId="2D42363C" w14:textId="77777777" w:rsidR="00FA0375" w:rsidRPr="006454FE" w:rsidRDefault="00FA0375" w:rsidP="00FA0375">
      <w:pPr>
        <w:pStyle w:val="Heading1"/>
      </w:pPr>
      <w:r>
        <w:t>4.1</w:t>
      </w:r>
      <w:r>
        <w:tab/>
        <w:t>Ábendingar</w:t>
      </w:r>
    </w:p>
    <w:p w14:paraId="60275ACF" w14:textId="77777777" w:rsidR="00FA0375" w:rsidRPr="006454FE" w:rsidRDefault="00FA0375" w:rsidP="00FA0375">
      <w:pPr>
        <w:pStyle w:val="NormalKeep"/>
      </w:pPr>
    </w:p>
    <w:p w14:paraId="60D3AE2F" w14:textId="77777777" w:rsidR="00FA0375" w:rsidRPr="006454FE" w:rsidRDefault="00FA0375" w:rsidP="00FA0375">
      <w:r>
        <w:t xml:space="preserve">Prasugrel </w:t>
      </w:r>
      <w:r w:rsidR="00C77418">
        <w:t>Viatris</w:t>
      </w:r>
      <w:r>
        <w:t xml:space="preserve"> er gefið samhliða asetýlsalisýlsýru (ASA) og er ætlað til að koma í veg fyrir segamyndun hjá fullorðnum sjúklingum með brátt kransæðaheilkenni (þ.e. hvikula hjartaöng, hjartadrep án ST-hækkunar [UA/NSTEMI] eða hjartadrep með ST-hækkun [STEMI]) sem gangast undir tafarlausa eða síðbúna kransæðavíkkun (PCI).</w:t>
      </w:r>
    </w:p>
    <w:p w14:paraId="33CE2BFF" w14:textId="77777777" w:rsidR="00FA0375" w:rsidRPr="006454FE" w:rsidRDefault="00FA0375" w:rsidP="00FA0375"/>
    <w:p w14:paraId="077AB732" w14:textId="77777777" w:rsidR="00FA0375" w:rsidRPr="006454FE" w:rsidRDefault="00FA0375" w:rsidP="00FA0375">
      <w:r>
        <w:t>Sjá kafla 5.1 fyrir frekari upplýsingar.</w:t>
      </w:r>
    </w:p>
    <w:p w14:paraId="09D2BFAD" w14:textId="77777777" w:rsidR="00FA0375" w:rsidRPr="006454FE" w:rsidRDefault="00FA0375" w:rsidP="00FA0375"/>
    <w:p w14:paraId="75100066" w14:textId="77777777" w:rsidR="00FA0375" w:rsidRPr="006454FE" w:rsidRDefault="00FA0375" w:rsidP="00FA0375">
      <w:pPr>
        <w:pStyle w:val="Heading1"/>
      </w:pPr>
      <w:r>
        <w:t>4.2</w:t>
      </w:r>
      <w:r>
        <w:tab/>
        <w:t>Skammtar og lyfjagjöf</w:t>
      </w:r>
    </w:p>
    <w:p w14:paraId="01EC3DDF" w14:textId="77777777" w:rsidR="00FA0375" w:rsidRPr="006454FE" w:rsidRDefault="00FA0375" w:rsidP="00FA0375">
      <w:pPr>
        <w:pStyle w:val="NormalKeep"/>
      </w:pPr>
    </w:p>
    <w:p w14:paraId="5F0E4E61" w14:textId="77777777" w:rsidR="00FA0375" w:rsidRPr="006454FE" w:rsidRDefault="00FA0375" w:rsidP="00FA0375">
      <w:pPr>
        <w:pStyle w:val="HeadingUnderlined"/>
      </w:pPr>
      <w:r>
        <w:t>Skammtar</w:t>
      </w:r>
    </w:p>
    <w:p w14:paraId="42E1CC30" w14:textId="77777777" w:rsidR="00FA0375" w:rsidRPr="006454FE" w:rsidRDefault="00FA0375" w:rsidP="00FA0375">
      <w:pPr>
        <w:pStyle w:val="NormalKeep"/>
      </w:pPr>
    </w:p>
    <w:p w14:paraId="6B631BF6" w14:textId="77777777" w:rsidR="00FA0375" w:rsidRPr="006454FE" w:rsidRDefault="00FA0375" w:rsidP="00FA0375">
      <w:pPr>
        <w:pStyle w:val="HeadingEmphasis"/>
      </w:pPr>
      <w:r>
        <w:t>Fullorðnir</w:t>
      </w:r>
    </w:p>
    <w:p w14:paraId="543493FE" w14:textId="77777777" w:rsidR="00FA0375" w:rsidRPr="006454FE" w:rsidRDefault="00FA0375" w:rsidP="00FA0375">
      <w:r>
        <w:t xml:space="preserve">Hefja skal meðferð með Prasugrel </w:t>
      </w:r>
      <w:r w:rsidR="00C77418">
        <w:t>Viatris</w:t>
      </w:r>
      <w:r>
        <w:t xml:space="preserve"> með stökum 60 mg hleðsluskammti og halda síðan áfram með 10 mg einu sinni á dag. Hjá sjúklingum með UA/NSTEMI, sem gangast undir </w:t>
      </w:r>
      <w:r>
        <w:lastRenderedPageBreak/>
        <w:t xml:space="preserve">kransæðamyndatöku innan 48 klst. eftir innlögn, skal eingöngu gefa hleðsluskammt á sama tíma og kransæðavíkkun (PCI) er gerð (sjá kafla 4.4, 4.8 og 5.1). Sjúklingar sem taka Prasugrel </w:t>
      </w:r>
      <w:r w:rsidR="00C77418">
        <w:t>Viatris</w:t>
      </w:r>
      <w:r>
        <w:t xml:space="preserve"> eiga einnig að taka asetýlsalisýlsýru daglega (75 mg til 325 mg).</w:t>
      </w:r>
    </w:p>
    <w:p w14:paraId="001E5935" w14:textId="77777777" w:rsidR="00FA0375" w:rsidRPr="006454FE" w:rsidRDefault="00FA0375" w:rsidP="00FA0375"/>
    <w:p w14:paraId="2751093E" w14:textId="77777777" w:rsidR="00FA0375" w:rsidRPr="006454FE" w:rsidRDefault="00FA0375" w:rsidP="00FA0375">
      <w:r>
        <w:t xml:space="preserve">Ótímabært meðferðarrof á allri blóðflöguhemjandi meðferð, þar með talið með Prasugrel </w:t>
      </w:r>
      <w:r w:rsidR="00C77418">
        <w:t>Viatris</w:t>
      </w:r>
      <w:r>
        <w:t xml:space="preserve">, hjá sjúklingum með brátt kransæðaheilkenni sem gangast undir kransæðavíkkun, getur leitt til aukinnar hættu á segamyndun, hjartadrepi eða dauða af völdum undirliggjandi sjúkdóms sjúklingsins. Ráðlögð meðferðarlengd er allt að 12 mánuðir nema klínískar vísbendingar bendi til að hætta beri töku Prasugrel </w:t>
      </w:r>
      <w:r w:rsidR="00C77418">
        <w:t>Viatris</w:t>
      </w:r>
      <w:r>
        <w:t xml:space="preserve"> (sjá kafla 4.4 og 5.1).</w:t>
      </w:r>
    </w:p>
    <w:p w14:paraId="6ADC51D6" w14:textId="77777777" w:rsidR="00FA0375" w:rsidRPr="006454FE" w:rsidRDefault="00FA0375" w:rsidP="00FA0375"/>
    <w:p w14:paraId="213C5D74" w14:textId="77777777" w:rsidR="00FA0375" w:rsidRPr="006454FE" w:rsidRDefault="00FA0375" w:rsidP="00FA0375">
      <w:pPr>
        <w:pStyle w:val="HeadingEmphasis"/>
      </w:pPr>
      <w:r>
        <w:t>Sjúklingar ≥75 ára</w:t>
      </w:r>
    </w:p>
    <w:p w14:paraId="23D9F566" w14:textId="77777777" w:rsidR="00FA0375" w:rsidRPr="006454FE" w:rsidRDefault="00FA0375" w:rsidP="00FA0375">
      <w:r>
        <w:t xml:space="preserve">Almennt er notkun Prasugrel </w:t>
      </w:r>
      <w:r w:rsidR="00C77418">
        <w:t>Viatris</w:t>
      </w:r>
      <w:r>
        <w:t xml:space="preserve"> ekki ráðlögð hjá sjúklingum ≥75 ára. Ef álitið er nauðsynlegt að hefja meðferð í aldurshópnum ≥75 ára eftir vel ígrundað einstaklingsbundið mat meðferðarlæknis á áhættu/ávinningi (sjá </w:t>
      </w:r>
      <w:r w:rsidR="003D00C0">
        <w:t>kafla</w:t>
      </w:r>
      <w:r>
        <w:t> 4.4) skal ávísa 60 mg hleðsluskammti sem fylgt er eftir með lægri viðhaldsskammti sem samsvarar 5 mg. Sjúklingar ≥75 ára hafa aukna blæðingarhneigð og aukna útsetningu fyrir virka niðurbrotsefni prasugrels (sjá kafla 4.4, 4.8, 5.1 og 5.2).</w:t>
      </w:r>
    </w:p>
    <w:p w14:paraId="7BA7FDC0" w14:textId="77777777" w:rsidR="00FA0375" w:rsidRPr="006454FE" w:rsidRDefault="00FA0375" w:rsidP="00FA0375"/>
    <w:p w14:paraId="76BEBBB0" w14:textId="77777777" w:rsidR="00FA0375" w:rsidRPr="006454FE" w:rsidRDefault="00FA0375" w:rsidP="00FA0375">
      <w:pPr>
        <w:pStyle w:val="HeadingEmphasis"/>
      </w:pPr>
      <w:r>
        <w:t>Sjúklingar sem vega &lt;60 kg</w:t>
      </w:r>
    </w:p>
    <w:p w14:paraId="0E334268" w14:textId="77777777" w:rsidR="00FA0375" w:rsidRPr="006454FE" w:rsidRDefault="00FA0375" w:rsidP="00FA0375">
      <w:r>
        <w:t xml:space="preserve">Gefa skal Prasugrel </w:t>
      </w:r>
      <w:r w:rsidR="00C77418">
        <w:t>Viatris</w:t>
      </w:r>
      <w:r>
        <w:t xml:space="preserve"> með stökum 60 mg hleðsluskammti og halda síðan áfram með 5 mg dagskammti. Ekki er ráðlagt að gefa 10 mg viðhaldsskammt. Ástæðan er aukin útsetning fyrir virka niðurbrotsefni prasugrel, og aukin blæðingarhneigð hjá sjúklingum sem vega &lt;60 kg þegar 10 mg á sólarhring er gefið samanborið við sjúklinga ≥60 kg (sjá kafla 4.4, 4.8 og 5.2).</w:t>
      </w:r>
    </w:p>
    <w:p w14:paraId="5F873FCF" w14:textId="77777777" w:rsidR="00FA0375" w:rsidRPr="006454FE" w:rsidRDefault="00FA0375" w:rsidP="00FA0375"/>
    <w:p w14:paraId="62A7D298" w14:textId="77777777" w:rsidR="00FA0375" w:rsidRPr="006454FE" w:rsidRDefault="00FA0375" w:rsidP="00FA0375">
      <w:pPr>
        <w:pStyle w:val="HeadingEmphasis"/>
      </w:pPr>
      <w:r>
        <w:t>Skert nýrnastarfsemi</w:t>
      </w:r>
    </w:p>
    <w:p w14:paraId="5B470EB9" w14:textId="77777777" w:rsidR="00FA0375" w:rsidRPr="006454FE" w:rsidRDefault="00FA0375" w:rsidP="00FA0375">
      <w:r>
        <w:t>Ekki er þörf á skammtaaðlögun fyrir sjúklinga með skerta nýrnastarfsemi, þar með talið sjúklinga með nýrnabilun á lokastigi (sjá kafla 5.2). Reynsla er takmörkuð af notkun lyfsins hjá sjúklingum með skerta nýrnastarfsemi (sjá kafla 4.4).</w:t>
      </w:r>
    </w:p>
    <w:p w14:paraId="500CB290" w14:textId="77777777" w:rsidR="00FA0375" w:rsidRPr="006454FE" w:rsidRDefault="00FA0375" w:rsidP="00FA0375"/>
    <w:p w14:paraId="122B129C" w14:textId="77777777" w:rsidR="00FA0375" w:rsidRPr="006454FE" w:rsidRDefault="00FA0375" w:rsidP="00FA0375">
      <w:pPr>
        <w:pStyle w:val="HeadingEmphasis"/>
      </w:pPr>
      <w:r>
        <w:t>Skert lifrarstarfsemi</w:t>
      </w:r>
    </w:p>
    <w:p w14:paraId="1975AB6A" w14:textId="77777777" w:rsidR="00FA0375" w:rsidRPr="006454FE" w:rsidRDefault="00FA0375" w:rsidP="00FA0375">
      <w:r>
        <w:t xml:space="preserve">Ekki er þörf á skammtaaðlögun fyrir sjúklinga með væga til miðlungs skerta lifrarstarfsemi (Child Pugh flokkur A og B) (sjá kafla 5.2). Reynsla er takmörkuð af notkun lyfsins hjá sjúklingum með væga til miðlungs skerta lifrarstarfsemi (sjá kafla 4.4). Prasugrel </w:t>
      </w:r>
      <w:r w:rsidR="00C77418">
        <w:t>Viatris</w:t>
      </w:r>
      <w:r>
        <w:t xml:space="preserve"> má ekki nota handa sjúklingum með verulega skerta lifrarstarfsemi (Child Pugh flokkur C).</w:t>
      </w:r>
    </w:p>
    <w:p w14:paraId="523DB296" w14:textId="77777777" w:rsidR="00FA0375" w:rsidRPr="006454FE" w:rsidRDefault="00FA0375" w:rsidP="00FA0375"/>
    <w:p w14:paraId="23F8FD5C" w14:textId="77777777" w:rsidR="00FA0375" w:rsidRPr="006454FE" w:rsidRDefault="00FA0375" w:rsidP="00FA0375">
      <w:pPr>
        <w:pStyle w:val="HeadingEmphasis"/>
      </w:pPr>
      <w:r>
        <w:t>Börn</w:t>
      </w:r>
    </w:p>
    <w:p w14:paraId="221C763C" w14:textId="77777777" w:rsidR="00FA0375" w:rsidRPr="006454FE" w:rsidRDefault="00FA0375" w:rsidP="00FA0375">
      <w:r>
        <w:t xml:space="preserve">Ekki hefur verið sýnt fram á öryggi og verkun Prasugrel </w:t>
      </w:r>
      <w:r w:rsidR="00C77418">
        <w:t>Viatris</w:t>
      </w:r>
      <w:r>
        <w:t xml:space="preserve"> hjá börnum yngri en 18 ára. Takmarkaðar upplýsingar liggja fyrir hjá börnum með sigðkornablóðleysi (sjá kafla 5.1).</w:t>
      </w:r>
    </w:p>
    <w:p w14:paraId="38F09E09" w14:textId="77777777" w:rsidR="00FA0375" w:rsidRPr="006454FE" w:rsidRDefault="00FA0375" w:rsidP="00FA0375"/>
    <w:p w14:paraId="01EB88A1" w14:textId="77777777" w:rsidR="00FA0375" w:rsidRPr="006454FE" w:rsidRDefault="00FA0375" w:rsidP="00FA0375">
      <w:pPr>
        <w:pStyle w:val="HeadingUnderlined"/>
      </w:pPr>
      <w:r>
        <w:t>Lyfjagjöf</w:t>
      </w:r>
    </w:p>
    <w:p w14:paraId="43E5354C" w14:textId="77777777" w:rsidR="00FA0375" w:rsidRPr="006454FE" w:rsidRDefault="00FA0375" w:rsidP="00FA0375">
      <w:pPr>
        <w:pStyle w:val="NormalKeep"/>
      </w:pPr>
    </w:p>
    <w:p w14:paraId="4B3A6FEA" w14:textId="77777777" w:rsidR="00FA0375" w:rsidRPr="006454FE" w:rsidRDefault="00FA0375" w:rsidP="00FA0375">
      <w:r>
        <w:t xml:space="preserve">Prasugrel </w:t>
      </w:r>
      <w:r w:rsidR="00C77418">
        <w:t>Viatris</w:t>
      </w:r>
      <w:r>
        <w:t xml:space="preserve"> er ætlað til inntöku. Það má gefa með eða án matar. Gjöf 60 mg hleðsluskammts á fastandi maga getur valdið skjótari verkun lyfsins (sjá kafla 5.2). Ekki má mylja eða brjóta töflurnar.</w:t>
      </w:r>
    </w:p>
    <w:p w14:paraId="1BE4438B" w14:textId="77777777" w:rsidR="00FA0375" w:rsidRPr="006454FE" w:rsidRDefault="00FA0375" w:rsidP="00FA0375"/>
    <w:p w14:paraId="1EFFF5AD" w14:textId="77777777" w:rsidR="00FA0375" w:rsidRPr="006454FE" w:rsidRDefault="00FA0375" w:rsidP="00FA0375">
      <w:pPr>
        <w:pStyle w:val="Heading1"/>
      </w:pPr>
      <w:r>
        <w:t>4.3</w:t>
      </w:r>
      <w:r>
        <w:tab/>
        <w:t>Frábendingar</w:t>
      </w:r>
    </w:p>
    <w:p w14:paraId="5C80C0F1" w14:textId="77777777" w:rsidR="00FA0375" w:rsidRPr="006454FE" w:rsidRDefault="00FA0375" w:rsidP="00FA0375">
      <w:pPr>
        <w:pStyle w:val="NormalKeep"/>
      </w:pPr>
    </w:p>
    <w:p w14:paraId="5276C83F" w14:textId="77777777" w:rsidR="00FA0375" w:rsidRPr="006454FE" w:rsidRDefault="00FA0375" w:rsidP="00FA0375">
      <w:r>
        <w:t>Ofnæmi fyrir virka efninu eða einhverju hjálparefnanna sem talin eru upp í kafla 6.1.</w:t>
      </w:r>
    </w:p>
    <w:p w14:paraId="31ED0BE7" w14:textId="77777777" w:rsidR="00FA0375" w:rsidRPr="006454FE" w:rsidRDefault="00FA0375" w:rsidP="00FA0375">
      <w:r>
        <w:t>Virk sjúkleg blæðing.</w:t>
      </w:r>
    </w:p>
    <w:p w14:paraId="6DEE6FC9" w14:textId="77777777" w:rsidR="00FA0375" w:rsidRPr="006454FE" w:rsidRDefault="00FA0375" w:rsidP="00FA0375">
      <w:r>
        <w:t>Fyrri saga um heilablóðfall eða skammvinnt blóðþurrðarkast (TIA).</w:t>
      </w:r>
    </w:p>
    <w:p w14:paraId="6F436E2C" w14:textId="77777777" w:rsidR="00FA0375" w:rsidRPr="006454FE" w:rsidRDefault="00FA0375" w:rsidP="00FA0375">
      <w:r>
        <w:t>Alvarleg lifrarbilun (Child Pugh flokkur C).</w:t>
      </w:r>
    </w:p>
    <w:p w14:paraId="08E68D71" w14:textId="77777777" w:rsidR="00FA0375" w:rsidRPr="006454FE" w:rsidRDefault="00FA0375" w:rsidP="00FA0375"/>
    <w:p w14:paraId="0FCCDA7B" w14:textId="77777777" w:rsidR="00FA0375" w:rsidRPr="006454FE" w:rsidRDefault="00FA0375" w:rsidP="00FA0375">
      <w:pPr>
        <w:pStyle w:val="Heading1"/>
      </w:pPr>
      <w:r>
        <w:t>4.4</w:t>
      </w:r>
      <w:r>
        <w:tab/>
        <w:t>Sérstök varnaðarorð og varúðarreglur við notkun</w:t>
      </w:r>
    </w:p>
    <w:p w14:paraId="40E65D87" w14:textId="77777777" w:rsidR="00FA0375" w:rsidRPr="006454FE" w:rsidRDefault="00FA0375" w:rsidP="00FA0375">
      <w:pPr>
        <w:pStyle w:val="NormalKeep"/>
      </w:pPr>
    </w:p>
    <w:p w14:paraId="609ECA66" w14:textId="77777777" w:rsidR="00FA0375" w:rsidRDefault="00FA0375" w:rsidP="00FA0375">
      <w:pPr>
        <w:pStyle w:val="HeadingUnderlined"/>
      </w:pPr>
      <w:r>
        <w:t>Hætta á blæðingu</w:t>
      </w:r>
    </w:p>
    <w:p w14:paraId="46C79A66" w14:textId="77777777" w:rsidR="00786DEA" w:rsidRPr="000259C5" w:rsidRDefault="00786DEA" w:rsidP="00135E1D">
      <w:pPr>
        <w:pStyle w:val="NormalKeep"/>
      </w:pPr>
    </w:p>
    <w:p w14:paraId="727B11BE" w14:textId="77777777" w:rsidR="00FA0375" w:rsidRPr="006454FE" w:rsidRDefault="00FA0375" w:rsidP="00FA0375">
      <w:pPr>
        <w:pStyle w:val="NormalKeep"/>
      </w:pPr>
      <w:r>
        <w:t xml:space="preserve">Í 3. stigs klínískum rannsóknum (TRITON) voru aðal útilokunarskilyrði meðal annars aukin blæðingarhneigð, blóðleysi, blóðflagnafæð, saga um sjúkdóma innan höfuðkúpu. Sjúklingar með kransæðaheilkenni sem gengust undir kransæðavíkkun (PCI) og fengu meðferð með prasugreli og </w:t>
      </w:r>
      <w:r>
        <w:lastRenderedPageBreak/>
        <w:t>ASA sýndu aukna hættu á alvarlegum og minniháttar blæðingum út frá TIMI-matskerfinu. Því skal aðeins íhuga notkun prasugrels hjá sjúklingum með aukna blæðingarhættu þegar ávinningur með tilliti til blóðþurrðartilvika er talinn vega þyngra en hætta á alvarlegum blæðingum. Þetta á sérstaklega við um eftirfarandi sjúklinga:</w:t>
      </w:r>
    </w:p>
    <w:p w14:paraId="7664AC4B" w14:textId="77777777" w:rsidR="00FA0375" w:rsidRPr="006454FE" w:rsidRDefault="00FA0375" w:rsidP="00FA0375">
      <w:pPr>
        <w:pStyle w:val="Bullet"/>
      </w:pPr>
      <w:r>
        <w:t>≥75 ára (sjá hér að neðan).</w:t>
      </w:r>
    </w:p>
    <w:p w14:paraId="0F32A645" w14:textId="77777777" w:rsidR="00FA0375" w:rsidRPr="006454FE" w:rsidRDefault="00FA0375" w:rsidP="00FA0375">
      <w:pPr>
        <w:pStyle w:val="Bullet"/>
      </w:pPr>
      <w:r>
        <w:t>Með blæðingarhneigð (t.d. eftir nýlega áverka, nýlega skurðaðgerð, nýlega eða endurtekna blæðingu í meltingarvegi, virkt ætissár (magasár).</w:t>
      </w:r>
    </w:p>
    <w:p w14:paraId="252163A2" w14:textId="77777777" w:rsidR="00FA0375" w:rsidRPr="006454FE" w:rsidRDefault="00FA0375" w:rsidP="00FA0375">
      <w:pPr>
        <w:pStyle w:val="Bullet"/>
      </w:pPr>
      <w:r>
        <w:t>Með líkamsþyngd &lt;60 kg (sjá kafla 4.2 og 4.8). Ekki er mælt með 10 mg viðhaldsskammti hjá þessum sjúklingum. Nota skal 5 mg viðhaldsskammt.</w:t>
      </w:r>
    </w:p>
    <w:p w14:paraId="0CF80B08" w14:textId="77777777" w:rsidR="00FA0375" w:rsidRPr="006454FE" w:rsidRDefault="00FA0375" w:rsidP="00FA0375">
      <w:pPr>
        <w:pStyle w:val="Bullet"/>
      </w:pPr>
      <w:r>
        <w:t>Samhliða gjöf lyfja sem hugsanlega geta aukið hættu á blæðingum, þar með talið segavarnarlyf til inntöku, klópídógrel, bólgueyðandi gigtarlyf (NSAIDS), og fíbrínsundrandi lyf.</w:t>
      </w:r>
    </w:p>
    <w:p w14:paraId="22CBE8D5" w14:textId="77777777" w:rsidR="00FA0375" w:rsidRPr="006454FE" w:rsidRDefault="00FA0375" w:rsidP="00FA0375"/>
    <w:p w14:paraId="03AFEC54" w14:textId="77777777" w:rsidR="00FA0375" w:rsidRPr="006454FE" w:rsidRDefault="00FA0375" w:rsidP="00FA0375">
      <w:r>
        <w:t>Þörf getur verið á blóðflagnagjöf hjá sjúklingum með virka blæðingu þar sem þörf er á að lyfjafræðileg verkun prasugrels gangi til baka.</w:t>
      </w:r>
    </w:p>
    <w:p w14:paraId="0F0A07CB" w14:textId="77777777" w:rsidR="00FA0375" w:rsidRPr="006454FE" w:rsidRDefault="00FA0375" w:rsidP="00FA0375"/>
    <w:p w14:paraId="0ED9AFD8" w14:textId="77777777" w:rsidR="00FA0375" w:rsidRPr="006454FE" w:rsidRDefault="00FA0375" w:rsidP="00FA0375">
      <w:r>
        <w:t xml:space="preserve">Sjúklingum ≥75 ára er almennt ekki ráðlagt að nota Prasugrel </w:t>
      </w:r>
      <w:r w:rsidR="00C77418">
        <w:t>Viatris</w:t>
      </w:r>
      <w:r>
        <w:t xml:space="preserve"> nema læknir hafi gert einstaklingsbundið mat á áhættu/ávinningi vegna notkunar lyfsins og það mat gefi til kynna að ávinningur meðferðarinnar sem fyrirbyggjandi þátt blóðþurrðartilvika og tengdra þátta vegi þyngra en hætta á alvarlegum blæðingum. Í 3. stigs klínískum rannsóknum voru þessir sjúklingar í meiri hættu á að fá alvarlegar blæðingar, þar með talið lífshættulegar blæðingar, samanborið við sjúklinga &lt;75 ára. Notið 5 mg viðhaldsskammt ef lyfinu er ávísað. Ekki er mælt með notkun 10 mg viðhaldsskammts (sjá kafla 4.2 og 4.8).</w:t>
      </w:r>
    </w:p>
    <w:p w14:paraId="503BB4AE" w14:textId="77777777" w:rsidR="00FA0375" w:rsidRPr="006454FE" w:rsidRDefault="00FA0375" w:rsidP="00FA0375"/>
    <w:p w14:paraId="1D8F4E6E" w14:textId="77777777" w:rsidR="00FA0375" w:rsidRPr="006454FE" w:rsidRDefault="00FA0375" w:rsidP="00FA0375">
      <w:r>
        <w:t>Reynsla er takmörkuð af notkun prasugrels hjá sjúklingum með skerta nýrnastarfsemi (þar með talið ESRD) og hjá sjúklingum með miðlungs skerta lifrarstarfsemi. Þessir sjúklingar geta verið í aukinni hættu á að fá blæðingar. Því skal prasugrel notað með varúð hjá þessum sjúklinum.</w:t>
      </w:r>
    </w:p>
    <w:p w14:paraId="1DC095EC" w14:textId="77777777" w:rsidR="00FA0375" w:rsidRPr="006454FE" w:rsidRDefault="00FA0375" w:rsidP="00FA0375"/>
    <w:p w14:paraId="00444EE9" w14:textId="77777777" w:rsidR="00FA0375" w:rsidRPr="006454FE" w:rsidRDefault="00FA0375" w:rsidP="00FA0375">
      <w:r>
        <w:t>Sjúklingar skulu upplýstir um að það geti tekið lengri tíma en áður fyrir hvers konar blæðingu að stöðvast þegar þeir taka prasugrel (samhliða ASA), og að þeir skuli tilkynna lækni allar óvenjulegar blæðingar (staðsetningu eða tímalengd).</w:t>
      </w:r>
    </w:p>
    <w:p w14:paraId="579401C2" w14:textId="77777777" w:rsidR="00FA0375" w:rsidRPr="006454FE" w:rsidRDefault="00FA0375" w:rsidP="00FA0375"/>
    <w:p w14:paraId="64144365" w14:textId="77777777" w:rsidR="00FA0375" w:rsidRPr="006454FE" w:rsidRDefault="00FA0375" w:rsidP="00FA0375">
      <w:pPr>
        <w:pStyle w:val="HeadingUnderlined"/>
      </w:pPr>
      <w:r>
        <w:t>Blæðingarhætta tengist tímasetningu hleðsluskammts hjá sjúklingum með NSTEMI</w:t>
      </w:r>
    </w:p>
    <w:p w14:paraId="786A72B3" w14:textId="77777777" w:rsidR="0071161A" w:rsidRDefault="0071161A" w:rsidP="00FA0375"/>
    <w:p w14:paraId="26BF2448" w14:textId="77777777" w:rsidR="00FA0375" w:rsidRPr="006454FE" w:rsidRDefault="00FA0375" w:rsidP="00FA0375">
      <w:r>
        <w:t>Í klínískri rannsókn hjá sjúklingum með NSTEMI (ACCOAST rannsóknin), þar sem áætlað hafði verið að sjúklingar myndu gangast undir kransæðamyndatöku innan 2 til 48 klst. eftir slembiröðun, jók hleðsluskammtur prasugrels, sem að jafnaði var gefinn 4 klst. fyrir kransæðamyndatöku, áhættuna á mikilli og minniháttar blæðingu í námunda við aðgerðarsvæðið, borið saman við hleðsluskammt prasugrels sem gefinn var á sama tíma og kransæðavíkkun (PCI) var gerð. Hjá UA/NSTEMI sjúklingum á því að gefa hleðsluskammtinn á sama tíma og kransæðavíkkun er gerð þegar kransæðamyndataka er gerð innan 48 klst. eftir innlögn (sjá kafla 4.2, 4.8 og 5.1).</w:t>
      </w:r>
    </w:p>
    <w:p w14:paraId="0DDF9D53" w14:textId="77777777" w:rsidR="00FA0375" w:rsidRPr="006454FE" w:rsidRDefault="00FA0375" w:rsidP="00FA0375"/>
    <w:p w14:paraId="56A33159" w14:textId="77777777" w:rsidR="00FA0375" w:rsidRPr="006454FE" w:rsidRDefault="00FA0375" w:rsidP="00FA0375">
      <w:pPr>
        <w:pStyle w:val="HeadingUnderlined"/>
      </w:pPr>
      <w:r>
        <w:t>Skurðaðgerð</w:t>
      </w:r>
    </w:p>
    <w:p w14:paraId="4DA90603" w14:textId="77777777" w:rsidR="0071161A" w:rsidRDefault="0071161A" w:rsidP="00FA0375"/>
    <w:p w14:paraId="68588365" w14:textId="77777777" w:rsidR="00FA0375" w:rsidRPr="006454FE" w:rsidRDefault="00FA0375" w:rsidP="00FA0375">
      <w:r>
        <w:t xml:space="preserve">Sjúklingum skal ráðlagt að láta lækna og tannlækna vita ef þeir eru að taka prasugrel áður en skurðaðgerð er ráðgerð og áður en ný lyf eru tekin. Stöðva skal meðferð með Prasugrel </w:t>
      </w:r>
      <w:r w:rsidR="00C77418">
        <w:t>Viatris</w:t>
      </w:r>
      <w:r>
        <w:t xml:space="preserve"> a.m.k. 7 dögum fyrir skurðaðgerð, ef sjúklingur á að gangast undir fyrirfram ákveðna skurðaðgerð þar sem ekki er æskilegt að beita segavörnum. Aukin tíðni (3­föld) og alvarlegri blæðingar geta komið fram hjá sjúklingum sem gangast undir kransæðarhjáveitugræðlings aðgerð (CAGB) innan 7 daga frá stöðvun prasugrel meðferðar (sjá kafla 4.8). Íhuga skal vandlega ávinning og áhættu af notkun prasugrels hjá sjúklingum þar sem líffærafræði hjartans hefur ekki verið lýst og aðkallandi CABG aðgerð er hugsanleg.</w:t>
      </w:r>
    </w:p>
    <w:p w14:paraId="26B59F85" w14:textId="77777777" w:rsidR="00FA0375" w:rsidRPr="006454FE" w:rsidRDefault="00FA0375" w:rsidP="00FA0375"/>
    <w:p w14:paraId="20B58563" w14:textId="77777777" w:rsidR="00FA0375" w:rsidRPr="006454FE" w:rsidRDefault="00FA0375" w:rsidP="00FA0375">
      <w:pPr>
        <w:pStyle w:val="HeadingUnderlined"/>
      </w:pPr>
      <w:r>
        <w:t>Ofnæmi að meðtöldum ofsabjúg</w:t>
      </w:r>
    </w:p>
    <w:p w14:paraId="6ECAF929" w14:textId="77777777" w:rsidR="0071161A" w:rsidRDefault="0071161A" w:rsidP="00FA0375"/>
    <w:p w14:paraId="7BC57DB2" w14:textId="77777777" w:rsidR="00FA0375" w:rsidRPr="006454FE" w:rsidRDefault="00FA0375" w:rsidP="00FA0375">
      <w:r>
        <w:t>Tilkynnt hefur verið um ofnæmisviðbrögð að meðtöldum ofsabjúg hjá sjúklingum sem fá prasugrel, þar með talið hjá sjúklingum með sögu um ofnæmisviðbrögð gegn klópídógreli. Mælt er með eftirliti með ofnæmiseinkennum hjá sjúklingum með þekkt ofnæmi fyrir tíenópýridínum (sjá kafla 4.8).</w:t>
      </w:r>
    </w:p>
    <w:p w14:paraId="627413C4" w14:textId="77777777" w:rsidR="00FA0375" w:rsidRPr="006454FE" w:rsidRDefault="00FA0375" w:rsidP="00FA0375"/>
    <w:p w14:paraId="1A273B05" w14:textId="77777777" w:rsidR="00FA0375" w:rsidRPr="006454FE" w:rsidRDefault="00FA0375" w:rsidP="00FA0375">
      <w:pPr>
        <w:pStyle w:val="HeadingUnderlined"/>
      </w:pPr>
      <w:r>
        <w:t>Purpuri með segamyndun og fækkun blóðflagna (TTP)</w:t>
      </w:r>
    </w:p>
    <w:p w14:paraId="6E0FE91C" w14:textId="77777777" w:rsidR="0071161A" w:rsidRDefault="0071161A" w:rsidP="00FA0375"/>
    <w:p w14:paraId="736EBD25" w14:textId="77777777" w:rsidR="00FA0375" w:rsidRPr="006454FE" w:rsidRDefault="00FA0375" w:rsidP="00FA0375">
      <w:r>
        <w:t>TTP hefur verið lýst með notkun prasugrel. TTP er alvarlegt ástand sem þarfnast skjótrar meðferðar.</w:t>
      </w:r>
    </w:p>
    <w:p w14:paraId="7A5B3CE2" w14:textId="77777777" w:rsidR="007D323E" w:rsidRDefault="007D323E" w:rsidP="007D323E"/>
    <w:p w14:paraId="193BA177" w14:textId="77777777" w:rsidR="007D323E" w:rsidRPr="00AF0420" w:rsidRDefault="007D323E" w:rsidP="007D323E">
      <w:pPr>
        <w:rPr>
          <w:u w:val="single"/>
        </w:rPr>
      </w:pPr>
      <w:r w:rsidRPr="00AF0420">
        <w:rPr>
          <w:u w:val="single"/>
        </w:rPr>
        <w:t>Mor</w:t>
      </w:r>
      <w:r>
        <w:rPr>
          <w:u w:val="single"/>
        </w:rPr>
        <w:t>fín og aðrir ópíóíðar</w:t>
      </w:r>
    </w:p>
    <w:p w14:paraId="1FAE1358" w14:textId="77777777" w:rsidR="0071161A" w:rsidRDefault="0071161A" w:rsidP="007D323E"/>
    <w:p w14:paraId="7428EAE3" w14:textId="77777777" w:rsidR="007D323E" w:rsidRDefault="007D323E" w:rsidP="007D323E">
      <w:r>
        <w:t>Skert verkun prasugrels hefur sést hjá sjúklingum sem hafa fengið</w:t>
      </w:r>
      <w:r w:rsidR="002B21A9">
        <w:t xml:space="preserve"> </w:t>
      </w:r>
      <w:r>
        <w:t>prasugrel og morfín samhliða (sjá kafla 4.5).</w:t>
      </w:r>
    </w:p>
    <w:p w14:paraId="60C7F116" w14:textId="77777777" w:rsidR="007D323E" w:rsidRDefault="007D323E" w:rsidP="007D323E"/>
    <w:p w14:paraId="7178C51C" w14:textId="77777777" w:rsidR="007D323E" w:rsidRPr="00ED3A01" w:rsidRDefault="007D323E" w:rsidP="007D323E">
      <w:pPr>
        <w:rPr>
          <w:u w:val="single"/>
        </w:rPr>
      </w:pPr>
      <w:r w:rsidRPr="00ED3A01">
        <w:rPr>
          <w:u w:val="single"/>
        </w:rPr>
        <w:t xml:space="preserve">Prasugrel </w:t>
      </w:r>
      <w:r>
        <w:rPr>
          <w:u w:val="single"/>
        </w:rPr>
        <w:t xml:space="preserve">5 mg </w:t>
      </w:r>
      <w:r w:rsidR="00C77418">
        <w:rPr>
          <w:u w:val="single"/>
        </w:rPr>
        <w:t>Viatris</w:t>
      </w:r>
      <w:r w:rsidRPr="00ED3A01">
        <w:rPr>
          <w:u w:val="single"/>
        </w:rPr>
        <w:t xml:space="preserve"> </w:t>
      </w:r>
      <w:r>
        <w:rPr>
          <w:u w:val="single"/>
        </w:rPr>
        <w:t>inniheldur natrí</w:t>
      </w:r>
      <w:r w:rsidRPr="00ED3A01">
        <w:rPr>
          <w:u w:val="single"/>
        </w:rPr>
        <w:t>um</w:t>
      </w:r>
    </w:p>
    <w:p w14:paraId="412EC77F" w14:textId="77777777" w:rsidR="0071161A" w:rsidRDefault="0071161A" w:rsidP="007D323E"/>
    <w:p w14:paraId="3AA82496" w14:textId="77777777" w:rsidR="007D323E" w:rsidRPr="006454FE" w:rsidRDefault="007D323E" w:rsidP="007D323E">
      <w:r>
        <w:t>Lyfið inniheldur minna en</w:t>
      </w:r>
      <w:r w:rsidRPr="00D10351">
        <w:t xml:space="preserve"> 1</w:t>
      </w:r>
      <w:r>
        <w:t> </w:t>
      </w:r>
      <w:r w:rsidRPr="00D10351">
        <w:t>mm</w:t>
      </w:r>
      <w:r>
        <w:t>ó</w:t>
      </w:r>
      <w:r w:rsidRPr="00D10351">
        <w:t xml:space="preserve">l </w:t>
      </w:r>
      <w:r>
        <w:t>af natrí</w:t>
      </w:r>
      <w:r w:rsidRPr="00D10351">
        <w:t>um (23</w:t>
      </w:r>
      <w:r>
        <w:t> </w:t>
      </w:r>
      <w:r w:rsidRPr="00D10351">
        <w:t xml:space="preserve">mg) </w:t>
      </w:r>
      <w:r>
        <w:t>í hverri töflu, þ.e. er nánast natríumsnautt</w:t>
      </w:r>
      <w:r w:rsidRPr="00D10351">
        <w:t>.</w:t>
      </w:r>
    </w:p>
    <w:p w14:paraId="5F9052FA" w14:textId="77777777" w:rsidR="007D323E" w:rsidRDefault="007D323E" w:rsidP="007D323E">
      <w:pPr>
        <w:pStyle w:val="HeadingUnderlined"/>
        <w:rPr>
          <w:u w:val="none"/>
        </w:rPr>
      </w:pPr>
    </w:p>
    <w:p w14:paraId="3ECC1B69" w14:textId="77777777" w:rsidR="007D323E" w:rsidRPr="00571691" w:rsidRDefault="007D323E" w:rsidP="007D323E">
      <w:pPr>
        <w:pStyle w:val="HeadingUnderlined"/>
      </w:pPr>
      <w:r w:rsidRPr="00571691">
        <w:t xml:space="preserve">Prasugrel </w:t>
      </w:r>
      <w:r w:rsidR="00C77418">
        <w:t>Viatris</w:t>
      </w:r>
      <w:r w:rsidRPr="00571691">
        <w:t xml:space="preserve"> 10 mg </w:t>
      </w:r>
      <w:r>
        <w:t>inniheldur</w:t>
      </w:r>
      <w:r w:rsidRPr="00571691">
        <w:t xml:space="preserve"> s</w:t>
      </w:r>
      <w:r>
        <w:t>ólsetursgult FCF álsetlitarefni</w:t>
      </w:r>
      <w:r w:rsidRPr="00571691">
        <w:t xml:space="preserve"> (E110) </w:t>
      </w:r>
      <w:r>
        <w:t>og</w:t>
      </w:r>
      <w:r w:rsidRPr="00571691">
        <w:t xml:space="preserve"> </w:t>
      </w:r>
      <w:r>
        <w:t>natrí</w:t>
      </w:r>
      <w:r w:rsidRPr="00ED3A01">
        <w:t>um</w:t>
      </w:r>
    </w:p>
    <w:p w14:paraId="374455C6" w14:textId="77777777" w:rsidR="0071161A" w:rsidRDefault="0071161A" w:rsidP="007D323E"/>
    <w:p w14:paraId="539B6379" w14:textId="77777777" w:rsidR="007D323E" w:rsidRDefault="007D323E" w:rsidP="007D323E">
      <w:r>
        <w:t>Sólsetursgult FCF álsetlitarefni er azólitarefni sem getur valdið ofnæmisviðbrögðum.</w:t>
      </w:r>
    </w:p>
    <w:p w14:paraId="0B43EAEF" w14:textId="77777777" w:rsidR="007D323E" w:rsidRPr="006454FE" w:rsidRDefault="007D323E" w:rsidP="007D323E">
      <w:r>
        <w:t>Lyfið inniheldur minna en</w:t>
      </w:r>
      <w:r w:rsidRPr="00D10351">
        <w:t xml:space="preserve"> 1</w:t>
      </w:r>
      <w:r>
        <w:t> </w:t>
      </w:r>
      <w:r w:rsidRPr="00D10351">
        <w:t>mm</w:t>
      </w:r>
      <w:r>
        <w:t>ó</w:t>
      </w:r>
      <w:r w:rsidRPr="00D10351">
        <w:t xml:space="preserve">l </w:t>
      </w:r>
      <w:r>
        <w:t>af natrí</w:t>
      </w:r>
      <w:r w:rsidRPr="00D10351">
        <w:t>um (23</w:t>
      </w:r>
      <w:r>
        <w:t> </w:t>
      </w:r>
      <w:r w:rsidRPr="00D10351">
        <w:t xml:space="preserve">mg) </w:t>
      </w:r>
      <w:r>
        <w:t>í hverri töflu, þ.e. er nánast natríumsnautt</w:t>
      </w:r>
      <w:r w:rsidRPr="00D10351">
        <w:t>.</w:t>
      </w:r>
    </w:p>
    <w:p w14:paraId="47987B5C" w14:textId="77777777" w:rsidR="00FA0375" w:rsidRPr="006454FE" w:rsidRDefault="00FA0375" w:rsidP="00FA0375"/>
    <w:p w14:paraId="3FC15C87" w14:textId="77777777" w:rsidR="00FA0375" w:rsidRPr="006454FE" w:rsidRDefault="00FA0375" w:rsidP="00FA0375">
      <w:pPr>
        <w:pStyle w:val="Heading1"/>
      </w:pPr>
      <w:r>
        <w:t>4.5</w:t>
      </w:r>
      <w:r>
        <w:tab/>
        <w:t>Milliverkanir við önnur lyf og aðrar milliverkanir</w:t>
      </w:r>
    </w:p>
    <w:p w14:paraId="7807744A" w14:textId="77777777" w:rsidR="00FA0375" w:rsidRPr="006454FE" w:rsidRDefault="00FA0375" w:rsidP="00FA0375">
      <w:pPr>
        <w:pStyle w:val="NormalKeep"/>
      </w:pPr>
    </w:p>
    <w:p w14:paraId="51054580" w14:textId="77777777" w:rsidR="00FA0375" w:rsidRPr="006454FE" w:rsidRDefault="00FA0375" w:rsidP="00FA0375">
      <w:pPr>
        <w:pStyle w:val="HeadingUnderlined"/>
      </w:pPr>
      <w:r>
        <w:t>Warfarín</w:t>
      </w:r>
    </w:p>
    <w:p w14:paraId="52481AD6" w14:textId="77777777" w:rsidR="0071161A" w:rsidRDefault="0071161A" w:rsidP="00FA0375"/>
    <w:p w14:paraId="333A6DB1" w14:textId="77777777" w:rsidR="00FA0375" w:rsidRPr="006454FE" w:rsidRDefault="00FA0375" w:rsidP="00FA0375">
      <w:r>
        <w:t xml:space="preserve">Samhliða gjöf Prasugrel </w:t>
      </w:r>
      <w:r w:rsidR="00C77418">
        <w:t>Viatris</w:t>
      </w:r>
      <w:r>
        <w:t xml:space="preserve"> með kúmarínafleiðum öðrum en warfaríni hefur ekki verið rannsökuð. Varúðar skal gætt þegar prasugrel er gefið samhliða warfaríni (eða öðrum kúmarínafleiðum) vegna aukinnar hættu á blæðingu (sjá kafla 4.4).</w:t>
      </w:r>
    </w:p>
    <w:p w14:paraId="638EF2FE" w14:textId="77777777" w:rsidR="00FA0375" w:rsidRPr="006454FE" w:rsidRDefault="00FA0375" w:rsidP="00FA0375"/>
    <w:p w14:paraId="7E0CF65A" w14:textId="77777777" w:rsidR="00FA0375" w:rsidRPr="006454FE" w:rsidRDefault="00FA0375" w:rsidP="00FA0375">
      <w:pPr>
        <w:pStyle w:val="HeadingUnderlined"/>
      </w:pPr>
      <w:r>
        <w:t>Bólgueyðandi gigtarlyf (NSAIDs)</w:t>
      </w:r>
    </w:p>
    <w:p w14:paraId="5253D31B" w14:textId="77777777" w:rsidR="0071161A" w:rsidRDefault="0071161A" w:rsidP="00FA0375"/>
    <w:p w14:paraId="74D688C0" w14:textId="77777777" w:rsidR="00FA0375" w:rsidRPr="006454FE" w:rsidRDefault="00FA0375" w:rsidP="00FA0375">
      <w:r>
        <w:t xml:space="preserve">Langtíma samhliða gjöf með bólgueyðandi gigtarlyfjum hefur ekki verð rannsökuð. Varúðar skal gætt þegar Prasugrel </w:t>
      </w:r>
      <w:r w:rsidR="00C77418">
        <w:t>Viatris</w:t>
      </w:r>
      <w:r>
        <w:t xml:space="preserve"> er gefið að staðaldri samhliða bólgueyðandi gigtarlyfjum (þar með talið Cox­2 hemlum) vegna aukinnar hættu á blæðingu (sjá kafla 4.4).</w:t>
      </w:r>
    </w:p>
    <w:p w14:paraId="654914B3" w14:textId="77777777" w:rsidR="00FA0375" w:rsidRPr="006454FE" w:rsidRDefault="00FA0375" w:rsidP="00FA0375"/>
    <w:p w14:paraId="3FAC070C" w14:textId="77777777" w:rsidR="00FA0375" w:rsidRPr="006454FE" w:rsidRDefault="00FA0375" w:rsidP="00FA0375">
      <w:r>
        <w:t xml:space="preserve">Prasugrel </w:t>
      </w:r>
      <w:r w:rsidR="00C77418">
        <w:t>Viatris</w:t>
      </w:r>
      <w:r>
        <w:t xml:space="preserve"> má gefa samhliða lyfjum sem umbrotna fyrir áhrif cýtókróm P450 ensíma (þar með talin statín) eða lyfjum sem eru örvar eða hemlar fyrir cýtókróm P450 ensím. Prasugrel </w:t>
      </w:r>
      <w:r w:rsidR="00C77418">
        <w:t>Viatris</w:t>
      </w:r>
      <w:r>
        <w:t xml:space="preserve"> má einnig gefa samhliða ASA, heparíni, dígoxíni og lyfjum sem hækka sýrustig (pH) í maga, þar með talið prótónpumpuhemlum og H</w:t>
      </w:r>
      <w:r>
        <w:rPr>
          <w:rStyle w:val="Subscript"/>
        </w:rPr>
        <w:t>2</w:t>
      </w:r>
      <w:r>
        <w:t>blokkum. Þrátt fyrir að hafa ekki verið rannsakað í sértökum rannsóknum á milliverkunum þá hefur prasugrel verið gefið samhliða heparíni með lága sameindaþyngd, bívalirúdíni og GP IIb/IIIa hemlum (engar upplýsingar liggja fyrir um hvaða tegund GP IIb/IIIa hemla voru notaðir) án vísbendinga um klínískt marktækar aukaverkanir í 3. stigs rannsóknum.</w:t>
      </w:r>
    </w:p>
    <w:p w14:paraId="4597200A" w14:textId="77777777" w:rsidR="00FA0375" w:rsidRPr="006454FE" w:rsidRDefault="00FA0375" w:rsidP="00FA0375"/>
    <w:p w14:paraId="51B500D0" w14:textId="77777777" w:rsidR="00FA0375" w:rsidRPr="006454FE" w:rsidRDefault="00FA0375" w:rsidP="00FA0375">
      <w:pPr>
        <w:pStyle w:val="HeadingUnderlined"/>
      </w:pPr>
      <w:r>
        <w:t xml:space="preserve">Áhrif annarra lyfja á Prasugrel </w:t>
      </w:r>
      <w:r w:rsidR="00C77418">
        <w:t>Viatris</w:t>
      </w:r>
    </w:p>
    <w:p w14:paraId="27ED1BF5" w14:textId="77777777" w:rsidR="00FA0375" w:rsidRPr="006454FE" w:rsidRDefault="00FA0375" w:rsidP="00FA0375">
      <w:pPr>
        <w:pStyle w:val="NormalKeep"/>
      </w:pPr>
    </w:p>
    <w:p w14:paraId="4E564B2A" w14:textId="77777777" w:rsidR="00FA0375" w:rsidRPr="006454FE" w:rsidRDefault="00FA0375" w:rsidP="00FA0375">
      <w:pPr>
        <w:pStyle w:val="HeadingEmphasis"/>
      </w:pPr>
      <w:r>
        <w:t>Asetýlsalisýlsýra</w:t>
      </w:r>
    </w:p>
    <w:p w14:paraId="5F8E56D5" w14:textId="77777777" w:rsidR="00FA0375" w:rsidRPr="006454FE" w:rsidRDefault="00FA0375" w:rsidP="00FA0375">
      <w:r>
        <w:t xml:space="preserve">Prasugrel </w:t>
      </w:r>
      <w:r w:rsidR="00C77418">
        <w:t>Viatris</w:t>
      </w:r>
      <w:r>
        <w:t xml:space="preserve"> á að gefa samhliða asetýlsalisýlsýru (ASA). Sýnt hefur verið fram á verkun og öryggi prasugrels hjá sjúklingum sem fengu samhliða meðferð með ASA þrátt fyrir að milliverkanir lyfhrifa með ASA geti hugsanlega leitt til aukinnar hættu á blæðingu.</w:t>
      </w:r>
    </w:p>
    <w:p w14:paraId="72A61BA4" w14:textId="77777777" w:rsidR="00FA0375" w:rsidRPr="006454FE" w:rsidRDefault="00FA0375" w:rsidP="00FA0375"/>
    <w:p w14:paraId="697F62DA" w14:textId="77777777" w:rsidR="00FA0375" w:rsidRPr="006454FE" w:rsidRDefault="00FA0375" w:rsidP="00FA0375">
      <w:pPr>
        <w:pStyle w:val="HeadingEmphasis"/>
      </w:pPr>
      <w:r>
        <w:t>Heparín</w:t>
      </w:r>
    </w:p>
    <w:p w14:paraId="57004433" w14:textId="77777777" w:rsidR="00FA0375" w:rsidRPr="006454FE" w:rsidRDefault="00FA0375" w:rsidP="00FA0375">
      <w:r>
        <w:t xml:space="preserve">Stök inndæling í bláæð af ósundruðu heparíni (100 ein./kg) hindraði ekki marktækt áhrif prasugrels á samloðun blóðflagna. Að auki, breytti prasugrel ekki áhrifum heparíns á storknun. Því má gefa bæði lyfin samhliða. Aukin hætta á blæðingu er möguleg þegar Prasugrel </w:t>
      </w:r>
      <w:r w:rsidR="00C77418">
        <w:t>Viatris</w:t>
      </w:r>
      <w:r>
        <w:t xml:space="preserve"> er gefið samhliða heparíni.</w:t>
      </w:r>
    </w:p>
    <w:p w14:paraId="40452DCC" w14:textId="77777777" w:rsidR="00FA0375" w:rsidRPr="006454FE" w:rsidRDefault="00FA0375" w:rsidP="00FA0375"/>
    <w:p w14:paraId="38FAB9B6" w14:textId="77777777" w:rsidR="00FA0375" w:rsidRPr="006454FE" w:rsidRDefault="00FA0375" w:rsidP="00FA0375">
      <w:pPr>
        <w:pStyle w:val="HeadingEmphasis"/>
      </w:pPr>
      <w:r>
        <w:lastRenderedPageBreak/>
        <w:t>Statín</w:t>
      </w:r>
    </w:p>
    <w:p w14:paraId="05B3435A" w14:textId="77777777" w:rsidR="00FA0375" w:rsidRPr="006454FE" w:rsidRDefault="00FA0375" w:rsidP="00FA0375">
      <w:r>
        <w:t>Atorvastatín (80 mg á sólarhring) hafði ekki áhrif á lyfjahvörf prasugrels né hindrun þess á samloðun blóðflagna. Þar af leiðandi er ekki gert ráð fyrir að statín sem hvarfast við CYP3A hafi áhrif á lyfjahvörf prasugrels eða á hömlun þess á samloðun blóðflagna.</w:t>
      </w:r>
    </w:p>
    <w:p w14:paraId="492B8B11" w14:textId="77777777" w:rsidR="00FA0375" w:rsidRPr="006454FE" w:rsidRDefault="00FA0375" w:rsidP="00FA0375"/>
    <w:p w14:paraId="2682EDEF" w14:textId="77777777" w:rsidR="00FA0375" w:rsidRPr="006454FE" w:rsidRDefault="00FA0375" w:rsidP="00FA0375">
      <w:pPr>
        <w:pStyle w:val="HeadingEmphasis"/>
      </w:pPr>
      <w:r>
        <w:t>Lyf sem hækka sýrustig (pH) í maga</w:t>
      </w:r>
    </w:p>
    <w:p w14:paraId="07EEACBD" w14:textId="77777777" w:rsidR="00FA0375" w:rsidRPr="006454FE" w:rsidRDefault="00FA0375" w:rsidP="00FA0375">
      <w:r>
        <w:t>Samhliða gjöf með ranitidíni daglega (H</w:t>
      </w:r>
      <w:r>
        <w:rPr>
          <w:rStyle w:val="Subscript"/>
        </w:rPr>
        <w:t>2</w:t>
      </w:r>
      <w:r>
        <w:t xml:space="preserve"> blokka) eða lansóprazóli (prótónpumpuhemli) breytti ekki AUC og T</w:t>
      </w:r>
      <w:r>
        <w:rPr>
          <w:rStyle w:val="Subscript"/>
        </w:rPr>
        <w:t>max</w:t>
      </w:r>
      <w:r>
        <w:t xml:space="preserve"> virka umbrotsefnis prasugrels, en minnkaði C</w:t>
      </w:r>
      <w:r>
        <w:rPr>
          <w:rStyle w:val="Subscript"/>
        </w:rPr>
        <w:t>max</w:t>
      </w:r>
      <w:r>
        <w:t xml:space="preserve"> um 14% og 29%, í þeirri röð. Í 3. stigs klínískum rannsóknum var prasugrel gefið án tillits til samhliða gjafar prótónpumpuhemils og H</w:t>
      </w:r>
      <w:r>
        <w:rPr>
          <w:rStyle w:val="Subscript"/>
        </w:rPr>
        <w:t>2</w:t>
      </w:r>
      <w:r>
        <w:t xml:space="preserve"> blokka. Gjöf 60 mg hleðsluskammts án samhliða notkunar prótónpumpuhemils getur valdið skjótari verkun lyfsins.</w:t>
      </w:r>
    </w:p>
    <w:p w14:paraId="6A658A00" w14:textId="77777777" w:rsidR="00FA0375" w:rsidRPr="006454FE" w:rsidRDefault="00FA0375" w:rsidP="00FA0375"/>
    <w:p w14:paraId="546C1CCE" w14:textId="77777777" w:rsidR="00FA0375" w:rsidRPr="006454FE" w:rsidRDefault="00FA0375" w:rsidP="00FA0375">
      <w:pPr>
        <w:pStyle w:val="HeadingEmphasis"/>
      </w:pPr>
      <w:r>
        <w:t>CYP3A hemlar</w:t>
      </w:r>
    </w:p>
    <w:p w14:paraId="5299FFE0" w14:textId="77777777" w:rsidR="00FA0375" w:rsidRPr="006454FE" w:rsidRDefault="00FA0375" w:rsidP="00FA0375">
      <w:r>
        <w:t>Ketokónasól (400 mg á sólarhring), sem er sértækur og áhrifaríkur CYP3A4 og CYP3A5 hemill, hafði ekki áhrif á hömlun prasugrels á samloðun blóðflagna né AUC og T</w:t>
      </w:r>
      <w:r>
        <w:rPr>
          <w:rStyle w:val="Subscript"/>
        </w:rPr>
        <w:t>max</w:t>
      </w:r>
      <w:r>
        <w:t xml:space="preserve"> virka niðurbrotsefnis prasugrels en minnkaði C</w:t>
      </w:r>
      <w:r>
        <w:rPr>
          <w:rStyle w:val="Subscript"/>
        </w:rPr>
        <w:t>max</w:t>
      </w:r>
      <w:r>
        <w:t xml:space="preserve"> um 34% til 46%. Því er ekki gert ráð fyrir að CYP3A hemlar eins og azol sveppalyf, HIV próteasa hemlar, klaritromýcin, telitromýcin, verapamil, dilitazem, indinavir, ciprofloxacin og greipaldinsafi, hafi marktæk áhrif á lyfjahvörf virka niðurbrotsefnisins.</w:t>
      </w:r>
    </w:p>
    <w:p w14:paraId="78FA0392" w14:textId="77777777" w:rsidR="00FA0375" w:rsidRPr="006454FE" w:rsidRDefault="00FA0375" w:rsidP="00FA0375"/>
    <w:p w14:paraId="2A67F805" w14:textId="77777777" w:rsidR="00FA0375" w:rsidRPr="006454FE" w:rsidRDefault="00FA0375" w:rsidP="00FA0375">
      <w:pPr>
        <w:pStyle w:val="HeadingEmphasis"/>
      </w:pPr>
      <w:r>
        <w:t>Cýtókróm P450 örvar</w:t>
      </w:r>
    </w:p>
    <w:p w14:paraId="71A29495" w14:textId="77777777" w:rsidR="00FA0375" w:rsidRPr="006454FE" w:rsidRDefault="00FA0375" w:rsidP="00FA0375">
      <w:r>
        <w:t>Rifampicín (600 mg á sólarhring), er áhrifaríkur örvi fyrir CYP3A og CYP2B6, og örvi fyrir CYP2C9, CYP2C19 og CYP2C8, hafði ekki marktæk áhrif á lyfjahvörf prasugrels. Því er ekki gert ráð fyrir að þekktir CYP3A örvar eins og rifamicín, karbamasepín og aðrir örvar cýtókróm P450 hafi marktæk áhrif á lyfjahvörf virka niðurbrotsefnisins.</w:t>
      </w:r>
    </w:p>
    <w:p w14:paraId="052AFDE3" w14:textId="77777777" w:rsidR="007D323E" w:rsidRPr="00F8333E" w:rsidRDefault="007D323E" w:rsidP="007D323E">
      <w:pPr>
        <w:rPr>
          <w:b/>
        </w:rPr>
      </w:pPr>
    </w:p>
    <w:p w14:paraId="5D5A945A" w14:textId="77777777" w:rsidR="007D323E" w:rsidRPr="00F8333E" w:rsidRDefault="007D323E" w:rsidP="007D323E">
      <w:pPr>
        <w:rPr>
          <w:i/>
        </w:rPr>
      </w:pPr>
      <w:r>
        <w:rPr>
          <w:i/>
        </w:rPr>
        <w:t>Morfín og aðrir ópíóíðar</w:t>
      </w:r>
    </w:p>
    <w:p w14:paraId="76FA24F2" w14:textId="77777777" w:rsidR="007D323E" w:rsidRPr="00F8333E" w:rsidRDefault="007D323E" w:rsidP="007D323E">
      <w:pPr>
        <w:rPr>
          <w:b/>
        </w:rPr>
      </w:pPr>
      <w:r>
        <w:t>Hjá sjúklingum með brátt kransæðaheilkenni, sem hafa fengið meðferð með</w:t>
      </w:r>
      <w:r w:rsidR="00E615E8">
        <w:t xml:space="preserve"> morfíni, hefur sést seinkuð og minnkuð útsetning fyrir </w:t>
      </w:r>
      <w:r w:rsidRPr="00F8333E">
        <w:t>P2Y12</w:t>
      </w:r>
      <w:r w:rsidR="00E615E8">
        <w:t>-hemlum sem teknir eru inn</w:t>
      </w:r>
      <w:r w:rsidRPr="00F8333E">
        <w:t xml:space="preserve">, </w:t>
      </w:r>
      <w:r w:rsidR="00E615E8">
        <w:t>þ.m.t.</w:t>
      </w:r>
      <w:r w:rsidRPr="00F8333E">
        <w:t xml:space="preserve"> prasugrel</w:t>
      </w:r>
      <w:r w:rsidR="00E615E8">
        <w:t>i og virku umbrotsefni þess</w:t>
      </w:r>
      <w:r w:rsidRPr="00F8333E">
        <w:t xml:space="preserve">. </w:t>
      </w:r>
      <w:r w:rsidR="00E615E8">
        <w:t>Þessi milliverkun getur tengst minnkuðum hreyfanleika í meltingarvegi og átt við aðra ópíóíða</w:t>
      </w:r>
      <w:r w:rsidRPr="00F8333E">
        <w:t xml:space="preserve">. </w:t>
      </w:r>
      <w:r w:rsidR="00E615E8">
        <w:t>Klínískt mikilvægi hennar er óþekkt</w:t>
      </w:r>
      <w:r w:rsidRPr="00F8333E">
        <w:t xml:space="preserve">, </w:t>
      </w:r>
      <w:r w:rsidR="00E615E8">
        <w:t>en gögn benda til þess að verkun pr</w:t>
      </w:r>
      <w:r w:rsidRPr="00F8333E">
        <w:t>asugrel</w:t>
      </w:r>
      <w:r w:rsidR="00E615E8">
        <w:t>s geti verið skert hjá sjúklingum sem fá</w:t>
      </w:r>
      <w:r w:rsidRPr="00F8333E">
        <w:t xml:space="preserve"> prasugrel </w:t>
      </w:r>
      <w:r w:rsidR="00E615E8">
        <w:t>og</w:t>
      </w:r>
      <w:r w:rsidRPr="00F8333E">
        <w:t xml:space="preserve"> mor</w:t>
      </w:r>
      <w:r w:rsidR="00E615E8">
        <w:t>fín samhliða</w:t>
      </w:r>
      <w:r w:rsidRPr="00F8333E">
        <w:t xml:space="preserve">. </w:t>
      </w:r>
      <w:r w:rsidR="00E615E8">
        <w:t xml:space="preserve">Hjá sjúklingum með brátt kransæðaheilkenni, þar sem ekki er hægt að sleppa því að gefa morfín og nauðsynlegt er talið að hamla virkni </w:t>
      </w:r>
      <w:r w:rsidRPr="00F8333E">
        <w:t xml:space="preserve">P2Y12 </w:t>
      </w:r>
      <w:r w:rsidR="00E615E8">
        <w:t>hratt, má íhuga að gefa</w:t>
      </w:r>
      <w:r w:rsidRPr="00F8333E">
        <w:t xml:space="preserve"> P2Y12</w:t>
      </w:r>
      <w:r w:rsidR="00E615E8">
        <w:t>-hemil í æð</w:t>
      </w:r>
      <w:r w:rsidRPr="00F8333E">
        <w:t>.</w:t>
      </w:r>
    </w:p>
    <w:p w14:paraId="75685976" w14:textId="77777777" w:rsidR="00FA0375" w:rsidRPr="006454FE" w:rsidRDefault="00FA0375" w:rsidP="00FA0375"/>
    <w:p w14:paraId="3F3D0651" w14:textId="77777777" w:rsidR="00FA0375" w:rsidRPr="006454FE" w:rsidRDefault="00FA0375" w:rsidP="00FA0375">
      <w:pPr>
        <w:pStyle w:val="HeadingUnderlined"/>
      </w:pPr>
      <w:r>
        <w:t xml:space="preserve">Áhrif Prasugrel </w:t>
      </w:r>
      <w:r w:rsidR="00C77418">
        <w:t>Viatris</w:t>
      </w:r>
      <w:r>
        <w:t xml:space="preserve"> á önnur lyf</w:t>
      </w:r>
    </w:p>
    <w:p w14:paraId="23283468" w14:textId="77777777" w:rsidR="00FA0375" w:rsidRPr="006454FE" w:rsidRDefault="00FA0375" w:rsidP="00FA0375">
      <w:pPr>
        <w:pStyle w:val="NormalKeep"/>
      </w:pPr>
    </w:p>
    <w:p w14:paraId="586F5199" w14:textId="77777777" w:rsidR="00FA0375" w:rsidRPr="006454FE" w:rsidRDefault="00FA0375" w:rsidP="00FA0375">
      <w:pPr>
        <w:pStyle w:val="HeadingEmphasis"/>
      </w:pPr>
      <w:r>
        <w:t>Digoxín</w:t>
      </w:r>
    </w:p>
    <w:p w14:paraId="419A2FED" w14:textId="77777777" w:rsidR="00FA0375" w:rsidRPr="006454FE" w:rsidRDefault="00FA0375" w:rsidP="00FA0375">
      <w:r>
        <w:t>Prasugrel hefur ekki marktæk áhrif á lyfjahvörf dígoxíns.</w:t>
      </w:r>
    </w:p>
    <w:p w14:paraId="532D6CAA" w14:textId="77777777" w:rsidR="00FA0375" w:rsidRPr="006454FE" w:rsidRDefault="00FA0375" w:rsidP="00FA0375"/>
    <w:p w14:paraId="10AEA03C" w14:textId="77777777" w:rsidR="00FA0375" w:rsidRPr="006454FE" w:rsidRDefault="00FA0375" w:rsidP="00FA0375">
      <w:pPr>
        <w:pStyle w:val="HeadingEmphasis"/>
      </w:pPr>
      <w:r>
        <w:t>Lyf sem brotin eru niður af CYP2C9</w:t>
      </w:r>
    </w:p>
    <w:p w14:paraId="1645D58C" w14:textId="77777777" w:rsidR="00FA0375" w:rsidRPr="006454FE" w:rsidRDefault="00FA0375" w:rsidP="00FA0375">
      <w:r>
        <w:t xml:space="preserve">Prasugrel hamlaði ekki CYP2C9, þar sem það hafði ekki áhrif á lyfjahvörf S­warfarins. Vegna aukinnar hættu á blæðingu, skal gæta varúðar við samhliða gjöf warfarins og Prasugrel </w:t>
      </w:r>
      <w:r w:rsidR="00C77418">
        <w:t>Viatris</w:t>
      </w:r>
      <w:r>
        <w:t xml:space="preserve"> (sjá kafla 4.4).</w:t>
      </w:r>
    </w:p>
    <w:p w14:paraId="101E14BC" w14:textId="77777777" w:rsidR="00FA0375" w:rsidRPr="006454FE" w:rsidRDefault="00FA0375" w:rsidP="00FA0375"/>
    <w:p w14:paraId="6D0E1E9A" w14:textId="77777777" w:rsidR="00FA0375" w:rsidRPr="006454FE" w:rsidRDefault="00FA0375" w:rsidP="00FA0375">
      <w:pPr>
        <w:pStyle w:val="HeadingEmphasis"/>
      </w:pPr>
      <w:r>
        <w:t>Lyf sem brotin eru niður af CYP2B6</w:t>
      </w:r>
    </w:p>
    <w:p w14:paraId="51B8DD86" w14:textId="77777777" w:rsidR="00FA0375" w:rsidRPr="006454FE" w:rsidRDefault="00FA0375" w:rsidP="00FA0375">
      <w:r>
        <w:t>Prasugrel er veikur hemill fyrir CYP2B6. Hjá heilbrigðum einstaklingum minnkaði prasugrel útsetningu fyrir hýdroxýbúprópríon sem er niðurbrotsefni búprópríons um 23%, og er brotið niður fyrir tilstuðlan CYP2B6. Þessi áhrif eru einungis líkleg til að skipta máli þegar prasugrel er gefið samhliða lyfjum sem umbrotna fyrir tilstuðlan CYP2B6 og þar sem meðferðarsviðið er þröngt (t.d. cýklófosfamíð, efavirenz).</w:t>
      </w:r>
    </w:p>
    <w:p w14:paraId="3C1746F4" w14:textId="77777777" w:rsidR="00FA0375" w:rsidRPr="006454FE" w:rsidRDefault="00FA0375" w:rsidP="00FA0375"/>
    <w:p w14:paraId="6409E058" w14:textId="77777777" w:rsidR="00FA0375" w:rsidRPr="006454FE" w:rsidRDefault="00FA0375" w:rsidP="00FA0375">
      <w:pPr>
        <w:pStyle w:val="Heading1"/>
      </w:pPr>
      <w:r>
        <w:t>4.6</w:t>
      </w:r>
      <w:r>
        <w:tab/>
        <w:t>Frjósemi, meðganga og brjóstagjöf</w:t>
      </w:r>
    </w:p>
    <w:p w14:paraId="69F08AC6" w14:textId="77777777" w:rsidR="00FA0375" w:rsidRPr="006454FE" w:rsidRDefault="00FA0375" w:rsidP="00FA0375">
      <w:pPr>
        <w:pStyle w:val="NormalKeep"/>
      </w:pPr>
    </w:p>
    <w:p w14:paraId="4C08C2F8" w14:textId="77777777" w:rsidR="00FA0375" w:rsidRPr="006454FE" w:rsidRDefault="00FA0375" w:rsidP="00FA0375">
      <w:r>
        <w:t>Klínískar rannsóknir hafa ekki verið gerðar hjá þunguðum konum né hjá konum með börn á brjósti.</w:t>
      </w:r>
    </w:p>
    <w:p w14:paraId="072C734C" w14:textId="77777777" w:rsidR="00FA0375" w:rsidRPr="006454FE" w:rsidRDefault="00FA0375" w:rsidP="00FA0375"/>
    <w:p w14:paraId="4F4FDDDC" w14:textId="77777777" w:rsidR="00FA0375" w:rsidRDefault="00FA0375" w:rsidP="00FA0375">
      <w:pPr>
        <w:pStyle w:val="HeadingUnderlined"/>
      </w:pPr>
      <w:r>
        <w:lastRenderedPageBreak/>
        <w:t>Meðganga</w:t>
      </w:r>
    </w:p>
    <w:p w14:paraId="45FF240D" w14:textId="77777777" w:rsidR="0071161A" w:rsidRPr="0071161A" w:rsidRDefault="0071161A" w:rsidP="00135E1D">
      <w:pPr>
        <w:pStyle w:val="NormalKeep"/>
      </w:pPr>
    </w:p>
    <w:p w14:paraId="6816EC79" w14:textId="77777777" w:rsidR="00FA0375" w:rsidRPr="006454FE" w:rsidRDefault="00FA0375" w:rsidP="00FA0375">
      <w:r>
        <w:t xml:space="preserve">Dýrarannsóknir benda ekki til beinna skaðlegra áhrifa á meðgöngu, fósturvísi-/fósturþroska, fæðingu eða þroska eftir fæðingu (sjá kafla 5.3). Þar sem æxlunarrannsóknir á dýrum endurspegla ekki alltaf svörun hjá mönnum, er ekki mælt með notkun Prasugrel </w:t>
      </w:r>
      <w:r w:rsidR="00C77418">
        <w:t>Viatris</w:t>
      </w:r>
      <w:r>
        <w:t xml:space="preserve"> á meðgöngu nema hugsanlegur ávinningur fyrir móðurina vegi meira en hugsanleg áhætta fyrir fóstrið.</w:t>
      </w:r>
    </w:p>
    <w:p w14:paraId="527AD16C" w14:textId="77777777" w:rsidR="00FA0375" w:rsidRPr="006454FE" w:rsidRDefault="00FA0375" w:rsidP="00FA0375"/>
    <w:p w14:paraId="4CC0F28D" w14:textId="77777777" w:rsidR="00FA0375" w:rsidRDefault="00FA0375" w:rsidP="00FA0375">
      <w:pPr>
        <w:pStyle w:val="HeadingUnderlined"/>
      </w:pPr>
      <w:r>
        <w:t>Brjóstagjöf</w:t>
      </w:r>
    </w:p>
    <w:p w14:paraId="2125EEA8" w14:textId="77777777" w:rsidR="0071161A" w:rsidRPr="0071161A" w:rsidRDefault="0071161A" w:rsidP="00135E1D">
      <w:pPr>
        <w:pStyle w:val="NormalKeep"/>
      </w:pPr>
    </w:p>
    <w:p w14:paraId="474157EE" w14:textId="77777777" w:rsidR="00FA0375" w:rsidRPr="006454FE" w:rsidRDefault="00FA0375" w:rsidP="00FA0375">
      <w:r>
        <w:t>Ekki er þekkt hvort prasugrel skilst út í brjóstamjólk. Dýrarannsóknir hafa sýnt fram á útskilnað prasugrels í brjóstamjólk. Ekki er mælt með notkun prasugrels meðan á brjóstagjöf stendur.</w:t>
      </w:r>
    </w:p>
    <w:p w14:paraId="30D72871" w14:textId="77777777" w:rsidR="00FA0375" w:rsidRPr="006454FE" w:rsidRDefault="00FA0375" w:rsidP="00FA0375"/>
    <w:p w14:paraId="49374EDE" w14:textId="77777777" w:rsidR="00FA0375" w:rsidRDefault="00FA0375" w:rsidP="00FA0375">
      <w:pPr>
        <w:pStyle w:val="HeadingUnderlined"/>
      </w:pPr>
      <w:r>
        <w:t>Frjósemi</w:t>
      </w:r>
    </w:p>
    <w:p w14:paraId="69D96FFD" w14:textId="77777777" w:rsidR="0071161A" w:rsidRPr="0071161A" w:rsidRDefault="0071161A" w:rsidP="00135E1D">
      <w:pPr>
        <w:pStyle w:val="NormalKeep"/>
      </w:pPr>
    </w:p>
    <w:p w14:paraId="55AA38D7" w14:textId="77777777" w:rsidR="00FA0375" w:rsidRPr="006454FE" w:rsidRDefault="00FA0375" w:rsidP="00FA0375">
      <w:r>
        <w:t>Prasugrel til inntöku allt upp í 240 falda ráðlagða daglega notkun fyrir menn hafði ekki áhrif á frjósemi karl og kvenkyns rotta (byggt á mg/m²).</w:t>
      </w:r>
    </w:p>
    <w:p w14:paraId="7E537A93" w14:textId="77777777" w:rsidR="00FA0375" w:rsidRPr="006454FE" w:rsidRDefault="00FA0375" w:rsidP="00FA0375"/>
    <w:p w14:paraId="63925DE0" w14:textId="77777777" w:rsidR="00FA0375" w:rsidRPr="006454FE" w:rsidRDefault="00FA0375" w:rsidP="00FA0375">
      <w:pPr>
        <w:pStyle w:val="Heading1"/>
      </w:pPr>
      <w:r>
        <w:t>4.7</w:t>
      </w:r>
      <w:r>
        <w:tab/>
        <w:t>Áhrif á hæfni til aksturs og notkunar véla</w:t>
      </w:r>
    </w:p>
    <w:p w14:paraId="0128399D" w14:textId="77777777" w:rsidR="00FA0375" w:rsidRPr="006454FE" w:rsidRDefault="00FA0375" w:rsidP="00FA0375">
      <w:pPr>
        <w:pStyle w:val="NormalKeep"/>
      </w:pPr>
    </w:p>
    <w:p w14:paraId="7F36EA56" w14:textId="77777777" w:rsidR="00FA0375" w:rsidRPr="006454FE" w:rsidRDefault="00FA0375" w:rsidP="00FA0375">
      <w:r>
        <w:t>Prasugrel hefur engin eða óveruleg áhrif á hæfni til aksturs eða notkunar véla.</w:t>
      </w:r>
    </w:p>
    <w:p w14:paraId="78C8EF2F" w14:textId="77777777" w:rsidR="00FA0375" w:rsidRPr="006454FE" w:rsidRDefault="00FA0375" w:rsidP="00FA0375"/>
    <w:p w14:paraId="4F8CD2E3" w14:textId="77777777" w:rsidR="00FA0375" w:rsidRPr="006454FE" w:rsidRDefault="00FA0375" w:rsidP="00FA0375">
      <w:pPr>
        <w:pStyle w:val="Heading1"/>
      </w:pPr>
      <w:r>
        <w:t>4.8</w:t>
      </w:r>
      <w:r>
        <w:tab/>
        <w:t>Aukaverkanir</w:t>
      </w:r>
    </w:p>
    <w:p w14:paraId="68832F32" w14:textId="77777777" w:rsidR="00FA0375" w:rsidRPr="006454FE" w:rsidRDefault="00FA0375" w:rsidP="00FA0375">
      <w:pPr>
        <w:pStyle w:val="NormalKeep"/>
      </w:pPr>
    </w:p>
    <w:p w14:paraId="0BB67E1D" w14:textId="77777777" w:rsidR="00FA0375" w:rsidRDefault="00FA0375" w:rsidP="00FA0375">
      <w:pPr>
        <w:pStyle w:val="HeadingUnderlined"/>
      </w:pPr>
      <w:r>
        <w:t>Samantekt á öryggi</w:t>
      </w:r>
    </w:p>
    <w:p w14:paraId="7310D60E" w14:textId="77777777" w:rsidR="0071161A" w:rsidRPr="0071161A" w:rsidRDefault="0071161A" w:rsidP="00135E1D">
      <w:pPr>
        <w:pStyle w:val="NormalKeep"/>
      </w:pPr>
    </w:p>
    <w:p w14:paraId="67F0C7C7" w14:textId="77777777" w:rsidR="00FA0375" w:rsidRPr="006454FE" w:rsidRDefault="00FA0375" w:rsidP="00FA0375">
      <w:r>
        <w:t>Öryggi sjúklinga með brátt kransæðaheilkenni sem fóru í kransæðavíkkun (PCI) var metið í samanburðarrannsókn (TRITON) með klópídrógreli þar sem 6.741 sjúklingur fékk meðferð með prasugreli (60 mg hleðsluskammti og 10 mg viðhaldsskammti einu sinni á dag) að meðaltali í 14,5 mánuði (5.802 sjúklingar fengu meðferð lengur en í 6 mánuði, 4.136 sjúklingar fengu meðferð í meira en 1 ár). Tíðni meðferðarrofs vegna aukaverkana var 7,2% fyrir prasugrel og 6,3% fyrir klópídógrel. Fyrir bæði lyfin voru algengustu aukaverkanirnar blæðing sem leiddi til stöðvunar á meðferð (2,5% fyrir prasugrel og 1,4% fyrir klópídógrel).</w:t>
      </w:r>
    </w:p>
    <w:p w14:paraId="1B2CFE54" w14:textId="77777777" w:rsidR="00FA0375" w:rsidRPr="006454FE" w:rsidRDefault="00FA0375" w:rsidP="00FA0375"/>
    <w:p w14:paraId="2825989C" w14:textId="77777777" w:rsidR="00FA0375" w:rsidRDefault="00FA0375" w:rsidP="00FA0375">
      <w:pPr>
        <w:pStyle w:val="HeadingUnderlined"/>
      </w:pPr>
      <w:r>
        <w:t>Blæðing</w:t>
      </w:r>
    </w:p>
    <w:p w14:paraId="455C6613" w14:textId="77777777" w:rsidR="0071161A" w:rsidRPr="0071161A" w:rsidRDefault="0071161A" w:rsidP="00135E1D">
      <w:pPr>
        <w:pStyle w:val="NormalKeep"/>
      </w:pPr>
    </w:p>
    <w:p w14:paraId="04C4B2BC" w14:textId="77777777" w:rsidR="00FA0375" w:rsidRPr="006454FE" w:rsidRDefault="00FA0375" w:rsidP="00FA0375">
      <w:pPr>
        <w:pStyle w:val="HeadingEmphasis"/>
      </w:pPr>
      <w:r>
        <w:t>Blæðing sem ekki tengist kransæðahjáveituaðgerð (CABG)</w:t>
      </w:r>
    </w:p>
    <w:p w14:paraId="090982E2" w14:textId="77777777" w:rsidR="00FA0375" w:rsidRPr="006454FE" w:rsidRDefault="00FA0375" w:rsidP="00FA0375">
      <w:r>
        <w:t>Tíðni sjúklinga í TRITON, sem upplifa blæðingu sem ekki tengist CABG er sýnd í töflu 1. Alvarlegar blæðingar sem ekki tengjast CABG þar með taldar lífshættulegar blæðingar, banvænar, sem og minniháttar blæðingar skv. TIMI, voru tölfræðilega meiri hjá einstaklingum sem fengu prasugrel meðferð samanborið við þá sem fengu klópídógrel hjá UA/NSTEMI og öllum hópum með brátt kransæðaheilkenni (ACS). Ekki sást marktækur munur hjá STEMI hópnum. Algengasta staðsetning skyndilegrar blæðingar var í meltingarvegi (1,7% hlutfall með prasugreli og 1,3% hlutfall með klópídógreli); algengasta staðsetning blæðingar af völdum áreitis var á stungustað (1,3% hlutfall með prasugreli og 1,2% með klópídógreli).</w:t>
      </w:r>
    </w:p>
    <w:p w14:paraId="4CEECE80" w14:textId="77777777" w:rsidR="00FA0375" w:rsidRPr="006454FE" w:rsidRDefault="00FA0375" w:rsidP="00FA0375"/>
    <w:p w14:paraId="0074D966" w14:textId="77777777" w:rsidR="00FA0375" w:rsidRPr="006454FE" w:rsidRDefault="00FA0375" w:rsidP="00FA0375">
      <w:pPr>
        <w:pStyle w:val="TableTitle"/>
      </w:pPr>
      <w:r>
        <w:t>Tafla 1:</w:t>
      </w:r>
      <w:r>
        <w:tab/>
        <w:t>Tíðni blæðinga sem ekki tengjast kransæðahjáveituaðgerð</w:t>
      </w:r>
      <w:r>
        <w:rPr>
          <w:rStyle w:val="Superscript"/>
        </w:rPr>
        <w:t>a</w:t>
      </w:r>
      <w:r>
        <w:t xml:space="preserve"> (% sjúklinga)</w:t>
      </w:r>
    </w:p>
    <w:p w14:paraId="1DC4C9D1" w14:textId="77777777" w:rsidR="00FA0375" w:rsidRPr="006454FE" w:rsidRDefault="00FA0375" w:rsidP="00FA0375">
      <w:pPr>
        <w:pStyle w:val="NormalKeep"/>
      </w:pPr>
    </w:p>
    <w:tbl>
      <w:tblPr>
        <w:tblW w:w="93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476"/>
        <w:gridCol w:w="1319"/>
        <w:gridCol w:w="1527"/>
        <w:gridCol w:w="1319"/>
        <w:gridCol w:w="1527"/>
        <w:gridCol w:w="1319"/>
        <w:gridCol w:w="1527"/>
      </w:tblGrid>
      <w:tr w:rsidR="00FA0375" w:rsidRPr="00475AE5" w14:paraId="01FEFBB7" w14:textId="77777777" w:rsidTr="00FA0375">
        <w:trPr>
          <w:cantSplit/>
          <w:tblHeader/>
          <w:jc w:val="center"/>
        </w:trPr>
        <w:tc>
          <w:tcPr>
            <w:tcW w:w="1241" w:type="dxa"/>
            <w:vMerge w:val="restart"/>
            <w:shd w:val="clear" w:color="auto" w:fill="auto"/>
            <w:vAlign w:val="center"/>
          </w:tcPr>
          <w:p w14:paraId="217F0D67" w14:textId="77777777" w:rsidR="00FA0375" w:rsidRPr="00043755" w:rsidRDefault="00FA0375" w:rsidP="00FA0375">
            <w:pPr>
              <w:pStyle w:val="HeadingStrong"/>
            </w:pPr>
            <w:r>
              <w:t>Aukaverkun</w:t>
            </w:r>
          </w:p>
        </w:tc>
        <w:tc>
          <w:tcPr>
            <w:tcW w:w="2664" w:type="dxa"/>
            <w:gridSpan w:val="2"/>
            <w:shd w:val="clear" w:color="auto" w:fill="auto"/>
            <w:vAlign w:val="center"/>
          </w:tcPr>
          <w:p w14:paraId="2231E96C" w14:textId="77777777" w:rsidR="00FA0375" w:rsidRPr="00043755" w:rsidRDefault="00FA0375" w:rsidP="00FA0375">
            <w:pPr>
              <w:pStyle w:val="Title"/>
            </w:pPr>
            <w:r>
              <w:t>Öll ACS</w:t>
            </w:r>
          </w:p>
        </w:tc>
        <w:tc>
          <w:tcPr>
            <w:tcW w:w="2663" w:type="dxa"/>
            <w:gridSpan w:val="2"/>
            <w:shd w:val="clear" w:color="auto" w:fill="auto"/>
            <w:vAlign w:val="center"/>
          </w:tcPr>
          <w:p w14:paraId="6FD48A84" w14:textId="77777777" w:rsidR="00FA0375" w:rsidRPr="00043755" w:rsidRDefault="00FA0375" w:rsidP="00FA0375">
            <w:pPr>
              <w:pStyle w:val="Title"/>
            </w:pPr>
            <w:r>
              <w:t>UA/NSTEMI</w:t>
            </w:r>
          </w:p>
        </w:tc>
        <w:tc>
          <w:tcPr>
            <w:tcW w:w="2774" w:type="dxa"/>
            <w:gridSpan w:val="2"/>
            <w:shd w:val="clear" w:color="auto" w:fill="auto"/>
            <w:vAlign w:val="center"/>
          </w:tcPr>
          <w:p w14:paraId="47D2EDF0" w14:textId="77777777" w:rsidR="00FA0375" w:rsidRPr="00043755" w:rsidRDefault="00FA0375" w:rsidP="00FA0375">
            <w:pPr>
              <w:pStyle w:val="Title"/>
            </w:pPr>
            <w:r>
              <w:t>STEMI</w:t>
            </w:r>
          </w:p>
        </w:tc>
      </w:tr>
      <w:tr w:rsidR="00FA0375" w:rsidRPr="00475AE5" w14:paraId="3B22DE6A" w14:textId="77777777" w:rsidTr="00FA0375">
        <w:trPr>
          <w:cantSplit/>
          <w:tblHeader/>
          <w:jc w:val="center"/>
        </w:trPr>
        <w:tc>
          <w:tcPr>
            <w:tcW w:w="1241" w:type="dxa"/>
            <w:vMerge/>
            <w:shd w:val="clear" w:color="auto" w:fill="auto"/>
            <w:vAlign w:val="center"/>
          </w:tcPr>
          <w:p w14:paraId="2E0B41B2" w14:textId="77777777" w:rsidR="00FA0375" w:rsidRPr="00043755" w:rsidRDefault="00FA0375" w:rsidP="00FA0375">
            <w:pPr>
              <w:pStyle w:val="HeadingStrong"/>
            </w:pPr>
          </w:p>
        </w:tc>
        <w:tc>
          <w:tcPr>
            <w:tcW w:w="1241" w:type="dxa"/>
            <w:shd w:val="clear" w:color="auto" w:fill="auto"/>
            <w:vAlign w:val="center"/>
          </w:tcPr>
          <w:p w14:paraId="00E41593" w14:textId="77777777" w:rsidR="00FA0375" w:rsidRPr="00043755" w:rsidRDefault="00FA0375" w:rsidP="00FA0375">
            <w:pPr>
              <w:pStyle w:val="Title"/>
            </w:pPr>
            <w:r>
              <w:t>Prasugrel</w:t>
            </w:r>
            <w:r>
              <w:rPr>
                <w:rStyle w:val="Superscript"/>
              </w:rPr>
              <w:t>b</w:t>
            </w:r>
            <w:r>
              <w:t> + ASA (N=6.741)</w:t>
            </w:r>
          </w:p>
        </w:tc>
        <w:tc>
          <w:tcPr>
            <w:tcW w:w="1423" w:type="dxa"/>
            <w:shd w:val="clear" w:color="auto" w:fill="auto"/>
            <w:vAlign w:val="center"/>
          </w:tcPr>
          <w:p w14:paraId="491C4C98" w14:textId="77777777" w:rsidR="00FA0375" w:rsidRPr="00043755" w:rsidRDefault="00FA0375" w:rsidP="00FA0375">
            <w:pPr>
              <w:pStyle w:val="Title"/>
            </w:pPr>
            <w:r>
              <w:t>Klópídógrel</w:t>
            </w:r>
            <w:r>
              <w:rPr>
                <w:rStyle w:val="Superscript"/>
              </w:rPr>
              <w:t>b</w:t>
            </w:r>
            <w:r>
              <w:t> + ASA (N=6.716)</w:t>
            </w:r>
          </w:p>
        </w:tc>
        <w:tc>
          <w:tcPr>
            <w:tcW w:w="1240" w:type="dxa"/>
            <w:shd w:val="clear" w:color="auto" w:fill="auto"/>
            <w:vAlign w:val="center"/>
          </w:tcPr>
          <w:p w14:paraId="5DB332CB" w14:textId="77777777" w:rsidR="00FA0375" w:rsidRPr="00043755" w:rsidRDefault="00FA0375" w:rsidP="00FA0375">
            <w:pPr>
              <w:pStyle w:val="Title"/>
            </w:pPr>
            <w:r>
              <w:t>Prasugrel</w:t>
            </w:r>
            <w:r>
              <w:rPr>
                <w:rStyle w:val="Superscript"/>
              </w:rPr>
              <w:t>b</w:t>
            </w:r>
            <w:r>
              <w:t> + ASA (N=5.001)</w:t>
            </w:r>
          </w:p>
        </w:tc>
        <w:tc>
          <w:tcPr>
            <w:tcW w:w="1423" w:type="dxa"/>
            <w:shd w:val="clear" w:color="auto" w:fill="auto"/>
            <w:vAlign w:val="center"/>
          </w:tcPr>
          <w:p w14:paraId="3EB0774E" w14:textId="77777777" w:rsidR="00FA0375" w:rsidRPr="00043755" w:rsidRDefault="00FA0375" w:rsidP="00FA0375">
            <w:pPr>
              <w:pStyle w:val="Title"/>
            </w:pPr>
            <w:r>
              <w:t>Klópídógrel</w:t>
            </w:r>
            <w:r>
              <w:rPr>
                <w:rStyle w:val="Superscript"/>
              </w:rPr>
              <w:t>b</w:t>
            </w:r>
            <w:r>
              <w:t> + ASA (N=4.980)</w:t>
            </w:r>
          </w:p>
        </w:tc>
        <w:tc>
          <w:tcPr>
            <w:tcW w:w="1240" w:type="dxa"/>
            <w:shd w:val="clear" w:color="auto" w:fill="auto"/>
            <w:vAlign w:val="center"/>
          </w:tcPr>
          <w:p w14:paraId="12DDB1D9" w14:textId="77777777" w:rsidR="00FA0375" w:rsidRPr="00043755" w:rsidRDefault="00FA0375" w:rsidP="00FA0375">
            <w:pPr>
              <w:pStyle w:val="Title"/>
            </w:pPr>
            <w:r>
              <w:t>Prasugrel</w:t>
            </w:r>
            <w:r>
              <w:rPr>
                <w:rStyle w:val="Superscript"/>
              </w:rPr>
              <w:t>b</w:t>
            </w:r>
            <w:r>
              <w:t> + ASA (N=1.740)</w:t>
            </w:r>
          </w:p>
        </w:tc>
        <w:tc>
          <w:tcPr>
            <w:tcW w:w="1534" w:type="dxa"/>
            <w:shd w:val="clear" w:color="auto" w:fill="auto"/>
            <w:vAlign w:val="center"/>
          </w:tcPr>
          <w:p w14:paraId="5DFC8262" w14:textId="77777777" w:rsidR="00FA0375" w:rsidRPr="00043755" w:rsidRDefault="00FA0375" w:rsidP="00FA0375">
            <w:pPr>
              <w:pStyle w:val="Title"/>
            </w:pPr>
            <w:r>
              <w:t>Klópídógrel</w:t>
            </w:r>
            <w:r>
              <w:rPr>
                <w:rStyle w:val="Superscript"/>
              </w:rPr>
              <w:t>b</w:t>
            </w:r>
            <w:r>
              <w:t> + ASA (N=1.736)</w:t>
            </w:r>
          </w:p>
        </w:tc>
      </w:tr>
      <w:tr w:rsidR="00FA0375" w:rsidRPr="00043755" w14:paraId="344AE15D" w14:textId="77777777" w:rsidTr="00FA0375">
        <w:trPr>
          <w:cantSplit/>
          <w:jc w:val="center"/>
        </w:trPr>
        <w:tc>
          <w:tcPr>
            <w:tcW w:w="1241" w:type="dxa"/>
            <w:shd w:val="clear" w:color="auto" w:fill="auto"/>
            <w:vAlign w:val="center"/>
          </w:tcPr>
          <w:p w14:paraId="43BB692A" w14:textId="77777777" w:rsidR="00FA0375" w:rsidRPr="00043755" w:rsidRDefault="00FA0375" w:rsidP="00FA0375">
            <w:r>
              <w:t>TIMI meiriháttar blæðing</w:t>
            </w:r>
            <w:r>
              <w:rPr>
                <w:rStyle w:val="Superscript"/>
              </w:rPr>
              <w:t>c</w:t>
            </w:r>
          </w:p>
        </w:tc>
        <w:tc>
          <w:tcPr>
            <w:tcW w:w="1241" w:type="dxa"/>
            <w:shd w:val="clear" w:color="auto" w:fill="auto"/>
            <w:vAlign w:val="center"/>
          </w:tcPr>
          <w:p w14:paraId="07BE563D" w14:textId="77777777" w:rsidR="00FA0375" w:rsidRPr="00043755" w:rsidRDefault="00FA0375" w:rsidP="00FA0375">
            <w:pPr>
              <w:pStyle w:val="NormalCentred"/>
            </w:pPr>
            <w:r>
              <w:t>2,2</w:t>
            </w:r>
          </w:p>
        </w:tc>
        <w:tc>
          <w:tcPr>
            <w:tcW w:w="1423" w:type="dxa"/>
            <w:shd w:val="clear" w:color="auto" w:fill="auto"/>
            <w:vAlign w:val="center"/>
          </w:tcPr>
          <w:p w14:paraId="2BFF1DCE" w14:textId="77777777" w:rsidR="00FA0375" w:rsidRPr="00043755" w:rsidRDefault="00FA0375" w:rsidP="00FA0375">
            <w:pPr>
              <w:pStyle w:val="NormalCentred"/>
            </w:pPr>
            <w:r>
              <w:t>1,7</w:t>
            </w:r>
          </w:p>
        </w:tc>
        <w:tc>
          <w:tcPr>
            <w:tcW w:w="1240" w:type="dxa"/>
            <w:shd w:val="clear" w:color="auto" w:fill="auto"/>
            <w:vAlign w:val="center"/>
          </w:tcPr>
          <w:p w14:paraId="752731CA" w14:textId="77777777" w:rsidR="00FA0375" w:rsidRPr="00043755" w:rsidRDefault="00FA0375" w:rsidP="00FA0375">
            <w:pPr>
              <w:pStyle w:val="NormalCentred"/>
            </w:pPr>
            <w:r>
              <w:t>2,2</w:t>
            </w:r>
          </w:p>
        </w:tc>
        <w:tc>
          <w:tcPr>
            <w:tcW w:w="1423" w:type="dxa"/>
            <w:shd w:val="clear" w:color="auto" w:fill="auto"/>
            <w:vAlign w:val="center"/>
          </w:tcPr>
          <w:p w14:paraId="7BADF6EF" w14:textId="77777777" w:rsidR="00FA0375" w:rsidRPr="00043755" w:rsidRDefault="00FA0375" w:rsidP="00FA0375">
            <w:pPr>
              <w:pStyle w:val="NormalCentred"/>
            </w:pPr>
            <w:r>
              <w:t>1,6</w:t>
            </w:r>
          </w:p>
        </w:tc>
        <w:tc>
          <w:tcPr>
            <w:tcW w:w="1240" w:type="dxa"/>
            <w:shd w:val="clear" w:color="auto" w:fill="auto"/>
            <w:vAlign w:val="center"/>
          </w:tcPr>
          <w:p w14:paraId="5BE72609" w14:textId="77777777" w:rsidR="00FA0375" w:rsidRPr="00043755" w:rsidRDefault="00FA0375" w:rsidP="00FA0375">
            <w:pPr>
              <w:pStyle w:val="NormalCentred"/>
            </w:pPr>
            <w:r>
              <w:t>2,2</w:t>
            </w:r>
          </w:p>
        </w:tc>
        <w:tc>
          <w:tcPr>
            <w:tcW w:w="1534" w:type="dxa"/>
            <w:shd w:val="clear" w:color="auto" w:fill="auto"/>
            <w:vAlign w:val="center"/>
          </w:tcPr>
          <w:p w14:paraId="4DAB00CF" w14:textId="77777777" w:rsidR="00FA0375" w:rsidRPr="00043755" w:rsidRDefault="00FA0375" w:rsidP="00FA0375">
            <w:pPr>
              <w:pStyle w:val="NormalCentred"/>
            </w:pPr>
            <w:r>
              <w:t>2,0</w:t>
            </w:r>
          </w:p>
        </w:tc>
      </w:tr>
      <w:tr w:rsidR="00FA0375" w:rsidRPr="00043755" w14:paraId="310B4D73" w14:textId="77777777" w:rsidTr="00FA0375">
        <w:trPr>
          <w:cantSplit/>
          <w:jc w:val="center"/>
        </w:trPr>
        <w:tc>
          <w:tcPr>
            <w:tcW w:w="1241" w:type="dxa"/>
            <w:shd w:val="clear" w:color="auto" w:fill="auto"/>
            <w:vAlign w:val="center"/>
          </w:tcPr>
          <w:p w14:paraId="37B4704C" w14:textId="77777777" w:rsidR="00FA0375" w:rsidRPr="00043755" w:rsidRDefault="00FA0375" w:rsidP="00FA0375">
            <w:r>
              <w:t>Lífshættuleg</w:t>
            </w:r>
            <w:r>
              <w:rPr>
                <w:rStyle w:val="Superscript"/>
              </w:rPr>
              <w:t>d</w:t>
            </w:r>
          </w:p>
        </w:tc>
        <w:tc>
          <w:tcPr>
            <w:tcW w:w="1241" w:type="dxa"/>
            <w:shd w:val="clear" w:color="auto" w:fill="auto"/>
            <w:vAlign w:val="center"/>
          </w:tcPr>
          <w:p w14:paraId="2044E057" w14:textId="77777777" w:rsidR="00FA0375" w:rsidRPr="00043755" w:rsidRDefault="00FA0375" w:rsidP="00FA0375">
            <w:pPr>
              <w:pStyle w:val="NormalCentred"/>
            </w:pPr>
            <w:r>
              <w:t>1,3</w:t>
            </w:r>
          </w:p>
        </w:tc>
        <w:tc>
          <w:tcPr>
            <w:tcW w:w="1423" w:type="dxa"/>
            <w:shd w:val="clear" w:color="auto" w:fill="auto"/>
            <w:vAlign w:val="center"/>
          </w:tcPr>
          <w:p w14:paraId="0D5F1D16" w14:textId="77777777" w:rsidR="00FA0375" w:rsidRPr="00043755" w:rsidRDefault="00FA0375" w:rsidP="00FA0375">
            <w:pPr>
              <w:pStyle w:val="NormalCentred"/>
            </w:pPr>
            <w:r>
              <w:t>0,8</w:t>
            </w:r>
          </w:p>
        </w:tc>
        <w:tc>
          <w:tcPr>
            <w:tcW w:w="1240" w:type="dxa"/>
            <w:shd w:val="clear" w:color="auto" w:fill="auto"/>
            <w:vAlign w:val="center"/>
          </w:tcPr>
          <w:p w14:paraId="14EB804E" w14:textId="77777777" w:rsidR="00FA0375" w:rsidRPr="00043755" w:rsidRDefault="00FA0375" w:rsidP="00FA0375">
            <w:pPr>
              <w:pStyle w:val="NormalCentred"/>
            </w:pPr>
            <w:r>
              <w:t>1,3</w:t>
            </w:r>
          </w:p>
        </w:tc>
        <w:tc>
          <w:tcPr>
            <w:tcW w:w="1423" w:type="dxa"/>
            <w:shd w:val="clear" w:color="auto" w:fill="auto"/>
            <w:vAlign w:val="center"/>
          </w:tcPr>
          <w:p w14:paraId="29A5E35D" w14:textId="77777777" w:rsidR="00FA0375" w:rsidRPr="00043755" w:rsidRDefault="00FA0375" w:rsidP="00FA0375">
            <w:pPr>
              <w:pStyle w:val="NormalCentred"/>
            </w:pPr>
            <w:r>
              <w:t>0,8</w:t>
            </w:r>
          </w:p>
        </w:tc>
        <w:tc>
          <w:tcPr>
            <w:tcW w:w="1240" w:type="dxa"/>
            <w:shd w:val="clear" w:color="auto" w:fill="auto"/>
            <w:vAlign w:val="center"/>
          </w:tcPr>
          <w:p w14:paraId="5C103502" w14:textId="77777777" w:rsidR="00FA0375" w:rsidRPr="00043755" w:rsidRDefault="00FA0375" w:rsidP="00FA0375">
            <w:pPr>
              <w:pStyle w:val="NormalCentred"/>
            </w:pPr>
            <w:r>
              <w:t>1,2</w:t>
            </w:r>
          </w:p>
        </w:tc>
        <w:tc>
          <w:tcPr>
            <w:tcW w:w="1534" w:type="dxa"/>
            <w:shd w:val="clear" w:color="auto" w:fill="auto"/>
            <w:vAlign w:val="center"/>
          </w:tcPr>
          <w:p w14:paraId="74CE7FD7" w14:textId="77777777" w:rsidR="00FA0375" w:rsidRPr="00043755" w:rsidRDefault="00FA0375" w:rsidP="00FA0375">
            <w:pPr>
              <w:pStyle w:val="NormalCentred"/>
            </w:pPr>
            <w:r>
              <w:t>1,0</w:t>
            </w:r>
          </w:p>
        </w:tc>
      </w:tr>
      <w:tr w:rsidR="00FA0375" w:rsidRPr="00043755" w14:paraId="13F76C1F" w14:textId="77777777" w:rsidTr="00FA0375">
        <w:trPr>
          <w:cantSplit/>
          <w:jc w:val="center"/>
        </w:trPr>
        <w:tc>
          <w:tcPr>
            <w:tcW w:w="1241" w:type="dxa"/>
            <w:shd w:val="clear" w:color="auto" w:fill="auto"/>
            <w:vAlign w:val="center"/>
          </w:tcPr>
          <w:p w14:paraId="19A6EF73" w14:textId="77777777" w:rsidR="00FA0375" w:rsidRPr="00043755" w:rsidRDefault="00FA0375" w:rsidP="00FA0375">
            <w:r>
              <w:t>Banvæn</w:t>
            </w:r>
          </w:p>
        </w:tc>
        <w:tc>
          <w:tcPr>
            <w:tcW w:w="1241" w:type="dxa"/>
            <w:shd w:val="clear" w:color="auto" w:fill="auto"/>
            <w:vAlign w:val="center"/>
          </w:tcPr>
          <w:p w14:paraId="343CCADF" w14:textId="77777777" w:rsidR="00FA0375" w:rsidRPr="00043755" w:rsidRDefault="00FA0375" w:rsidP="00FA0375">
            <w:pPr>
              <w:pStyle w:val="NormalCentred"/>
            </w:pPr>
            <w:r>
              <w:t>0,3</w:t>
            </w:r>
          </w:p>
        </w:tc>
        <w:tc>
          <w:tcPr>
            <w:tcW w:w="1423" w:type="dxa"/>
            <w:shd w:val="clear" w:color="auto" w:fill="auto"/>
            <w:vAlign w:val="center"/>
          </w:tcPr>
          <w:p w14:paraId="1B3F9A6A" w14:textId="77777777" w:rsidR="00FA0375" w:rsidRPr="00043755" w:rsidRDefault="00FA0375" w:rsidP="00FA0375">
            <w:pPr>
              <w:pStyle w:val="NormalCentred"/>
            </w:pPr>
            <w:r>
              <w:t>0,1</w:t>
            </w:r>
          </w:p>
        </w:tc>
        <w:tc>
          <w:tcPr>
            <w:tcW w:w="1240" w:type="dxa"/>
            <w:shd w:val="clear" w:color="auto" w:fill="auto"/>
            <w:vAlign w:val="center"/>
          </w:tcPr>
          <w:p w14:paraId="7213A055" w14:textId="77777777" w:rsidR="00FA0375" w:rsidRPr="00043755" w:rsidRDefault="00FA0375" w:rsidP="00FA0375">
            <w:pPr>
              <w:pStyle w:val="NormalCentred"/>
            </w:pPr>
            <w:r>
              <w:t>0,3</w:t>
            </w:r>
          </w:p>
        </w:tc>
        <w:tc>
          <w:tcPr>
            <w:tcW w:w="1423" w:type="dxa"/>
            <w:shd w:val="clear" w:color="auto" w:fill="auto"/>
            <w:vAlign w:val="center"/>
          </w:tcPr>
          <w:p w14:paraId="75FAD62F" w14:textId="77777777" w:rsidR="00FA0375" w:rsidRPr="00043755" w:rsidRDefault="00FA0375" w:rsidP="00FA0375">
            <w:pPr>
              <w:pStyle w:val="NormalCentred"/>
            </w:pPr>
            <w:r>
              <w:t>0,1</w:t>
            </w:r>
          </w:p>
        </w:tc>
        <w:tc>
          <w:tcPr>
            <w:tcW w:w="1240" w:type="dxa"/>
            <w:shd w:val="clear" w:color="auto" w:fill="auto"/>
            <w:vAlign w:val="center"/>
          </w:tcPr>
          <w:p w14:paraId="32F7CC46" w14:textId="77777777" w:rsidR="00FA0375" w:rsidRPr="00043755" w:rsidRDefault="00FA0375" w:rsidP="00FA0375">
            <w:pPr>
              <w:pStyle w:val="NormalCentred"/>
            </w:pPr>
            <w:r>
              <w:t>0,4</w:t>
            </w:r>
          </w:p>
        </w:tc>
        <w:tc>
          <w:tcPr>
            <w:tcW w:w="1534" w:type="dxa"/>
            <w:shd w:val="clear" w:color="auto" w:fill="auto"/>
            <w:vAlign w:val="center"/>
          </w:tcPr>
          <w:p w14:paraId="6764755D" w14:textId="77777777" w:rsidR="00FA0375" w:rsidRPr="00043755" w:rsidRDefault="00FA0375" w:rsidP="00FA0375">
            <w:pPr>
              <w:pStyle w:val="NormalCentred"/>
            </w:pPr>
            <w:r>
              <w:t>0,1</w:t>
            </w:r>
          </w:p>
        </w:tc>
      </w:tr>
      <w:tr w:rsidR="00FA0375" w:rsidRPr="00043755" w14:paraId="05FDCA0D" w14:textId="77777777" w:rsidTr="00FA0375">
        <w:trPr>
          <w:cantSplit/>
          <w:jc w:val="center"/>
        </w:trPr>
        <w:tc>
          <w:tcPr>
            <w:tcW w:w="1241" w:type="dxa"/>
            <w:shd w:val="clear" w:color="auto" w:fill="auto"/>
            <w:vAlign w:val="center"/>
          </w:tcPr>
          <w:p w14:paraId="15FB93FE" w14:textId="77777777" w:rsidR="00FA0375" w:rsidRPr="00043755" w:rsidRDefault="00FA0375" w:rsidP="00FA0375">
            <w:r>
              <w:lastRenderedPageBreak/>
              <w:t>ICH með einkennum</w:t>
            </w:r>
            <w:r>
              <w:rPr>
                <w:rStyle w:val="Superscript"/>
              </w:rPr>
              <w:t>e</w:t>
            </w:r>
          </w:p>
        </w:tc>
        <w:tc>
          <w:tcPr>
            <w:tcW w:w="1241" w:type="dxa"/>
            <w:shd w:val="clear" w:color="auto" w:fill="auto"/>
            <w:vAlign w:val="center"/>
          </w:tcPr>
          <w:p w14:paraId="6F69299F" w14:textId="77777777" w:rsidR="00FA0375" w:rsidRPr="00043755" w:rsidRDefault="00FA0375" w:rsidP="00FA0375">
            <w:pPr>
              <w:pStyle w:val="NormalCentred"/>
            </w:pPr>
            <w:r>
              <w:t>0,3</w:t>
            </w:r>
          </w:p>
        </w:tc>
        <w:tc>
          <w:tcPr>
            <w:tcW w:w="1423" w:type="dxa"/>
            <w:shd w:val="clear" w:color="auto" w:fill="auto"/>
            <w:vAlign w:val="center"/>
          </w:tcPr>
          <w:p w14:paraId="306EBB5D" w14:textId="77777777" w:rsidR="00FA0375" w:rsidRPr="00043755" w:rsidRDefault="00FA0375" w:rsidP="00FA0375">
            <w:pPr>
              <w:pStyle w:val="NormalCentred"/>
            </w:pPr>
            <w:r>
              <w:t>0,3</w:t>
            </w:r>
          </w:p>
        </w:tc>
        <w:tc>
          <w:tcPr>
            <w:tcW w:w="1240" w:type="dxa"/>
            <w:shd w:val="clear" w:color="auto" w:fill="auto"/>
            <w:vAlign w:val="center"/>
          </w:tcPr>
          <w:p w14:paraId="2316A957" w14:textId="77777777" w:rsidR="00FA0375" w:rsidRPr="00043755" w:rsidRDefault="00FA0375" w:rsidP="00FA0375">
            <w:pPr>
              <w:pStyle w:val="NormalCentred"/>
            </w:pPr>
            <w:r>
              <w:t>0,3</w:t>
            </w:r>
          </w:p>
        </w:tc>
        <w:tc>
          <w:tcPr>
            <w:tcW w:w="1423" w:type="dxa"/>
            <w:shd w:val="clear" w:color="auto" w:fill="auto"/>
            <w:vAlign w:val="center"/>
          </w:tcPr>
          <w:p w14:paraId="376B3E2E" w14:textId="77777777" w:rsidR="00FA0375" w:rsidRPr="00043755" w:rsidRDefault="00FA0375" w:rsidP="00FA0375">
            <w:pPr>
              <w:pStyle w:val="NormalCentred"/>
            </w:pPr>
            <w:r>
              <w:t>0,3</w:t>
            </w:r>
          </w:p>
        </w:tc>
        <w:tc>
          <w:tcPr>
            <w:tcW w:w="1240" w:type="dxa"/>
            <w:shd w:val="clear" w:color="auto" w:fill="auto"/>
            <w:vAlign w:val="center"/>
          </w:tcPr>
          <w:p w14:paraId="283D40CE" w14:textId="77777777" w:rsidR="00FA0375" w:rsidRPr="00043755" w:rsidRDefault="00FA0375" w:rsidP="00FA0375">
            <w:pPr>
              <w:pStyle w:val="NormalCentred"/>
            </w:pPr>
            <w:r>
              <w:t>0,2</w:t>
            </w:r>
          </w:p>
        </w:tc>
        <w:tc>
          <w:tcPr>
            <w:tcW w:w="1534" w:type="dxa"/>
            <w:shd w:val="clear" w:color="auto" w:fill="auto"/>
            <w:vAlign w:val="center"/>
          </w:tcPr>
          <w:p w14:paraId="50EBED5C" w14:textId="77777777" w:rsidR="00FA0375" w:rsidRPr="00043755" w:rsidRDefault="00FA0375" w:rsidP="00FA0375">
            <w:pPr>
              <w:pStyle w:val="NormalCentred"/>
            </w:pPr>
            <w:r>
              <w:t>0,2</w:t>
            </w:r>
          </w:p>
        </w:tc>
      </w:tr>
      <w:tr w:rsidR="00FA0375" w:rsidRPr="00043755" w14:paraId="24ED2045" w14:textId="77777777" w:rsidTr="00FA0375">
        <w:trPr>
          <w:cantSplit/>
          <w:jc w:val="center"/>
        </w:trPr>
        <w:tc>
          <w:tcPr>
            <w:tcW w:w="1241" w:type="dxa"/>
            <w:shd w:val="clear" w:color="auto" w:fill="auto"/>
            <w:vAlign w:val="center"/>
          </w:tcPr>
          <w:p w14:paraId="743D1036" w14:textId="77777777" w:rsidR="00FA0375" w:rsidRPr="00043755" w:rsidRDefault="00FA0375" w:rsidP="00FA0375">
            <w:r>
              <w:t>Sem krefst samdráttarlyfja</w:t>
            </w:r>
          </w:p>
        </w:tc>
        <w:tc>
          <w:tcPr>
            <w:tcW w:w="1241" w:type="dxa"/>
            <w:shd w:val="clear" w:color="auto" w:fill="auto"/>
            <w:vAlign w:val="center"/>
          </w:tcPr>
          <w:p w14:paraId="65A3F05C" w14:textId="77777777" w:rsidR="00FA0375" w:rsidRPr="00043755" w:rsidRDefault="00FA0375" w:rsidP="00FA0375">
            <w:pPr>
              <w:pStyle w:val="NormalCentred"/>
            </w:pPr>
            <w:r>
              <w:t>0,3</w:t>
            </w:r>
          </w:p>
        </w:tc>
        <w:tc>
          <w:tcPr>
            <w:tcW w:w="1423" w:type="dxa"/>
            <w:shd w:val="clear" w:color="auto" w:fill="auto"/>
            <w:vAlign w:val="center"/>
          </w:tcPr>
          <w:p w14:paraId="5D48E64B" w14:textId="77777777" w:rsidR="00FA0375" w:rsidRPr="00043755" w:rsidRDefault="00FA0375" w:rsidP="00FA0375">
            <w:pPr>
              <w:pStyle w:val="NormalCentred"/>
            </w:pPr>
            <w:r>
              <w:t>0,1</w:t>
            </w:r>
          </w:p>
        </w:tc>
        <w:tc>
          <w:tcPr>
            <w:tcW w:w="1240" w:type="dxa"/>
            <w:shd w:val="clear" w:color="auto" w:fill="auto"/>
            <w:vAlign w:val="center"/>
          </w:tcPr>
          <w:p w14:paraId="50B7A22A" w14:textId="77777777" w:rsidR="00FA0375" w:rsidRPr="00043755" w:rsidRDefault="00FA0375" w:rsidP="00FA0375">
            <w:pPr>
              <w:pStyle w:val="NormalCentred"/>
            </w:pPr>
            <w:r>
              <w:t>0,3</w:t>
            </w:r>
          </w:p>
        </w:tc>
        <w:tc>
          <w:tcPr>
            <w:tcW w:w="1423" w:type="dxa"/>
            <w:shd w:val="clear" w:color="auto" w:fill="auto"/>
            <w:vAlign w:val="center"/>
          </w:tcPr>
          <w:p w14:paraId="2FD4F3B6" w14:textId="77777777" w:rsidR="00FA0375" w:rsidRPr="00043755" w:rsidRDefault="00FA0375" w:rsidP="00FA0375">
            <w:pPr>
              <w:pStyle w:val="NormalCentred"/>
            </w:pPr>
            <w:r>
              <w:t>0,1</w:t>
            </w:r>
          </w:p>
        </w:tc>
        <w:tc>
          <w:tcPr>
            <w:tcW w:w="1240" w:type="dxa"/>
            <w:shd w:val="clear" w:color="auto" w:fill="auto"/>
            <w:vAlign w:val="center"/>
          </w:tcPr>
          <w:p w14:paraId="1796476A" w14:textId="77777777" w:rsidR="00FA0375" w:rsidRPr="00043755" w:rsidRDefault="00FA0375" w:rsidP="00FA0375">
            <w:pPr>
              <w:pStyle w:val="NormalCentred"/>
            </w:pPr>
            <w:r>
              <w:t>0,3</w:t>
            </w:r>
          </w:p>
        </w:tc>
        <w:tc>
          <w:tcPr>
            <w:tcW w:w="1534" w:type="dxa"/>
            <w:shd w:val="clear" w:color="auto" w:fill="auto"/>
            <w:vAlign w:val="center"/>
          </w:tcPr>
          <w:p w14:paraId="7B3E6D1E" w14:textId="77777777" w:rsidR="00FA0375" w:rsidRPr="00043755" w:rsidRDefault="00FA0375" w:rsidP="00FA0375">
            <w:pPr>
              <w:pStyle w:val="NormalCentred"/>
            </w:pPr>
            <w:r>
              <w:t>0,2</w:t>
            </w:r>
          </w:p>
        </w:tc>
      </w:tr>
      <w:tr w:rsidR="00FA0375" w:rsidRPr="00043755" w14:paraId="085DFE81" w14:textId="77777777" w:rsidTr="00FA0375">
        <w:trPr>
          <w:cantSplit/>
          <w:jc w:val="center"/>
        </w:trPr>
        <w:tc>
          <w:tcPr>
            <w:tcW w:w="1241" w:type="dxa"/>
            <w:shd w:val="clear" w:color="auto" w:fill="auto"/>
            <w:vAlign w:val="center"/>
          </w:tcPr>
          <w:p w14:paraId="37FBC105" w14:textId="77777777" w:rsidR="00FA0375" w:rsidRPr="00043755" w:rsidRDefault="00FA0375" w:rsidP="00FA0375">
            <w:r>
              <w:t>Sem krefst skurðaðgerðar</w:t>
            </w:r>
          </w:p>
        </w:tc>
        <w:tc>
          <w:tcPr>
            <w:tcW w:w="1241" w:type="dxa"/>
            <w:shd w:val="clear" w:color="auto" w:fill="auto"/>
            <w:vAlign w:val="center"/>
          </w:tcPr>
          <w:p w14:paraId="5028C15F" w14:textId="77777777" w:rsidR="00FA0375" w:rsidRPr="00043755" w:rsidRDefault="00FA0375" w:rsidP="00FA0375">
            <w:pPr>
              <w:pStyle w:val="NormalCentred"/>
            </w:pPr>
            <w:r>
              <w:t>0,3</w:t>
            </w:r>
          </w:p>
        </w:tc>
        <w:tc>
          <w:tcPr>
            <w:tcW w:w="1423" w:type="dxa"/>
            <w:shd w:val="clear" w:color="auto" w:fill="auto"/>
            <w:vAlign w:val="center"/>
          </w:tcPr>
          <w:p w14:paraId="468F2A36" w14:textId="77777777" w:rsidR="00FA0375" w:rsidRPr="00043755" w:rsidRDefault="00FA0375" w:rsidP="00FA0375">
            <w:pPr>
              <w:pStyle w:val="NormalCentred"/>
            </w:pPr>
            <w:r>
              <w:t>0,3</w:t>
            </w:r>
          </w:p>
        </w:tc>
        <w:tc>
          <w:tcPr>
            <w:tcW w:w="1240" w:type="dxa"/>
            <w:shd w:val="clear" w:color="auto" w:fill="auto"/>
            <w:vAlign w:val="center"/>
          </w:tcPr>
          <w:p w14:paraId="7D532524" w14:textId="77777777" w:rsidR="00FA0375" w:rsidRPr="00043755" w:rsidRDefault="00FA0375" w:rsidP="00FA0375">
            <w:pPr>
              <w:pStyle w:val="NormalCentred"/>
            </w:pPr>
            <w:r>
              <w:t>0,3</w:t>
            </w:r>
          </w:p>
        </w:tc>
        <w:tc>
          <w:tcPr>
            <w:tcW w:w="1423" w:type="dxa"/>
            <w:shd w:val="clear" w:color="auto" w:fill="auto"/>
            <w:vAlign w:val="center"/>
          </w:tcPr>
          <w:p w14:paraId="79C4D9E0" w14:textId="77777777" w:rsidR="00FA0375" w:rsidRPr="00043755" w:rsidRDefault="00FA0375" w:rsidP="00FA0375">
            <w:pPr>
              <w:pStyle w:val="NormalCentred"/>
            </w:pPr>
            <w:r>
              <w:t>0,3</w:t>
            </w:r>
          </w:p>
        </w:tc>
        <w:tc>
          <w:tcPr>
            <w:tcW w:w="1240" w:type="dxa"/>
            <w:shd w:val="clear" w:color="auto" w:fill="auto"/>
            <w:vAlign w:val="center"/>
          </w:tcPr>
          <w:p w14:paraId="0FE753B3" w14:textId="77777777" w:rsidR="00FA0375" w:rsidRPr="00043755" w:rsidRDefault="00FA0375" w:rsidP="00FA0375">
            <w:pPr>
              <w:pStyle w:val="NormalCentred"/>
            </w:pPr>
            <w:r>
              <w:t>0,1</w:t>
            </w:r>
          </w:p>
        </w:tc>
        <w:tc>
          <w:tcPr>
            <w:tcW w:w="1534" w:type="dxa"/>
            <w:shd w:val="clear" w:color="auto" w:fill="auto"/>
            <w:vAlign w:val="center"/>
          </w:tcPr>
          <w:p w14:paraId="3882AE1A" w14:textId="77777777" w:rsidR="00FA0375" w:rsidRPr="00043755" w:rsidRDefault="00FA0375" w:rsidP="00FA0375">
            <w:pPr>
              <w:pStyle w:val="NormalCentred"/>
            </w:pPr>
            <w:r>
              <w:t>0,2</w:t>
            </w:r>
          </w:p>
        </w:tc>
      </w:tr>
      <w:tr w:rsidR="00FA0375" w:rsidRPr="00043755" w14:paraId="4A1B0878" w14:textId="77777777" w:rsidTr="00FA0375">
        <w:trPr>
          <w:cantSplit/>
          <w:jc w:val="center"/>
        </w:trPr>
        <w:tc>
          <w:tcPr>
            <w:tcW w:w="1241" w:type="dxa"/>
            <w:shd w:val="clear" w:color="auto" w:fill="auto"/>
            <w:vAlign w:val="center"/>
          </w:tcPr>
          <w:p w14:paraId="18F95349" w14:textId="77777777" w:rsidR="00FA0375" w:rsidRPr="00043755" w:rsidRDefault="00FA0375" w:rsidP="00FA0375">
            <w:r>
              <w:t>Sem krefst blóðgjafar (≥4 einingar)</w:t>
            </w:r>
          </w:p>
        </w:tc>
        <w:tc>
          <w:tcPr>
            <w:tcW w:w="1241" w:type="dxa"/>
            <w:shd w:val="clear" w:color="auto" w:fill="auto"/>
            <w:vAlign w:val="center"/>
          </w:tcPr>
          <w:p w14:paraId="2FFCE8BE" w14:textId="77777777" w:rsidR="00FA0375" w:rsidRPr="00043755" w:rsidRDefault="00FA0375" w:rsidP="00FA0375">
            <w:pPr>
              <w:pStyle w:val="NormalCentred"/>
            </w:pPr>
            <w:r>
              <w:t>0,7</w:t>
            </w:r>
          </w:p>
        </w:tc>
        <w:tc>
          <w:tcPr>
            <w:tcW w:w="1423" w:type="dxa"/>
            <w:shd w:val="clear" w:color="auto" w:fill="auto"/>
            <w:vAlign w:val="center"/>
          </w:tcPr>
          <w:p w14:paraId="147996F8" w14:textId="77777777" w:rsidR="00FA0375" w:rsidRPr="00043755" w:rsidRDefault="00FA0375" w:rsidP="00FA0375">
            <w:pPr>
              <w:pStyle w:val="NormalCentred"/>
            </w:pPr>
            <w:r>
              <w:t>0,5</w:t>
            </w:r>
          </w:p>
        </w:tc>
        <w:tc>
          <w:tcPr>
            <w:tcW w:w="1240" w:type="dxa"/>
            <w:shd w:val="clear" w:color="auto" w:fill="auto"/>
            <w:vAlign w:val="center"/>
          </w:tcPr>
          <w:p w14:paraId="17A168AF" w14:textId="77777777" w:rsidR="00FA0375" w:rsidRPr="00043755" w:rsidRDefault="00FA0375" w:rsidP="00FA0375">
            <w:pPr>
              <w:pStyle w:val="NormalCentred"/>
            </w:pPr>
            <w:r>
              <w:t>0,6</w:t>
            </w:r>
          </w:p>
        </w:tc>
        <w:tc>
          <w:tcPr>
            <w:tcW w:w="1423" w:type="dxa"/>
            <w:shd w:val="clear" w:color="auto" w:fill="auto"/>
            <w:vAlign w:val="center"/>
          </w:tcPr>
          <w:p w14:paraId="2639CB15" w14:textId="77777777" w:rsidR="00FA0375" w:rsidRPr="00043755" w:rsidRDefault="00FA0375" w:rsidP="00FA0375">
            <w:pPr>
              <w:pStyle w:val="NormalCentred"/>
            </w:pPr>
            <w:r>
              <w:t>0,3</w:t>
            </w:r>
          </w:p>
        </w:tc>
        <w:tc>
          <w:tcPr>
            <w:tcW w:w="1240" w:type="dxa"/>
            <w:shd w:val="clear" w:color="auto" w:fill="auto"/>
            <w:vAlign w:val="center"/>
          </w:tcPr>
          <w:p w14:paraId="12309F60" w14:textId="77777777" w:rsidR="00FA0375" w:rsidRPr="00043755" w:rsidRDefault="00FA0375" w:rsidP="00FA0375">
            <w:pPr>
              <w:pStyle w:val="NormalCentred"/>
            </w:pPr>
            <w:r>
              <w:t>0,8</w:t>
            </w:r>
          </w:p>
        </w:tc>
        <w:tc>
          <w:tcPr>
            <w:tcW w:w="1534" w:type="dxa"/>
            <w:shd w:val="clear" w:color="auto" w:fill="auto"/>
            <w:vAlign w:val="center"/>
          </w:tcPr>
          <w:p w14:paraId="6E5EE8EF" w14:textId="77777777" w:rsidR="00FA0375" w:rsidRPr="00043755" w:rsidRDefault="00FA0375" w:rsidP="00FA0375">
            <w:pPr>
              <w:pStyle w:val="NormalCentred"/>
            </w:pPr>
            <w:r>
              <w:t>0,8</w:t>
            </w:r>
          </w:p>
        </w:tc>
      </w:tr>
      <w:tr w:rsidR="00FA0375" w:rsidRPr="00043755" w14:paraId="008F625B" w14:textId="77777777" w:rsidTr="00FA0375">
        <w:trPr>
          <w:cantSplit/>
          <w:jc w:val="center"/>
        </w:trPr>
        <w:tc>
          <w:tcPr>
            <w:tcW w:w="1241" w:type="dxa"/>
            <w:shd w:val="clear" w:color="auto" w:fill="auto"/>
            <w:vAlign w:val="center"/>
          </w:tcPr>
          <w:p w14:paraId="0A20AFF3" w14:textId="77777777" w:rsidR="00FA0375" w:rsidRPr="00043755" w:rsidRDefault="00FA0375" w:rsidP="00FA0375">
            <w:r>
              <w:t>TIMI minniháttar blæðing</w:t>
            </w:r>
            <w:r>
              <w:rPr>
                <w:rStyle w:val="Superscript"/>
              </w:rPr>
              <w:t>f</w:t>
            </w:r>
          </w:p>
        </w:tc>
        <w:tc>
          <w:tcPr>
            <w:tcW w:w="1241" w:type="dxa"/>
            <w:shd w:val="clear" w:color="auto" w:fill="auto"/>
            <w:vAlign w:val="center"/>
          </w:tcPr>
          <w:p w14:paraId="230AB447" w14:textId="77777777" w:rsidR="00FA0375" w:rsidRPr="00043755" w:rsidRDefault="00FA0375" w:rsidP="00FA0375">
            <w:pPr>
              <w:pStyle w:val="NormalCentred"/>
            </w:pPr>
            <w:r>
              <w:t>2,4</w:t>
            </w:r>
          </w:p>
        </w:tc>
        <w:tc>
          <w:tcPr>
            <w:tcW w:w="1423" w:type="dxa"/>
            <w:shd w:val="clear" w:color="auto" w:fill="auto"/>
            <w:vAlign w:val="center"/>
          </w:tcPr>
          <w:p w14:paraId="6CB2C7B4" w14:textId="77777777" w:rsidR="00FA0375" w:rsidRPr="00043755" w:rsidRDefault="00FA0375" w:rsidP="00FA0375">
            <w:pPr>
              <w:pStyle w:val="NormalCentred"/>
            </w:pPr>
            <w:r>
              <w:t>1,9</w:t>
            </w:r>
          </w:p>
        </w:tc>
        <w:tc>
          <w:tcPr>
            <w:tcW w:w="1240" w:type="dxa"/>
            <w:shd w:val="clear" w:color="auto" w:fill="auto"/>
            <w:vAlign w:val="center"/>
          </w:tcPr>
          <w:p w14:paraId="21A44246" w14:textId="77777777" w:rsidR="00FA0375" w:rsidRPr="00043755" w:rsidRDefault="00FA0375" w:rsidP="00FA0375">
            <w:pPr>
              <w:pStyle w:val="NormalCentred"/>
            </w:pPr>
            <w:r>
              <w:t>2,3</w:t>
            </w:r>
          </w:p>
        </w:tc>
        <w:tc>
          <w:tcPr>
            <w:tcW w:w="1423" w:type="dxa"/>
            <w:shd w:val="clear" w:color="auto" w:fill="auto"/>
            <w:vAlign w:val="center"/>
          </w:tcPr>
          <w:p w14:paraId="358F30E7" w14:textId="77777777" w:rsidR="00FA0375" w:rsidRPr="00043755" w:rsidRDefault="00FA0375" w:rsidP="00FA0375">
            <w:pPr>
              <w:pStyle w:val="NormalCentred"/>
            </w:pPr>
            <w:r>
              <w:t>1,6</w:t>
            </w:r>
          </w:p>
        </w:tc>
        <w:tc>
          <w:tcPr>
            <w:tcW w:w="1240" w:type="dxa"/>
            <w:shd w:val="clear" w:color="auto" w:fill="auto"/>
            <w:vAlign w:val="center"/>
          </w:tcPr>
          <w:p w14:paraId="5153CD9B" w14:textId="77777777" w:rsidR="00FA0375" w:rsidRPr="00043755" w:rsidRDefault="00FA0375" w:rsidP="00FA0375">
            <w:pPr>
              <w:pStyle w:val="NormalCentred"/>
            </w:pPr>
            <w:r>
              <w:t>2,7</w:t>
            </w:r>
          </w:p>
        </w:tc>
        <w:tc>
          <w:tcPr>
            <w:tcW w:w="1534" w:type="dxa"/>
            <w:shd w:val="clear" w:color="auto" w:fill="auto"/>
            <w:vAlign w:val="center"/>
          </w:tcPr>
          <w:p w14:paraId="17039C49" w14:textId="77777777" w:rsidR="00FA0375" w:rsidRPr="00043755" w:rsidRDefault="00FA0375" w:rsidP="00FA0375">
            <w:pPr>
              <w:pStyle w:val="NormalCentred"/>
            </w:pPr>
            <w:r>
              <w:t>2,6</w:t>
            </w:r>
          </w:p>
        </w:tc>
      </w:tr>
    </w:tbl>
    <w:p w14:paraId="17BCFBA0" w14:textId="77777777" w:rsidR="00FA0375" w:rsidRPr="006454FE" w:rsidRDefault="00FA0375" w:rsidP="00FA0375"/>
    <w:p w14:paraId="480DF64D" w14:textId="77777777" w:rsidR="00FA0375" w:rsidRPr="004F1EAD" w:rsidRDefault="00FA0375" w:rsidP="00FA0375">
      <w:pPr>
        <w:pStyle w:val="TableFootnote"/>
      </w:pPr>
      <w:r>
        <w:t>a</w:t>
      </w:r>
      <w:r>
        <w:tab/>
        <w:t>Aukaverkanir metnar miðlægt, skilgreindar samkvæmt mælikvarða rannsóknarhóps á segaeyðingu í hjartadrepi (Thrombolysis in Myocardial Infarction, TIMI).</w:t>
      </w:r>
    </w:p>
    <w:p w14:paraId="5AAED0C2" w14:textId="77777777" w:rsidR="00FA0375" w:rsidRPr="004F1EAD" w:rsidRDefault="00FA0375" w:rsidP="00FA0375">
      <w:pPr>
        <w:pStyle w:val="TableFootnote"/>
      </w:pPr>
      <w:r>
        <w:t>b</w:t>
      </w:r>
      <w:r>
        <w:tab/>
        <w:t>Aðrar staðlaðar meðferðir voru notaðar eins og við á.</w:t>
      </w:r>
    </w:p>
    <w:p w14:paraId="7F8B9078" w14:textId="77777777" w:rsidR="00FA0375" w:rsidRPr="004F1EAD" w:rsidRDefault="00FA0375" w:rsidP="00FA0375">
      <w:pPr>
        <w:pStyle w:val="TableFootnote"/>
      </w:pPr>
      <w:r>
        <w:t>c</w:t>
      </w:r>
      <w:r>
        <w:tab/>
        <w:t>Allar blæðingar innan höfuðkúpu eða allar augljósar klínískar blæðingar tengdar lækkun á gildi hemóglóbíns ≥5 g/dl.</w:t>
      </w:r>
    </w:p>
    <w:p w14:paraId="28323E50" w14:textId="77777777" w:rsidR="00FA0375" w:rsidRPr="004F1EAD" w:rsidRDefault="00FA0375" w:rsidP="00FA0375">
      <w:pPr>
        <w:pStyle w:val="TableFootnote"/>
      </w:pPr>
      <w:r>
        <w:t>d</w:t>
      </w:r>
      <w:r>
        <w:tab/>
        <w:t>Lífshættuleg blæðing er undirflokkur TIMI alvarlegra blæðinga og fela meðal annars í sér þær tegundir blæðinga sem taldar eru upp hér að neðan. Sjúklingar geta verið taldir í fleiri en einni röð.</w:t>
      </w:r>
    </w:p>
    <w:p w14:paraId="2A8D3A23" w14:textId="77777777" w:rsidR="00FA0375" w:rsidRPr="004F1EAD" w:rsidRDefault="00FA0375" w:rsidP="00FA0375">
      <w:pPr>
        <w:pStyle w:val="TableFootnote"/>
        <w:keepNext/>
      </w:pPr>
      <w:r>
        <w:t>e</w:t>
      </w:r>
      <w:r>
        <w:tab/>
        <w:t>ICH = Blæðing innan höfuðkúpu.</w:t>
      </w:r>
    </w:p>
    <w:p w14:paraId="06FC179A" w14:textId="77777777" w:rsidR="00FA0375" w:rsidRPr="004F1EAD" w:rsidRDefault="00FA0375" w:rsidP="00FA0375">
      <w:pPr>
        <w:pStyle w:val="TableFootnote"/>
      </w:pPr>
      <w:r>
        <w:t>f</w:t>
      </w:r>
      <w:r>
        <w:tab/>
        <w:t>Allar augljósar klínískar blæðingar tengdar lækkun á gildi hemóglóbíns ≥3 g/dl en &lt;5 g/dl.</w:t>
      </w:r>
    </w:p>
    <w:p w14:paraId="10221BFB" w14:textId="77777777" w:rsidR="00FA0375" w:rsidRPr="006454FE" w:rsidRDefault="00FA0375" w:rsidP="00FA0375"/>
    <w:p w14:paraId="07982608" w14:textId="77777777" w:rsidR="00FA0375" w:rsidRDefault="00FA0375" w:rsidP="00FA0375">
      <w:pPr>
        <w:pStyle w:val="HeadingUnderlined"/>
      </w:pPr>
      <w:r>
        <w:t>Sjúklingar ≥75 ára</w:t>
      </w:r>
    </w:p>
    <w:p w14:paraId="72F7BD12" w14:textId="77777777" w:rsidR="0071161A" w:rsidRPr="0071161A" w:rsidRDefault="0071161A" w:rsidP="00135E1D">
      <w:pPr>
        <w:pStyle w:val="NormalKeep"/>
      </w:pPr>
    </w:p>
    <w:p w14:paraId="251D5646" w14:textId="77777777" w:rsidR="00FA0375" w:rsidRPr="006454FE" w:rsidRDefault="00FA0375" w:rsidP="00FA0375">
      <w:pPr>
        <w:pStyle w:val="NormalKeep"/>
      </w:pPr>
      <w:r>
        <w:t>Tíðni alvarlegra og minniháttar blæðinga skv. TIMI skala og tengjast ekki kransæðahjáveituaðgerð (CABG):</w:t>
      </w:r>
    </w:p>
    <w:p w14:paraId="71838349" w14:textId="77777777" w:rsidR="00FA0375" w:rsidRPr="006454FE" w:rsidRDefault="00FA0375" w:rsidP="00FA0375">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26"/>
        <w:gridCol w:w="3019"/>
        <w:gridCol w:w="3022"/>
      </w:tblGrid>
      <w:tr w:rsidR="00FA0375" w:rsidRPr="004F1EAD" w14:paraId="26B2DA67" w14:textId="77777777" w:rsidTr="00FA0375">
        <w:trPr>
          <w:cantSplit/>
        </w:trPr>
        <w:tc>
          <w:tcPr>
            <w:tcW w:w="3101" w:type="dxa"/>
            <w:shd w:val="clear" w:color="auto" w:fill="auto"/>
            <w:vAlign w:val="center"/>
          </w:tcPr>
          <w:p w14:paraId="5D5068C6" w14:textId="77777777" w:rsidR="00FA0375" w:rsidRPr="004F1EAD" w:rsidRDefault="00FA0375" w:rsidP="00FA0375">
            <w:pPr>
              <w:pStyle w:val="NormalKeep"/>
            </w:pPr>
            <w:r>
              <w:t>Aldur</w:t>
            </w:r>
          </w:p>
        </w:tc>
        <w:tc>
          <w:tcPr>
            <w:tcW w:w="3101" w:type="dxa"/>
            <w:shd w:val="clear" w:color="auto" w:fill="auto"/>
            <w:vAlign w:val="center"/>
          </w:tcPr>
          <w:p w14:paraId="70D06B70" w14:textId="77777777" w:rsidR="00FA0375" w:rsidRPr="004F1EAD" w:rsidRDefault="00FA0375" w:rsidP="00FA0375">
            <w:r>
              <w:t xml:space="preserve">Prasugrel </w:t>
            </w:r>
            <w:r>
              <w:rPr>
                <w:rStyle w:val="Strong"/>
              </w:rPr>
              <w:t>10 mg</w:t>
            </w:r>
          </w:p>
        </w:tc>
        <w:tc>
          <w:tcPr>
            <w:tcW w:w="3101" w:type="dxa"/>
            <w:shd w:val="clear" w:color="auto" w:fill="auto"/>
            <w:vAlign w:val="center"/>
          </w:tcPr>
          <w:p w14:paraId="06B69D07" w14:textId="77777777" w:rsidR="00FA0375" w:rsidRPr="004F1EAD" w:rsidRDefault="00FA0375" w:rsidP="00FA0375">
            <w:r>
              <w:t>Klópídógrel 75 mg</w:t>
            </w:r>
          </w:p>
        </w:tc>
      </w:tr>
      <w:tr w:rsidR="00FA0375" w:rsidRPr="004F1EAD" w14:paraId="440E9C63" w14:textId="77777777" w:rsidTr="00FA0375">
        <w:trPr>
          <w:cantSplit/>
        </w:trPr>
        <w:tc>
          <w:tcPr>
            <w:tcW w:w="3101" w:type="dxa"/>
            <w:shd w:val="clear" w:color="auto" w:fill="auto"/>
            <w:vAlign w:val="center"/>
          </w:tcPr>
          <w:p w14:paraId="3671787C" w14:textId="77777777" w:rsidR="00FA0375" w:rsidRPr="004F1EAD" w:rsidRDefault="00FA0375" w:rsidP="00FA0375">
            <w:pPr>
              <w:pStyle w:val="NormalKeep"/>
            </w:pPr>
            <w:r>
              <w:t>≥75 ára (N=1.785)*</w:t>
            </w:r>
          </w:p>
        </w:tc>
        <w:tc>
          <w:tcPr>
            <w:tcW w:w="3101" w:type="dxa"/>
            <w:shd w:val="clear" w:color="auto" w:fill="auto"/>
            <w:vAlign w:val="center"/>
          </w:tcPr>
          <w:p w14:paraId="3A28096F" w14:textId="77777777" w:rsidR="00FA0375" w:rsidRPr="004F1EAD" w:rsidRDefault="00FA0375" w:rsidP="00FA0375">
            <w:r>
              <w:t>9,0% (1,0% banvænar)</w:t>
            </w:r>
          </w:p>
        </w:tc>
        <w:tc>
          <w:tcPr>
            <w:tcW w:w="3101" w:type="dxa"/>
            <w:shd w:val="clear" w:color="auto" w:fill="auto"/>
            <w:vAlign w:val="center"/>
          </w:tcPr>
          <w:p w14:paraId="2CFEBFBE" w14:textId="77777777" w:rsidR="00FA0375" w:rsidRPr="004F1EAD" w:rsidRDefault="00FA0375" w:rsidP="00FA0375">
            <w:r>
              <w:t>6,9% (0,1% banvænar)</w:t>
            </w:r>
          </w:p>
        </w:tc>
      </w:tr>
      <w:tr w:rsidR="00FA0375" w:rsidRPr="004F1EAD" w14:paraId="30078989" w14:textId="77777777" w:rsidTr="00FA0375">
        <w:trPr>
          <w:cantSplit/>
        </w:trPr>
        <w:tc>
          <w:tcPr>
            <w:tcW w:w="3101" w:type="dxa"/>
            <w:shd w:val="clear" w:color="auto" w:fill="auto"/>
            <w:vAlign w:val="center"/>
          </w:tcPr>
          <w:p w14:paraId="7F925CED" w14:textId="77777777" w:rsidR="00FA0375" w:rsidRPr="004F1EAD" w:rsidRDefault="00FA0375" w:rsidP="00FA0375">
            <w:pPr>
              <w:pStyle w:val="NormalKeep"/>
            </w:pPr>
            <w:r>
              <w:t>&lt;75 ára (N=11.672)*</w:t>
            </w:r>
          </w:p>
        </w:tc>
        <w:tc>
          <w:tcPr>
            <w:tcW w:w="3101" w:type="dxa"/>
            <w:shd w:val="clear" w:color="auto" w:fill="auto"/>
            <w:vAlign w:val="center"/>
          </w:tcPr>
          <w:p w14:paraId="2D03DD92" w14:textId="77777777" w:rsidR="00FA0375" w:rsidRPr="004F1EAD" w:rsidRDefault="00FA0375" w:rsidP="00FA0375">
            <w:r>
              <w:t>3,8% (0,2% banvænar)</w:t>
            </w:r>
          </w:p>
        </w:tc>
        <w:tc>
          <w:tcPr>
            <w:tcW w:w="3101" w:type="dxa"/>
            <w:shd w:val="clear" w:color="auto" w:fill="auto"/>
            <w:vAlign w:val="center"/>
          </w:tcPr>
          <w:p w14:paraId="0857EC0E" w14:textId="77777777" w:rsidR="00FA0375" w:rsidRPr="004F1EAD" w:rsidRDefault="00FA0375" w:rsidP="00FA0375">
            <w:r>
              <w:t>2,9% (0,1% banvænar)</w:t>
            </w:r>
          </w:p>
        </w:tc>
      </w:tr>
      <w:tr w:rsidR="00FA0375" w:rsidRPr="004F1EAD" w14:paraId="0E97AC10" w14:textId="77777777" w:rsidTr="00FA0375">
        <w:trPr>
          <w:cantSplit/>
        </w:trPr>
        <w:tc>
          <w:tcPr>
            <w:tcW w:w="3101" w:type="dxa"/>
            <w:shd w:val="clear" w:color="auto" w:fill="auto"/>
            <w:vAlign w:val="center"/>
          </w:tcPr>
          <w:p w14:paraId="2C342C4E" w14:textId="77777777" w:rsidR="00FA0375" w:rsidRPr="004F1EAD" w:rsidRDefault="00FA0375" w:rsidP="00FA0375">
            <w:r>
              <w:t>&lt;75 ára (N=7.180)**</w:t>
            </w:r>
          </w:p>
        </w:tc>
        <w:tc>
          <w:tcPr>
            <w:tcW w:w="3101" w:type="dxa"/>
            <w:shd w:val="clear" w:color="auto" w:fill="auto"/>
            <w:vAlign w:val="center"/>
          </w:tcPr>
          <w:p w14:paraId="68947683" w14:textId="77777777" w:rsidR="00FA0375" w:rsidRPr="004F1EAD" w:rsidRDefault="00FA0375" w:rsidP="00FA0375">
            <w:r>
              <w:t>2,0% (0,1% banvænar)</w:t>
            </w:r>
            <w:r>
              <w:rPr>
                <w:rStyle w:val="Superscript"/>
              </w:rPr>
              <w:t>a</w:t>
            </w:r>
          </w:p>
        </w:tc>
        <w:tc>
          <w:tcPr>
            <w:tcW w:w="3101" w:type="dxa"/>
            <w:shd w:val="clear" w:color="auto" w:fill="auto"/>
            <w:vAlign w:val="center"/>
          </w:tcPr>
          <w:p w14:paraId="2293790D" w14:textId="77777777" w:rsidR="00FA0375" w:rsidRPr="004F1EAD" w:rsidRDefault="00FA0375" w:rsidP="00FA0375">
            <w:r>
              <w:t>1,3% (0,1% banvænar)</w:t>
            </w:r>
          </w:p>
        </w:tc>
      </w:tr>
      <w:tr w:rsidR="00FA0375" w:rsidRPr="004F1EAD" w14:paraId="24CE922D" w14:textId="77777777" w:rsidTr="00FA0375">
        <w:trPr>
          <w:cantSplit/>
        </w:trPr>
        <w:tc>
          <w:tcPr>
            <w:tcW w:w="3101" w:type="dxa"/>
            <w:shd w:val="clear" w:color="auto" w:fill="auto"/>
            <w:vAlign w:val="center"/>
          </w:tcPr>
          <w:p w14:paraId="6BB08819" w14:textId="77777777" w:rsidR="00FA0375" w:rsidRPr="004F1EAD" w:rsidRDefault="00FA0375" w:rsidP="00FA0375">
            <w:pPr>
              <w:pStyle w:val="NormalKeep"/>
            </w:pPr>
          </w:p>
        </w:tc>
        <w:tc>
          <w:tcPr>
            <w:tcW w:w="3101" w:type="dxa"/>
            <w:shd w:val="clear" w:color="auto" w:fill="auto"/>
            <w:vAlign w:val="center"/>
          </w:tcPr>
          <w:p w14:paraId="6E622050" w14:textId="77777777" w:rsidR="00FA0375" w:rsidRPr="004F1EAD" w:rsidRDefault="00FA0375" w:rsidP="00FA0375">
            <w:r>
              <w:t xml:space="preserve">Prasugrel </w:t>
            </w:r>
            <w:r>
              <w:rPr>
                <w:rStyle w:val="Strong"/>
              </w:rPr>
              <w:t>5 mg</w:t>
            </w:r>
          </w:p>
        </w:tc>
        <w:tc>
          <w:tcPr>
            <w:tcW w:w="3101" w:type="dxa"/>
            <w:shd w:val="clear" w:color="auto" w:fill="auto"/>
            <w:vAlign w:val="center"/>
          </w:tcPr>
          <w:p w14:paraId="457E995E" w14:textId="77777777" w:rsidR="00FA0375" w:rsidRPr="004F1EAD" w:rsidRDefault="00FA0375" w:rsidP="00FA0375">
            <w:r>
              <w:t>Klópídógrel 75 mg</w:t>
            </w:r>
          </w:p>
        </w:tc>
      </w:tr>
      <w:tr w:rsidR="00FA0375" w:rsidRPr="004F1EAD" w14:paraId="2924BD32" w14:textId="77777777" w:rsidTr="00FA0375">
        <w:trPr>
          <w:cantSplit/>
        </w:trPr>
        <w:tc>
          <w:tcPr>
            <w:tcW w:w="3101" w:type="dxa"/>
            <w:shd w:val="clear" w:color="auto" w:fill="auto"/>
            <w:vAlign w:val="center"/>
          </w:tcPr>
          <w:p w14:paraId="23CA98D3" w14:textId="77777777" w:rsidR="00FA0375" w:rsidRPr="004F1EAD" w:rsidRDefault="00FA0375" w:rsidP="00FA0375">
            <w:r>
              <w:t>≥75 ára (N=2.060)**</w:t>
            </w:r>
          </w:p>
        </w:tc>
        <w:tc>
          <w:tcPr>
            <w:tcW w:w="3101" w:type="dxa"/>
            <w:shd w:val="clear" w:color="auto" w:fill="auto"/>
            <w:vAlign w:val="center"/>
          </w:tcPr>
          <w:p w14:paraId="2E558D47" w14:textId="77777777" w:rsidR="00FA0375" w:rsidRPr="004F1EAD" w:rsidRDefault="00FA0375" w:rsidP="00FA0375">
            <w:r>
              <w:t>2,6% (0,3% banvænar)</w:t>
            </w:r>
          </w:p>
        </w:tc>
        <w:tc>
          <w:tcPr>
            <w:tcW w:w="3101" w:type="dxa"/>
            <w:shd w:val="clear" w:color="auto" w:fill="auto"/>
            <w:vAlign w:val="center"/>
          </w:tcPr>
          <w:p w14:paraId="2319A03B" w14:textId="77777777" w:rsidR="00FA0375" w:rsidRPr="004F1EAD" w:rsidRDefault="00FA0375" w:rsidP="00FA0375">
            <w:r>
              <w:t>3,0% (0,5% banvænar)</w:t>
            </w:r>
          </w:p>
        </w:tc>
      </w:tr>
    </w:tbl>
    <w:p w14:paraId="017ADEC4" w14:textId="77777777" w:rsidR="00FA0375" w:rsidRPr="006454FE" w:rsidRDefault="00FA0375" w:rsidP="00FA0375"/>
    <w:p w14:paraId="61C0B023" w14:textId="77777777" w:rsidR="00FA0375" w:rsidRPr="006454FE" w:rsidRDefault="00FA0375" w:rsidP="00FA0375">
      <w:pPr>
        <w:pStyle w:val="TableFootnote"/>
        <w:keepNext/>
      </w:pPr>
      <w:r>
        <w:t>*</w:t>
      </w:r>
      <w:r>
        <w:tab/>
        <w:t>TRITON rannsókn á sjúklingum með brátt kransæðaheilkenni (ACS) sem fóru í kransæðavíkkun</w:t>
      </w:r>
    </w:p>
    <w:p w14:paraId="38320BA1" w14:textId="77777777" w:rsidR="00FA0375" w:rsidRPr="006454FE" w:rsidRDefault="00FA0375" w:rsidP="00FA0375">
      <w:pPr>
        <w:pStyle w:val="TableFootnote"/>
        <w:keepNext/>
      </w:pPr>
      <w:r>
        <w:t>**</w:t>
      </w:r>
      <w:r>
        <w:tab/>
        <w:t>TRILOGY-ACS rannsókn á sjúklingum sem fóru ekki í kransæðavíkkun (PCI) (sjá kafla 5.1):</w:t>
      </w:r>
    </w:p>
    <w:p w14:paraId="72F4E76B" w14:textId="77777777" w:rsidR="00FA0375" w:rsidRPr="006454FE" w:rsidRDefault="00FA0375" w:rsidP="00FA0375">
      <w:pPr>
        <w:pStyle w:val="TableFootnote"/>
      </w:pPr>
      <w:r>
        <w:t>a</w:t>
      </w:r>
      <w:r>
        <w:tab/>
        <w:t>10 mg prasugrel; 5 mg prasugrel ef &lt;60 kg</w:t>
      </w:r>
    </w:p>
    <w:p w14:paraId="385EDC19" w14:textId="77777777" w:rsidR="00FA0375" w:rsidRPr="006454FE" w:rsidRDefault="00FA0375" w:rsidP="00FA0375"/>
    <w:p w14:paraId="2A2E7809" w14:textId="77777777" w:rsidR="00FA0375" w:rsidRDefault="00FA0375" w:rsidP="00FA0375">
      <w:pPr>
        <w:pStyle w:val="HeadingUnderlined"/>
      </w:pPr>
      <w:r>
        <w:t>Sjúklingar &lt;60 kg</w:t>
      </w:r>
    </w:p>
    <w:p w14:paraId="53BFB9A6" w14:textId="77777777" w:rsidR="0071161A" w:rsidRPr="0071161A" w:rsidRDefault="0071161A" w:rsidP="00135E1D">
      <w:pPr>
        <w:pStyle w:val="NormalKeep"/>
      </w:pPr>
    </w:p>
    <w:p w14:paraId="7D4200F9" w14:textId="77777777" w:rsidR="00FA0375" w:rsidRPr="006454FE" w:rsidRDefault="00FA0375" w:rsidP="00FA0375">
      <w:pPr>
        <w:pStyle w:val="NormalKeep"/>
      </w:pPr>
      <w:r>
        <w:t>Tíðni alvarlegra og minniháttar blæðinga skv. TIMI skala og tengjast ekki kransæðahjáveituaðgerð (CABG):</w:t>
      </w:r>
    </w:p>
    <w:p w14:paraId="682C5155" w14:textId="77777777" w:rsidR="00FA0375" w:rsidRPr="006454FE" w:rsidRDefault="00FA0375" w:rsidP="00FA0375">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26"/>
        <w:gridCol w:w="3019"/>
        <w:gridCol w:w="3022"/>
      </w:tblGrid>
      <w:tr w:rsidR="00FA0375" w:rsidRPr="004F1EAD" w14:paraId="7E3DB9FD" w14:textId="77777777" w:rsidTr="00FA0375">
        <w:trPr>
          <w:cantSplit/>
        </w:trPr>
        <w:tc>
          <w:tcPr>
            <w:tcW w:w="3101" w:type="dxa"/>
            <w:shd w:val="clear" w:color="auto" w:fill="auto"/>
            <w:vAlign w:val="center"/>
          </w:tcPr>
          <w:p w14:paraId="073913E8" w14:textId="77777777" w:rsidR="00FA0375" w:rsidRPr="004F1EAD" w:rsidRDefault="00FA0375" w:rsidP="00FA0375">
            <w:pPr>
              <w:pStyle w:val="NormalKeep"/>
            </w:pPr>
            <w:r>
              <w:t>Þyngd</w:t>
            </w:r>
          </w:p>
        </w:tc>
        <w:tc>
          <w:tcPr>
            <w:tcW w:w="3101" w:type="dxa"/>
            <w:shd w:val="clear" w:color="auto" w:fill="auto"/>
            <w:vAlign w:val="center"/>
          </w:tcPr>
          <w:p w14:paraId="33BD5F95" w14:textId="77777777" w:rsidR="00FA0375" w:rsidRPr="004F1EAD" w:rsidRDefault="00FA0375" w:rsidP="00FA0375">
            <w:r>
              <w:t xml:space="preserve">Prasugrel </w:t>
            </w:r>
            <w:r>
              <w:rPr>
                <w:rStyle w:val="Strong"/>
              </w:rPr>
              <w:t>10 mg</w:t>
            </w:r>
          </w:p>
        </w:tc>
        <w:tc>
          <w:tcPr>
            <w:tcW w:w="3101" w:type="dxa"/>
            <w:shd w:val="clear" w:color="auto" w:fill="auto"/>
            <w:vAlign w:val="center"/>
          </w:tcPr>
          <w:p w14:paraId="0308A8BB" w14:textId="77777777" w:rsidR="00FA0375" w:rsidRPr="004F1EAD" w:rsidRDefault="00FA0375" w:rsidP="00FA0375">
            <w:r>
              <w:t>Klópídógrel 75 mg</w:t>
            </w:r>
          </w:p>
        </w:tc>
      </w:tr>
      <w:tr w:rsidR="00FA0375" w:rsidRPr="004F1EAD" w14:paraId="716E2752" w14:textId="77777777" w:rsidTr="00FA0375">
        <w:trPr>
          <w:cantSplit/>
        </w:trPr>
        <w:tc>
          <w:tcPr>
            <w:tcW w:w="3101" w:type="dxa"/>
            <w:shd w:val="clear" w:color="auto" w:fill="auto"/>
            <w:vAlign w:val="center"/>
          </w:tcPr>
          <w:p w14:paraId="211517A0" w14:textId="77777777" w:rsidR="00FA0375" w:rsidRPr="004F1EAD" w:rsidRDefault="00FA0375" w:rsidP="00FA0375">
            <w:pPr>
              <w:pStyle w:val="NormalKeep"/>
            </w:pPr>
            <w:r>
              <w:t>&lt;60 kg (N=664)*</w:t>
            </w:r>
          </w:p>
        </w:tc>
        <w:tc>
          <w:tcPr>
            <w:tcW w:w="3101" w:type="dxa"/>
            <w:shd w:val="clear" w:color="auto" w:fill="auto"/>
            <w:vAlign w:val="center"/>
          </w:tcPr>
          <w:p w14:paraId="41381125" w14:textId="77777777" w:rsidR="00FA0375" w:rsidRPr="004F1EAD" w:rsidRDefault="00FA0375" w:rsidP="00FA0375">
            <w:r>
              <w:t>10,1% (0% banvænar)</w:t>
            </w:r>
          </w:p>
        </w:tc>
        <w:tc>
          <w:tcPr>
            <w:tcW w:w="3101" w:type="dxa"/>
            <w:shd w:val="clear" w:color="auto" w:fill="auto"/>
            <w:vAlign w:val="center"/>
          </w:tcPr>
          <w:p w14:paraId="1EF67EE0" w14:textId="77777777" w:rsidR="00FA0375" w:rsidRPr="004F1EAD" w:rsidRDefault="00FA0375" w:rsidP="00FA0375">
            <w:r>
              <w:t>6,5% (0,3% banvænar)</w:t>
            </w:r>
          </w:p>
        </w:tc>
      </w:tr>
      <w:tr w:rsidR="00FA0375" w:rsidRPr="00475AE5" w14:paraId="6D1564AC" w14:textId="77777777" w:rsidTr="00FA0375">
        <w:trPr>
          <w:cantSplit/>
        </w:trPr>
        <w:tc>
          <w:tcPr>
            <w:tcW w:w="3101" w:type="dxa"/>
            <w:shd w:val="clear" w:color="auto" w:fill="auto"/>
            <w:vAlign w:val="center"/>
          </w:tcPr>
          <w:p w14:paraId="29E76DBA" w14:textId="77777777" w:rsidR="00FA0375" w:rsidRPr="00475AE5" w:rsidRDefault="00FA0375" w:rsidP="00FA0375">
            <w:pPr>
              <w:pStyle w:val="NormalKeep"/>
            </w:pPr>
            <w:r>
              <w:t>≥60 kg (N=12.672)*</w:t>
            </w:r>
          </w:p>
        </w:tc>
        <w:tc>
          <w:tcPr>
            <w:tcW w:w="3101" w:type="dxa"/>
            <w:shd w:val="clear" w:color="auto" w:fill="auto"/>
            <w:vAlign w:val="center"/>
          </w:tcPr>
          <w:p w14:paraId="2E6932A4" w14:textId="77777777" w:rsidR="00FA0375" w:rsidRPr="00475AE5" w:rsidRDefault="00FA0375" w:rsidP="00FA0375">
            <w:r>
              <w:t>4,2% (0,3% banvænar)</w:t>
            </w:r>
          </w:p>
        </w:tc>
        <w:tc>
          <w:tcPr>
            <w:tcW w:w="3101" w:type="dxa"/>
            <w:shd w:val="clear" w:color="auto" w:fill="auto"/>
            <w:vAlign w:val="center"/>
          </w:tcPr>
          <w:p w14:paraId="14C88EA7" w14:textId="77777777" w:rsidR="00FA0375" w:rsidRPr="00475AE5" w:rsidRDefault="00FA0375" w:rsidP="00FA0375">
            <w:r>
              <w:t>3,3% (0,1% banvænar)</w:t>
            </w:r>
          </w:p>
        </w:tc>
      </w:tr>
      <w:tr w:rsidR="00FA0375" w:rsidRPr="00475AE5" w14:paraId="69402302" w14:textId="77777777" w:rsidTr="00FA0375">
        <w:trPr>
          <w:cantSplit/>
        </w:trPr>
        <w:tc>
          <w:tcPr>
            <w:tcW w:w="3101" w:type="dxa"/>
            <w:shd w:val="clear" w:color="auto" w:fill="auto"/>
            <w:vAlign w:val="center"/>
          </w:tcPr>
          <w:p w14:paraId="68C409AD" w14:textId="77777777" w:rsidR="00FA0375" w:rsidRPr="00475AE5" w:rsidRDefault="00FA0375" w:rsidP="00FA0375">
            <w:r>
              <w:t>≥60 kg (N=7.845)**</w:t>
            </w:r>
          </w:p>
        </w:tc>
        <w:tc>
          <w:tcPr>
            <w:tcW w:w="3101" w:type="dxa"/>
            <w:shd w:val="clear" w:color="auto" w:fill="auto"/>
            <w:vAlign w:val="center"/>
          </w:tcPr>
          <w:p w14:paraId="43B420F7" w14:textId="77777777" w:rsidR="00FA0375" w:rsidRPr="00475AE5" w:rsidRDefault="00FA0375" w:rsidP="00FA0375">
            <w:r>
              <w:t>2,2% (0,2% banvænar)</w:t>
            </w:r>
            <w:r>
              <w:rPr>
                <w:rStyle w:val="Superscript"/>
              </w:rPr>
              <w:t>a</w:t>
            </w:r>
          </w:p>
        </w:tc>
        <w:tc>
          <w:tcPr>
            <w:tcW w:w="3101" w:type="dxa"/>
            <w:shd w:val="clear" w:color="auto" w:fill="auto"/>
            <w:vAlign w:val="center"/>
          </w:tcPr>
          <w:p w14:paraId="70618BE1" w14:textId="77777777" w:rsidR="00FA0375" w:rsidRPr="00475AE5" w:rsidRDefault="00FA0375" w:rsidP="00FA0375">
            <w:r>
              <w:t>1,6% (0,2% banvænar)</w:t>
            </w:r>
          </w:p>
        </w:tc>
      </w:tr>
      <w:tr w:rsidR="00FA0375" w:rsidRPr="00475AE5" w14:paraId="72A8A893" w14:textId="77777777" w:rsidTr="00FA0375">
        <w:trPr>
          <w:cantSplit/>
        </w:trPr>
        <w:tc>
          <w:tcPr>
            <w:tcW w:w="3101" w:type="dxa"/>
            <w:shd w:val="clear" w:color="auto" w:fill="auto"/>
            <w:vAlign w:val="center"/>
          </w:tcPr>
          <w:p w14:paraId="5C8BEFB2" w14:textId="77777777" w:rsidR="00FA0375" w:rsidRPr="00475AE5" w:rsidRDefault="00FA0375" w:rsidP="00FA0375">
            <w:pPr>
              <w:pStyle w:val="NormalKeep"/>
            </w:pPr>
          </w:p>
        </w:tc>
        <w:tc>
          <w:tcPr>
            <w:tcW w:w="3101" w:type="dxa"/>
            <w:shd w:val="clear" w:color="auto" w:fill="auto"/>
            <w:vAlign w:val="center"/>
          </w:tcPr>
          <w:p w14:paraId="7F77760C" w14:textId="77777777" w:rsidR="00FA0375" w:rsidRPr="00475AE5" w:rsidRDefault="00FA0375" w:rsidP="00FA0375">
            <w:r>
              <w:t xml:space="preserve">Prasugrel </w:t>
            </w:r>
            <w:r>
              <w:rPr>
                <w:rStyle w:val="Strong"/>
              </w:rPr>
              <w:t>5 mg</w:t>
            </w:r>
          </w:p>
        </w:tc>
        <w:tc>
          <w:tcPr>
            <w:tcW w:w="3101" w:type="dxa"/>
            <w:shd w:val="clear" w:color="auto" w:fill="auto"/>
            <w:vAlign w:val="center"/>
          </w:tcPr>
          <w:p w14:paraId="24F8AA44" w14:textId="77777777" w:rsidR="00FA0375" w:rsidRPr="00475AE5" w:rsidRDefault="00FA0375" w:rsidP="00FA0375">
            <w:r>
              <w:t>Klópídógrel 75 mg</w:t>
            </w:r>
          </w:p>
        </w:tc>
      </w:tr>
      <w:tr w:rsidR="00FA0375" w:rsidRPr="00475AE5" w14:paraId="74483BD7" w14:textId="77777777" w:rsidTr="00FA0375">
        <w:trPr>
          <w:cantSplit/>
        </w:trPr>
        <w:tc>
          <w:tcPr>
            <w:tcW w:w="3101" w:type="dxa"/>
            <w:shd w:val="clear" w:color="auto" w:fill="auto"/>
            <w:vAlign w:val="center"/>
          </w:tcPr>
          <w:p w14:paraId="4B58003E" w14:textId="77777777" w:rsidR="00FA0375" w:rsidRPr="00475AE5" w:rsidRDefault="00FA0375" w:rsidP="00FA0375">
            <w:r>
              <w:t>&lt;60kg (N=1.391)**</w:t>
            </w:r>
          </w:p>
        </w:tc>
        <w:tc>
          <w:tcPr>
            <w:tcW w:w="3101" w:type="dxa"/>
            <w:shd w:val="clear" w:color="auto" w:fill="auto"/>
            <w:vAlign w:val="center"/>
          </w:tcPr>
          <w:p w14:paraId="0A0E39A5" w14:textId="77777777" w:rsidR="00FA0375" w:rsidRPr="00475AE5" w:rsidRDefault="00FA0375" w:rsidP="00FA0375">
            <w:r>
              <w:t>1,4% (0,1% banvænar)</w:t>
            </w:r>
          </w:p>
        </w:tc>
        <w:tc>
          <w:tcPr>
            <w:tcW w:w="3101" w:type="dxa"/>
            <w:shd w:val="clear" w:color="auto" w:fill="auto"/>
            <w:vAlign w:val="center"/>
          </w:tcPr>
          <w:p w14:paraId="5EC630BA" w14:textId="77777777" w:rsidR="00FA0375" w:rsidRPr="00475AE5" w:rsidRDefault="00FA0375" w:rsidP="00FA0375">
            <w:r>
              <w:t>2,2% (0,3% banvænar)</w:t>
            </w:r>
          </w:p>
        </w:tc>
      </w:tr>
    </w:tbl>
    <w:p w14:paraId="122C9301" w14:textId="77777777" w:rsidR="00FA0375" w:rsidRPr="006454FE" w:rsidRDefault="00FA0375" w:rsidP="00FA0375"/>
    <w:p w14:paraId="5310566B" w14:textId="77777777" w:rsidR="00FA0375" w:rsidRPr="006454FE" w:rsidRDefault="00FA0375" w:rsidP="00FA0375">
      <w:pPr>
        <w:pStyle w:val="TableFootnote"/>
        <w:keepNext/>
      </w:pPr>
      <w:r>
        <w:t>*</w:t>
      </w:r>
      <w:r>
        <w:tab/>
        <w:t>TRITON rannsókn á sjúklingum með brátt kransæðaheilkenni (ACS) sem fóru í kransæðavíkkun</w:t>
      </w:r>
    </w:p>
    <w:p w14:paraId="34D02488" w14:textId="77777777" w:rsidR="00FA0375" w:rsidRPr="006454FE" w:rsidRDefault="00FA0375" w:rsidP="00FA0375">
      <w:pPr>
        <w:pStyle w:val="TableFootnote"/>
        <w:keepNext/>
      </w:pPr>
      <w:r>
        <w:t>**</w:t>
      </w:r>
      <w:r>
        <w:tab/>
        <w:t>TRILOGY-ACS rannsókn á sjúklingum sem fóru ekki í kransæðavíkkun (PCI) (sjá kafla 5.1):</w:t>
      </w:r>
    </w:p>
    <w:p w14:paraId="30165132" w14:textId="77777777" w:rsidR="00FA0375" w:rsidRPr="006454FE" w:rsidRDefault="00FA0375" w:rsidP="00FA0375">
      <w:pPr>
        <w:pStyle w:val="TableFootnote"/>
      </w:pPr>
      <w:r>
        <w:t>a</w:t>
      </w:r>
      <w:r>
        <w:tab/>
        <w:t>10 mg prasugrel; 5 mg prasugrel ef ≥75 ára</w:t>
      </w:r>
    </w:p>
    <w:p w14:paraId="6335B232" w14:textId="77777777" w:rsidR="00FA0375" w:rsidRPr="006454FE" w:rsidRDefault="00FA0375" w:rsidP="00FA0375"/>
    <w:p w14:paraId="1E020980" w14:textId="77777777" w:rsidR="00FA0375" w:rsidRDefault="00FA0375" w:rsidP="00FA0375">
      <w:pPr>
        <w:pStyle w:val="HeadingUnderlined"/>
      </w:pPr>
      <w:r>
        <w:t>Sjúklingar ≥60 kg og &lt;75 ára</w:t>
      </w:r>
    </w:p>
    <w:p w14:paraId="4F33251A" w14:textId="77777777" w:rsidR="0071161A" w:rsidRPr="0071161A" w:rsidRDefault="0071161A" w:rsidP="00135E1D">
      <w:pPr>
        <w:pStyle w:val="NormalKeep"/>
      </w:pPr>
    </w:p>
    <w:p w14:paraId="782339B9" w14:textId="77777777" w:rsidR="00FA0375" w:rsidRPr="006454FE" w:rsidRDefault="00FA0375" w:rsidP="00FA0375">
      <w:r>
        <w:t>Hjá sjúklingum ≥60 kg og &lt;75 ára, var tíðni alvarlegra og minniháttar blæðinga skv. TIMI skala og tengjast ekki kransæðahjáveituaðgerð (CABG) 3,6% fyrir prasugrel og 2,8% fyrir klópídógrel, tíðni banvænna blæðinga var 0,2% fyrir prasugrel og 0,1% fyrir klópídógrel.</w:t>
      </w:r>
    </w:p>
    <w:p w14:paraId="7A6A61E5" w14:textId="77777777" w:rsidR="00FA0375" w:rsidRPr="006454FE" w:rsidRDefault="00FA0375" w:rsidP="00FA0375"/>
    <w:p w14:paraId="5E3A796A" w14:textId="77777777" w:rsidR="00FA0375" w:rsidRDefault="00FA0375" w:rsidP="00FA0375">
      <w:pPr>
        <w:pStyle w:val="HeadingUnderlined"/>
      </w:pPr>
      <w:r>
        <w:t>Blæðingar sem tengjast kransæðahjáveituaðgerð (CABG)</w:t>
      </w:r>
    </w:p>
    <w:p w14:paraId="0450AEA7" w14:textId="77777777" w:rsidR="0071161A" w:rsidRPr="0071161A" w:rsidRDefault="0071161A" w:rsidP="00135E1D">
      <w:pPr>
        <w:pStyle w:val="NormalKeep"/>
      </w:pPr>
    </w:p>
    <w:p w14:paraId="2648F9A9" w14:textId="77777777" w:rsidR="00FA0375" w:rsidRPr="006454FE" w:rsidRDefault="00FA0375" w:rsidP="00FA0375">
      <w:r>
        <w:t>Í 3.stigs klínískri rannsókn, gengust 437 sjúklingar undir kransæðahjáveituaðgerð (CABG) á meðan rannsókninni stóð. Hjá þeim sjúklingum var tíðni meiri og minniháttar blæðinga skv. TIMI skala sem tengjast kransæðahjáveituaðgerð (CABG) 14,1% hjá hópnum sem fékk prasugrel og 4,5% hjá hópnum sem fékk klópídógrel. Aukin hætta á blæðingu hjá sjúklingum sem fengu meðferð með prasugreli hélt áfram í allt að 7 daga frá síðasta skammti rannsóknarlyfsins. Hjá sjúklingum sem fengu tíenopýridín innan þriggja daga fyrir CABG, var tíðni alvarlegra eða minni blæðinga 26,7% (12 af 45% sjúklingum) hjá hópnum sem fékk prasugrel, samanborið við 5,0% (3 af 60 sjúklingum) hjá hópnum sem fékk klópídógrel. Hjá sjúklingum sem fengu síðasta skammt af tíenópýridíni innan 4 til 7 daga fyrir CABG, minnkaði tíðnin í 11,3% (9 af 80 sjúklingum) hjá hópnum sem fékk prasugrel og 3,4% (3 af 89 sjúklingum) hjá hópnum sem fékk klópídógrel. Sjö dögum eftir stöðvun meðferðar var tíðni CABG tengdra blæðinga sambærileg hjá báðum meðferðarhópum (sjá kafla 4.4).</w:t>
      </w:r>
    </w:p>
    <w:p w14:paraId="589E9CB0" w14:textId="77777777" w:rsidR="00FA0375" w:rsidRPr="006454FE" w:rsidRDefault="00FA0375" w:rsidP="00FA0375"/>
    <w:p w14:paraId="57EDF30A" w14:textId="77777777" w:rsidR="00FA0375" w:rsidRDefault="00FA0375" w:rsidP="00FA0375">
      <w:pPr>
        <w:pStyle w:val="HeadingUnderlined"/>
      </w:pPr>
      <w:r>
        <w:t>Blæðingarhætta tengist tímasetningu hleðsluskammts hjá sjúklingum með NSTEMI</w:t>
      </w:r>
    </w:p>
    <w:p w14:paraId="5E919E13" w14:textId="77777777" w:rsidR="0071161A" w:rsidRPr="0071161A" w:rsidRDefault="0071161A" w:rsidP="00135E1D">
      <w:pPr>
        <w:pStyle w:val="NormalKeep"/>
      </w:pPr>
    </w:p>
    <w:p w14:paraId="136A17C5" w14:textId="77777777" w:rsidR="00FA0375" w:rsidRPr="006454FE" w:rsidRDefault="00FA0375" w:rsidP="00FA0375">
      <w:r>
        <w:t>Í klínískri rannsókn hjá sjúklingum með NSTEMI (ACCOAST rannsóknin), þar sem áætlað hafði verið að sjúklingar myndu gangast undir kransæðamyndatöku innan 2 til 48 klst. eftir slembiröðun voru sjúklingar sem fengu 30 mg hleðsluskammt af prasugreli 4 klst. fyrir kransæðamyndatöku að jafnaði, sem síðan var fylgt eftir með 30 mg hleðsluskammti á sama tíma og kransæðavíkkun (PCI) var gerð, í aukinni hættu á blæðingu í námunda við aðgerðarsvæðið, sem ekki tengdist kransæðahjáveituaðgerð, án viðbótarávinnings borið saman við sjúklinga sem fengu 60 mg hleðsluskammt á sama tíma og kransæðavíkkun var gerð (sjá kafla 4.2 og 4.4). Hjá sjúklingum var tíðni blæðinga á 7 daga tímabili, sem ekki tengdust kransæðahjáveituaðgerð, sem hér segir:</w:t>
      </w:r>
    </w:p>
    <w:p w14:paraId="681EA460" w14:textId="77777777" w:rsidR="00FA0375" w:rsidRPr="006454FE" w:rsidRDefault="00FA0375" w:rsidP="00FA0375"/>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422"/>
        <w:gridCol w:w="2848"/>
        <w:gridCol w:w="2797"/>
      </w:tblGrid>
      <w:tr w:rsidR="00FA0375" w:rsidRPr="00407A14" w14:paraId="22B5DEFE" w14:textId="77777777" w:rsidTr="00FA0375">
        <w:trPr>
          <w:cantSplit/>
          <w:tblHeader/>
        </w:trPr>
        <w:tc>
          <w:tcPr>
            <w:tcW w:w="3492" w:type="dxa"/>
            <w:shd w:val="clear" w:color="auto" w:fill="auto"/>
            <w:vAlign w:val="center"/>
          </w:tcPr>
          <w:p w14:paraId="7A94DF79" w14:textId="77777777" w:rsidR="00FA0375" w:rsidRPr="00407A14" w:rsidRDefault="00FA0375" w:rsidP="00FA0375">
            <w:r>
              <w:t>Aukaverkun</w:t>
            </w:r>
          </w:p>
        </w:tc>
        <w:tc>
          <w:tcPr>
            <w:tcW w:w="2880" w:type="dxa"/>
            <w:shd w:val="clear" w:color="auto" w:fill="auto"/>
            <w:vAlign w:val="center"/>
          </w:tcPr>
          <w:p w14:paraId="3C4E14AD" w14:textId="77777777" w:rsidR="00FA0375" w:rsidRPr="00407A14" w:rsidRDefault="00FA0375" w:rsidP="00FA0375">
            <w:pPr>
              <w:pStyle w:val="NormalCentred"/>
            </w:pPr>
            <w:r>
              <w:t>Prasugrel fyrir kransæðamyndatöku (N=2.037) %</w:t>
            </w:r>
          </w:p>
        </w:tc>
        <w:tc>
          <w:tcPr>
            <w:tcW w:w="2859" w:type="dxa"/>
            <w:shd w:val="clear" w:color="auto" w:fill="auto"/>
            <w:vAlign w:val="center"/>
          </w:tcPr>
          <w:p w14:paraId="1A7C0418" w14:textId="77777777" w:rsidR="00FA0375" w:rsidRPr="00407A14" w:rsidRDefault="00FA0375" w:rsidP="00FA0375">
            <w:pPr>
              <w:pStyle w:val="NormalCentred"/>
            </w:pPr>
            <w:r>
              <w:t>Prasugrel á sama tíma og PCI</w:t>
            </w:r>
            <w:r>
              <w:rPr>
                <w:rStyle w:val="Superscript"/>
              </w:rPr>
              <w:t>a</w:t>
            </w:r>
            <w:r>
              <w:t xml:space="preserve"> (N=1.996) %</w:t>
            </w:r>
          </w:p>
        </w:tc>
      </w:tr>
      <w:tr w:rsidR="00FA0375" w:rsidRPr="00407A14" w14:paraId="0A841A2E" w14:textId="77777777" w:rsidTr="00FA0375">
        <w:trPr>
          <w:cantSplit/>
        </w:trPr>
        <w:tc>
          <w:tcPr>
            <w:tcW w:w="3492" w:type="dxa"/>
            <w:shd w:val="clear" w:color="auto" w:fill="auto"/>
            <w:vAlign w:val="center"/>
          </w:tcPr>
          <w:p w14:paraId="36387AAF" w14:textId="77777777" w:rsidR="00FA0375" w:rsidRPr="00407A14" w:rsidRDefault="00FA0375" w:rsidP="00FA0375">
            <w:r>
              <w:t>TIMI alvarleg blæðing</w:t>
            </w:r>
            <w:r>
              <w:rPr>
                <w:rStyle w:val="Superscript"/>
              </w:rPr>
              <w:t>b</w:t>
            </w:r>
          </w:p>
        </w:tc>
        <w:tc>
          <w:tcPr>
            <w:tcW w:w="2880" w:type="dxa"/>
            <w:shd w:val="clear" w:color="auto" w:fill="auto"/>
            <w:vAlign w:val="center"/>
          </w:tcPr>
          <w:p w14:paraId="2FC75F32" w14:textId="77777777" w:rsidR="00FA0375" w:rsidRPr="00407A14" w:rsidRDefault="00FA0375" w:rsidP="00FA0375">
            <w:pPr>
              <w:pStyle w:val="NormalCentred"/>
            </w:pPr>
            <w:r>
              <w:t>1,3</w:t>
            </w:r>
          </w:p>
        </w:tc>
        <w:tc>
          <w:tcPr>
            <w:tcW w:w="2859" w:type="dxa"/>
            <w:shd w:val="clear" w:color="auto" w:fill="auto"/>
            <w:vAlign w:val="center"/>
          </w:tcPr>
          <w:p w14:paraId="0E9BCFEB" w14:textId="77777777" w:rsidR="00FA0375" w:rsidRPr="00407A14" w:rsidRDefault="00FA0375" w:rsidP="00FA0375">
            <w:pPr>
              <w:pStyle w:val="NormalCentred"/>
            </w:pPr>
            <w:r>
              <w:t>0,5</w:t>
            </w:r>
          </w:p>
        </w:tc>
      </w:tr>
      <w:tr w:rsidR="00FA0375" w:rsidRPr="00407A14" w14:paraId="1909C2C8" w14:textId="77777777" w:rsidTr="00FA0375">
        <w:trPr>
          <w:cantSplit/>
        </w:trPr>
        <w:tc>
          <w:tcPr>
            <w:tcW w:w="3492" w:type="dxa"/>
            <w:shd w:val="clear" w:color="auto" w:fill="auto"/>
            <w:vAlign w:val="center"/>
          </w:tcPr>
          <w:p w14:paraId="08ED05D8" w14:textId="77777777" w:rsidR="00FA0375" w:rsidRPr="00407A14" w:rsidRDefault="00FA0375" w:rsidP="00FA0375">
            <w:r>
              <w:t>Lífshættuleg</w:t>
            </w:r>
            <w:r>
              <w:rPr>
                <w:rStyle w:val="Superscript"/>
              </w:rPr>
              <w:t>c</w:t>
            </w:r>
          </w:p>
        </w:tc>
        <w:tc>
          <w:tcPr>
            <w:tcW w:w="2880" w:type="dxa"/>
            <w:shd w:val="clear" w:color="auto" w:fill="auto"/>
            <w:vAlign w:val="center"/>
          </w:tcPr>
          <w:p w14:paraId="0805EC9D" w14:textId="77777777" w:rsidR="00FA0375" w:rsidRPr="00407A14" w:rsidRDefault="00FA0375" w:rsidP="00FA0375">
            <w:pPr>
              <w:pStyle w:val="NormalCentred"/>
            </w:pPr>
            <w:r>
              <w:t>0,8</w:t>
            </w:r>
          </w:p>
        </w:tc>
        <w:tc>
          <w:tcPr>
            <w:tcW w:w="2859" w:type="dxa"/>
            <w:shd w:val="clear" w:color="auto" w:fill="auto"/>
            <w:vAlign w:val="center"/>
          </w:tcPr>
          <w:p w14:paraId="6652FEE7" w14:textId="77777777" w:rsidR="00FA0375" w:rsidRPr="00407A14" w:rsidRDefault="00FA0375" w:rsidP="00FA0375">
            <w:pPr>
              <w:pStyle w:val="NormalCentred"/>
            </w:pPr>
            <w:r>
              <w:t>0,2</w:t>
            </w:r>
          </w:p>
        </w:tc>
      </w:tr>
      <w:tr w:rsidR="00FA0375" w:rsidRPr="00407A14" w14:paraId="01F9A5CF" w14:textId="77777777" w:rsidTr="00FA0375">
        <w:trPr>
          <w:cantSplit/>
        </w:trPr>
        <w:tc>
          <w:tcPr>
            <w:tcW w:w="3492" w:type="dxa"/>
            <w:shd w:val="clear" w:color="auto" w:fill="auto"/>
            <w:vAlign w:val="center"/>
          </w:tcPr>
          <w:p w14:paraId="2682247C" w14:textId="77777777" w:rsidR="00FA0375" w:rsidRPr="00407A14" w:rsidRDefault="00FA0375" w:rsidP="00FA0375">
            <w:r>
              <w:t>Banvæn</w:t>
            </w:r>
          </w:p>
        </w:tc>
        <w:tc>
          <w:tcPr>
            <w:tcW w:w="2880" w:type="dxa"/>
            <w:shd w:val="clear" w:color="auto" w:fill="auto"/>
            <w:vAlign w:val="center"/>
          </w:tcPr>
          <w:p w14:paraId="69BE7ADE" w14:textId="77777777" w:rsidR="00FA0375" w:rsidRPr="00407A14" w:rsidRDefault="00FA0375" w:rsidP="00FA0375">
            <w:pPr>
              <w:pStyle w:val="NormalCentred"/>
            </w:pPr>
            <w:r>
              <w:t>0,1</w:t>
            </w:r>
          </w:p>
        </w:tc>
        <w:tc>
          <w:tcPr>
            <w:tcW w:w="2859" w:type="dxa"/>
            <w:shd w:val="clear" w:color="auto" w:fill="auto"/>
            <w:vAlign w:val="center"/>
          </w:tcPr>
          <w:p w14:paraId="4B7C7DF9" w14:textId="77777777" w:rsidR="00FA0375" w:rsidRPr="00407A14" w:rsidRDefault="00FA0375" w:rsidP="00FA0375">
            <w:pPr>
              <w:pStyle w:val="NormalCentred"/>
            </w:pPr>
            <w:r>
              <w:t>0,0</w:t>
            </w:r>
          </w:p>
        </w:tc>
      </w:tr>
      <w:tr w:rsidR="00FA0375" w:rsidRPr="00407A14" w14:paraId="3F7B6855" w14:textId="77777777" w:rsidTr="00FA0375">
        <w:trPr>
          <w:cantSplit/>
        </w:trPr>
        <w:tc>
          <w:tcPr>
            <w:tcW w:w="3492" w:type="dxa"/>
            <w:shd w:val="clear" w:color="auto" w:fill="auto"/>
            <w:vAlign w:val="center"/>
          </w:tcPr>
          <w:p w14:paraId="615A9C56" w14:textId="77777777" w:rsidR="00FA0375" w:rsidRPr="00407A14" w:rsidRDefault="00FA0375" w:rsidP="00FA0375">
            <w:r>
              <w:t>ICH með einkennum</w:t>
            </w:r>
            <w:r>
              <w:rPr>
                <w:rStyle w:val="Superscript"/>
              </w:rPr>
              <w:t>d</w:t>
            </w:r>
          </w:p>
        </w:tc>
        <w:tc>
          <w:tcPr>
            <w:tcW w:w="2880" w:type="dxa"/>
            <w:shd w:val="clear" w:color="auto" w:fill="auto"/>
            <w:vAlign w:val="center"/>
          </w:tcPr>
          <w:p w14:paraId="6C2C7A8A" w14:textId="77777777" w:rsidR="00FA0375" w:rsidRPr="00407A14" w:rsidRDefault="00FA0375" w:rsidP="00FA0375">
            <w:pPr>
              <w:pStyle w:val="NormalCentred"/>
            </w:pPr>
            <w:r>
              <w:t>0,0</w:t>
            </w:r>
          </w:p>
        </w:tc>
        <w:tc>
          <w:tcPr>
            <w:tcW w:w="2859" w:type="dxa"/>
            <w:shd w:val="clear" w:color="auto" w:fill="auto"/>
            <w:vAlign w:val="center"/>
          </w:tcPr>
          <w:p w14:paraId="0165F52D" w14:textId="77777777" w:rsidR="00FA0375" w:rsidRPr="00407A14" w:rsidRDefault="00FA0375" w:rsidP="00FA0375">
            <w:pPr>
              <w:pStyle w:val="NormalCentred"/>
            </w:pPr>
            <w:r>
              <w:t>0,0</w:t>
            </w:r>
          </w:p>
        </w:tc>
      </w:tr>
      <w:tr w:rsidR="00FA0375" w:rsidRPr="00407A14" w14:paraId="7355334F" w14:textId="77777777" w:rsidTr="00FA0375">
        <w:trPr>
          <w:cantSplit/>
        </w:trPr>
        <w:tc>
          <w:tcPr>
            <w:tcW w:w="3492" w:type="dxa"/>
            <w:shd w:val="clear" w:color="auto" w:fill="auto"/>
            <w:vAlign w:val="center"/>
          </w:tcPr>
          <w:p w14:paraId="7C5E6C6D" w14:textId="77777777" w:rsidR="00FA0375" w:rsidRPr="00407A14" w:rsidRDefault="00FA0375" w:rsidP="00FA0375">
            <w:r>
              <w:t>Sem krefst samdráttarlyfja</w:t>
            </w:r>
          </w:p>
        </w:tc>
        <w:tc>
          <w:tcPr>
            <w:tcW w:w="2880" w:type="dxa"/>
            <w:shd w:val="clear" w:color="auto" w:fill="auto"/>
            <w:vAlign w:val="center"/>
          </w:tcPr>
          <w:p w14:paraId="4D729E50" w14:textId="77777777" w:rsidR="00FA0375" w:rsidRPr="00407A14" w:rsidRDefault="00FA0375" w:rsidP="00FA0375">
            <w:pPr>
              <w:pStyle w:val="NormalCentred"/>
            </w:pPr>
            <w:r>
              <w:t>0,3</w:t>
            </w:r>
          </w:p>
        </w:tc>
        <w:tc>
          <w:tcPr>
            <w:tcW w:w="2859" w:type="dxa"/>
            <w:shd w:val="clear" w:color="auto" w:fill="auto"/>
            <w:vAlign w:val="center"/>
          </w:tcPr>
          <w:p w14:paraId="413041B2" w14:textId="77777777" w:rsidR="00FA0375" w:rsidRPr="00407A14" w:rsidRDefault="00FA0375" w:rsidP="00FA0375">
            <w:pPr>
              <w:pStyle w:val="NormalCentred"/>
            </w:pPr>
            <w:r>
              <w:t>0,2</w:t>
            </w:r>
          </w:p>
        </w:tc>
      </w:tr>
      <w:tr w:rsidR="00FA0375" w:rsidRPr="00407A14" w14:paraId="37971EC4" w14:textId="77777777" w:rsidTr="00FA0375">
        <w:trPr>
          <w:cantSplit/>
        </w:trPr>
        <w:tc>
          <w:tcPr>
            <w:tcW w:w="3492" w:type="dxa"/>
            <w:shd w:val="clear" w:color="auto" w:fill="auto"/>
            <w:vAlign w:val="center"/>
          </w:tcPr>
          <w:p w14:paraId="269E6240" w14:textId="77777777" w:rsidR="00FA0375" w:rsidRPr="00407A14" w:rsidRDefault="00FA0375" w:rsidP="00FA0375">
            <w:r>
              <w:t>Sem krefst skurðaðgerðar</w:t>
            </w:r>
          </w:p>
        </w:tc>
        <w:tc>
          <w:tcPr>
            <w:tcW w:w="2880" w:type="dxa"/>
            <w:shd w:val="clear" w:color="auto" w:fill="auto"/>
            <w:vAlign w:val="center"/>
          </w:tcPr>
          <w:p w14:paraId="252BF12A" w14:textId="77777777" w:rsidR="00FA0375" w:rsidRPr="00407A14" w:rsidRDefault="00FA0375" w:rsidP="00FA0375">
            <w:pPr>
              <w:pStyle w:val="NormalCentred"/>
            </w:pPr>
            <w:r>
              <w:t>0,4</w:t>
            </w:r>
          </w:p>
        </w:tc>
        <w:tc>
          <w:tcPr>
            <w:tcW w:w="2859" w:type="dxa"/>
            <w:shd w:val="clear" w:color="auto" w:fill="auto"/>
            <w:vAlign w:val="center"/>
          </w:tcPr>
          <w:p w14:paraId="21CFAFC7" w14:textId="77777777" w:rsidR="00FA0375" w:rsidRPr="00407A14" w:rsidRDefault="00FA0375" w:rsidP="00FA0375">
            <w:pPr>
              <w:pStyle w:val="NormalCentred"/>
            </w:pPr>
            <w:r>
              <w:t>0,1</w:t>
            </w:r>
          </w:p>
        </w:tc>
      </w:tr>
      <w:tr w:rsidR="00FA0375" w:rsidRPr="00407A14" w14:paraId="530A180C" w14:textId="77777777" w:rsidTr="00FA0375">
        <w:trPr>
          <w:cantSplit/>
        </w:trPr>
        <w:tc>
          <w:tcPr>
            <w:tcW w:w="3492" w:type="dxa"/>
            <w:shd w:val="clear" w:color="auto" w:fill="auto"/>
            <w:vAlign w:val="center"/>
          </w:tcPr>
          <w:p w14:paraId="3B8404E5" w14:textId="77777777" w:rsidR="00FA0375" w:rsidRPr="00407A14" w:rsidRDefault="00FA0375" w:rsidP="00FA0375">
            <w:r>
              <w:t>Sem krefst blóðgjafar (≥4 einingar)</w:t>
            </w:r>
          </w:p>
        </w:tc>
        <w:tc>
          <w:tcPr>
            <w:tcW w:w="2880" w:type="dxa"/>
            <w:shd w:val="clear" w:color="auto" w:fill="auto"/>
            <w:vAlign w:val="center"/>
          </w:tcPr>
          <w:p w14:paraId="52BC87CD" w14:textId="77777777" w:rsidR="00FA0375" w:rsidRPr="00407A14" w:rsidRDefault="00FA0375" w:rsidP="00FA0375">
            <w:pPr>
              <w:pStyle w:val="NormalCentred"/>
            </w:pPr>
            <w:r>
              <w:t>0,3</w:t>
            </w:r>
          </w:p>
        </w:tc>
        <w:tc>
          <w:tcPr>
            <w:tcW w:w="2859" w:type="dxa"/>
            <w:shd w:val="clear" w:color="auto" w:fill="auto"/>
            <w:vAlign w:val="center"/>
          </w:tcPr>
          <w:p w14:paraId="25B2AFAC" w14:textId="77777777" w:rsidR="00FA0375" w:rsidRPr="00407A14" w:rsidRDefault="00FA0375" w:rsidP="00FA0375">
            <w:pPr>
              <w:pStyle w:val="NormalCentred"/>
            </w:pPr>
            <w:r>
              <w:t>0,1</w:t>
            </w:r>
          </w:p>
        </w:tc>
      </w:tr>
      <w:tr w:rsidR="00FA0375" w:rsidRPr="00407A14" w14:paraId="757C6024" w14:textId="77777777" w:rsidTr="00FA0375">
        <w:trPr>
          <w:cantSplit/>
        </w:trPr>
        <w:tc>
          <w:tcPr>
            <w:tcW w:w="3492" w:type="dxa"/>
            <w:shd w:val="clear" w:color="auto" w:fill="auto"/>
            <w:vAlign w:val="center"/>
          </w:tcPr>
          <w:p w14:paraId="454977E6" w14:textId="77777777" w:rsidR="00FA0375" w:rsidRPr="00407A14" w:rsidRDefault="00FA0375" w:rsidP="00FA0375">
            <w:r>
              <w:t>TIMI minniháttar blæðing</w:t>
            </w:r>
            <w:r>
              <w:rPr>
                <w:rStyle w:val="Superscript"/>
              </w:rPr>
              <w:t>e</w:t>
            </w:r>
          </w:p>
        </w:tc>
        <w:tc>
          <w:tcPr>
            <w:tcW w:w="2880" w:type="dxa"/>
            <w:shd w:val="clear" w:color="auto" w:fill="auto"/>
            <w:vAlign w:val="center"/>
          </w:tcPr>
          <w:p w14:paraId="2E898FD8" w14:textId="77777777" w:rsidR="00FA0375" w:rsidRPr="00407A14" w:rsidRDefault="00FA0375" w:rsidP="00FA0375">
            <w:pPr>
              <w:pStyle w:val="NormalCentred"/>
            </w:pPr>
            <w:r>
              <w:t>1,7</w:t>
            </w:r>
          </w:p>
        </w:tc>
        <w:tc>
          <w:tcPr>
            <w:tcW w:w="2859" w:type="dxa"/>
            <w:shd w:val="clear" w:color="auto" w:fill="auto"/>
            <w:vAlign w:val="center"/>
          </w:tcPr>
          <w:p w14:paraId="6E600A69" w14:textId="77777777" w:rsidR="00FA0375" w:rsidRPr="00407A14" w:rsidRDefault="00FA0375" w:rsidP="00FA0375">
            <w:pPr>
              <w:pStyle w:val="NormalCentred"/>
            </w:pPr>
            <w:r>
              <w:t>0,6</w:t>
            </w:r>
          </w:p>
        </w:tc>
      </w:tr>
    </w:tbl>
    <w:p w14:paraId="3F814AFA" w14:textId="77777777" w:rsidR="00FA0375" w:rsidRPr="006454FE" w:rsidRDefault="00FA0375" w:rsidP="00FA0375"/>
    <w:p w14:paraId="5E262313" w14:textId="77777777" w:rsidR="00FA0375" w:rsidRPr="006454FE" w:rsidRDefault="00FA0375" w:rsidP="00FA0375">
      <w:pPr>
        <w:pStyle w:val="TableFootnote"/>
      </w:pPr>
      <w:r>
        <w:t>a</w:t>
      </w:r>
      <w:r>
        <w:tab/>
        <w:t>Aðrar staðlaðar meðferðir voru notaðar eins og við á. Rannsóknaráætlunin gerði ráð fyrir að allir sjúklingar fengju aspirín og daglegan viðhaldsskammt af prasugreli.</w:t>
      </w:r>
    </w:p>
    <w:p w14:paraId="781C69F7" w14:textId="77777777" w:rsidR="00FA0375" w:rsidRPr="006454FE" w:rsidRDefault="00FA0375" w:rsidP="00FA0375">
      <w:pPr>
        <w:pStyle w:val="TableFootnote"/>
      </w:pPr>
      <w:r>
        <w:t>d</w:t>
      </w:r>
      <w:r>
        <w:tab/>
        <w:t>Allar blæðingar innan höfuðkúpu eða allar augljósar klínískar blæðingar tengdar lækkun á gildi hemóglóbíns ≥5 g/dl.</w:t>
      </w:r>
    </w:p>
    <w:p w14:paraId="751A0F4E" w14:textId="77777777" w:rsidR="00FA0375" w:rsidRPr="006454FE" w:rsidRDefault="00FA0375" w:rsidP="00FA0375">
      <w:pPr>
        <w:pStyle w:val="TableFootnote"/>
      </w:pPr>
      <w:r>
        <w:lastRenderedPageBreak/>
        <w:t>c</w:t>
      </w:r>
      <w:r>
        <w:tab/>
        <w:t>Lífshættuleg blæðing er undirflokkur TIMI alvarlegra blæðinga, sem tekur m.a. til þeirra tegunda blæðinga sem taldar eru upp þar fyrir neðan. Sjúklingar geta verið taldir í fleiri en einni röð.</w:t>
      </w:r>
    </w:p>
    <w:p w14:paraId="03CA16CE" w14:textId="77777777" w:rsidR="00FA0375" w:rsidRPr="006454FE" w:rsidRDefault="00FA0375" w:rsidP="00FA0375">
      <w:pPr>
        <w:pStyle w:val="TableFootnote"/>
        <w:keepNext/>
      </w:pPr>
      <w:r>
        <w:t>d</w:t>
      </w:r>
      <w:r>
        <w:tab/>
        <w:t>ICH = Blæðing innan höfuðkúpu.</w:t>
      </w:r>
    </w:p>
    <w:p w14:paraId="7AD98CDD" w14:textId="77777777" w:rsidR="00FA0375" w:rsidRPr="006454FE" w:rsidRDefault="00FA0375" w:rsidP="00FA0375">
      <w:pPr>
        <w:pStyle w:val="TableFootnote"/>
      </w:pPr>
      <w:r>
        <w:t>e</w:t>
      </w:r>
      <w:r>
        <w:tab/>
        <w:t>Allar augljósar klínískar blæðingar tengdar lækkun á gildi hemóglóbíns ≥3 g/dl en &lt;5 g/dl.</w:t>
      </w:r>
    </w:p>
    <w:p w14:paraId="06FDE4B0" w14:textId="77777777" w:rsidR="00FA0375" w:rsidRPr="006454FE" w:rsidRDefault="00FA0375" w:rsidP="00FA0375"/>
    <w:p w14:paraId="553AE4B7" w14:textId="77777777" w:rsidR="00FA0375" w:rsidRDefault="00FA0375" w:rsidP="00FA0375">
      <w:pPr>
        <w:pStyle w:val="HeadingUnderlined"/>
      </w:pPr>
      <w:r>
        <w:t>Tafla með lista yfir aukaverkanir</w:t>
      </w:r>
    </w:p>
    <w:p w14:paraId="4F6523D6" w14:textId="77777777" w:rsidR="0071161A" w:rsidRPr="0071161A" w:rsidRDefault="0071161A" w:rsidP="00135E1D">
      <w:pPr>
        <w:pStyle w:val="NormalKeep"/>
      </w:pPr>
    </w:p>
    <w:p w14:paraId="761C9D09" w14:textId="77777777" w:rsidR="00FA0375" w:rsidRPr="006454FE" w:rsidRDefault="00FA0375" w:rsidP="00FA0375">
      <w:pPr>
        <w:pStyle w:val="NormalKeep"/>
      </w:pPr>
      <w:r>
        <w:t>Í töflu 2 er samantekt á aukaverkunum sem tengjast blæðingum og almennum aukaverkunum í TRITON, eða sem tilkynntar hafa verið eftir markaðssetningu, flokkaðar eftir tíðni og líffæraflokkum. Tíðni er skilgreind samkvæmt eftirfarandi:</w:t>
      </w:r>
    </w:p>
    <w:p w14:paraId="42C1495F" w14:textId="77777777" w:rsidR="00FA0375" w:rsidRPr="006454FE" w:rsidRDefault="00FA0375" w:rsidP="00FA0375">
      <w:pPr>
        <w:pStyle w:val="NormalKeep"/>
      </w:pPr>
    </w:p>
    <w:p w14:paraId="0C2898F5" w14:textId="77777777" w:rsidR="00FA0375" w:rsidRPr="006454FE" w:rsidRDefault="00FA0375" w:rsidP="00FA0375">
      <w:r>
        <w:t>Mjög algengar (≥1/10), algengar (≥1/100 til &lt;1/10), sjaldgæfar (≥1/1.000 til &lt;1/100), mjög sjaldgæfar (≥1/10.000 til &lt;1/1.000), koma örsjaldan fyrir (&lt;1/10.000), tíðni ekki þekkt (ekki hægt að áætla tíðni út frá fyrirliggjandi gögnum).</w:t>
      </w:r>
    </w:p>
    <w:p w14:paraId="0C80A182" w14:textId="77777777" w:rsidR="00FA0375" w:rsidRPr="006454FE" w:rsidRDefault="00FA0375" w:rsidP="00FA0375"/>
    <w:p w14:paraId="3DC0BC0A" w14:textId="77777777" w:rsidR="00FA0375" w:rsidRPr="006454FE" w:rsidRDefault="00FA0375" w:rsidP="00FA0375">
      <w:pPr>
        <w:pStyle w:val="TableTitle"/>
      </w:pPr>
      <w:r>
        <w:t>Tafla 2:</w:t>
      </w:r>
      <w:r>
        <w:tab/>
        <w:t>Aukaverkanir tengdar blæðingum og almennar aukaverkanir</w:t>
      </w:r>
    </w:p>
    <w:p w14:paraId="25FA8DDF" w14:textId="77777777" w:rsidR="00FA0375" w:rsidRPr="006454FE" w:rsidRDefault="00FA0375" w:rsidP="00FA0375">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805"/>
        <w:gridCol w:w="1802"/>
        <w:gridCol w:w="1857"/>
        <w:gridCol w:w="1813"/>
        <w:gridCol w:w="1790"/>
      </w:tblGrid>
      <w:tr w:rsidR="00FA0375" w:rsidRPr="00F153D3" w14:paraId="79141068" w14:textId="77777777" w:rsidTr="008B779D">
        <w:trPr>
          <w:cantSplit/>
          <w:tblHeader/>
        </w:trPr>
        <w:tc>
          <w:tcPr>
            <w:tcW w:w="1860" w:type="dxa"/>
            <w:shd w:val="clear" w:color="auto" w:fill="auto"/>
            <w:vAlign w:val="center"/>
          </w:tcPr>
          <w:p w14:paraId="18216D5F" w14:textId="77777777" w:rsidR="00FA0375" w:rsidRPr="00F153D3" w:rsidRDefault="00FA0375" w:rsidP="00FA0375">
            <w:pPr>
              <w:pStyle w:val="HeadingStrong"/>
            </w:pPr>
            <w:r>
              <w:t>Líffærakerfi</w:t>
            </w:r>
          </w:p>
        </w:tc>
        <w:tc>
          <w:tcPr>
            <w:tcW w:w="1860" w:type="dxa"/>
            <w:shd w:val="clear" w:color="auto" w:fill="auto"/>
            <w:vAlign w:val="center"/>
          </w:tcPr>
          <w:p w14:paraId="556D8251" w14:textId="77777777" w:rsidR="00FA0375" w:rsidRPr="00F153D3" w:rsidRDefault="00FA0375" w:rsidP="00FA0375">
            <w:pPr>
              <w:pStyle w:val="HeadingStrong"/>
            </w:pPr>
            <w:r>
              <w:t>Algengar</w:t>
            </w:r>
          </w:p>
        </w:tc>
        <w:tc>
          <w:tcPr>
            <w:tcW w:w="1861" w:type="dxa"/>
            <w:shd w:val="clear" w:color="auto" w:fill="auto"/>
            <w:vAlign w:val="center"/>
          </w:tcPr>
          <w:p w14:paraId="652D4F17" w14:textId="77777777" w:rsidR="00FA0375" w:rsidRPr="00F153D3" w:rsidRDefault="00FA0375" w:rsidP="00FA0375">
            <w:pPr>
              <w:pStyle w:val="HeadingStrong"/>
            </w:pPr>
            <w:r>
              <w:t>Sjaldgæfar</w:t>
            </w:r>
          </w:p>
        </w:tc>
        <w:tc>
          <w:tcPr>
            <w:tcW w:w="1861" w:type="dxa"/>
            <w:shd w:val="clear" w:color="auto" w:fill="auto"/>
            <w:vAlign w:val="center"/>
          </w:tcPr>
          <w:p w14:paraId="16401441" w14:textId="77777777" w:rsidR="00FA0375" w:rsidRPr="00F153D3" w:rsidRDefault="00FA0375" w:rsidP="00FA0375">
            <w:pPr>
              <w:pStyle w:val="HeadingStrong"/>
            </w:pPr>
            <w:r>
              <w:t>Mjög sjaldgæfar</w:t>
            </w:r>
          </w:p>
        </w:tc>
        <w:tc>
          <w:tcPr>
            <w:tcW w:w="1861" w:type="dxa"/>
            <w:shd w:val="clear" w:color="auto" w:fill="auto"/>
            <w:vAlign w:val="center"/>
          </w:tcPr>
          <w:p w14:paraId="3355AE7F" w14:textId="77777777" w:rsidR="00FA0375" w:rsidRPr="00F153D3" w:rsidRDefault="00FA0375" w:rsidP="00FA0375">
            <w:pPr>
              <w:pStyle w:val="HeadingStrong"/>
            </w:pPr>
            <w:r>
              <w:t>Tíðni ekki þekkt</w:t>
            </w:r>
          </w:p>
        </w:tc>
      </w:tr>
      <w:tr w:rsidR="00FA0375" w:rsidRPr="00F153D3" w14:paraId="78A367D6" w14:textId="77777777" w:rsidTr="00FA0375">
        <w:trPr>
          <w:cantSplit/>
        </w:trPr>
        <w:tc>
          <w:tcPr>
            <w:tcW w:w="1860" w:type="dxa"/>
            <w:shd w:val="clear" w:color="auto" w:fill="auto"/>
            <w:vAlign w:val="center"/>
          </w:tcPr>
          <w:p w14:paraId="11C6508F" w14:textId="77777777" w:rsidR="00FA0375" w:rsidRPr="00F153D3" w:rsidRDefault="00FA0375" w:rsidP="00FA0375">
            <w:pPr>
              <w:rPr>
                <w:rStyle w:val="Emphasis"/>
              </w:rPr>
            </w:pPr>
            <w:r>
              <w:rPr>
                <w:rStyle w:val="Emphasis"/>
              </w:rPr>
              <w:t>Blóð og eitlar</w:t>
            </w:r>
          </w:p>
        </w:tc>
        <w:tc>
          <w:tcPr>
            <w:tcW w:w="1860" w:type="dxa"/>
            <w:shd w:val="clear" w:color="auto" w:fill="auto"/>
            <w:vAlign w:val="center"/>
          </w:tcPr>
          <w:p w14:paraId="000D2B49" w14:textId="77777777" w:rsidR="00FA0375" w:rsidRPr="00F153D3" w:rsidRDefault="00FA0375" w:rsidP="00FA0375">
            <w:r>
              <w:t>Blóðleysi</w:t>
            </w:r>
          </w:p>
        </w:tc>
        <w:tc>
          <w:tcPr>
            <w:tcW w:w="1861" w:type="dxa"/>
            <w:shd w:val="clear" w:color="auto" w:fill="auto"/>
            <w:vAlign w:val="center"/>
          </w:tcPr>
          <w:p w14:paraId="14423EE1" w14:textId="77777777" w:rsidR="00FA0375" w:rsidRPr="00F153D3" w:rsidRDefault="00FA0375" w:rsidP="00FA0375"/>
        </w:tc>
        <w:tc>
          <w:tcPr>
            <w:tcW w:w="1861" w:type="dxa"/>
            <w:shd w:val="clear" w:color="auto" w:fill="auto"/>
            <w:vAlign w:val="center"/>
          </w:tcPr>
          <w:p w14:paraId="4C72E96C" w14:textId="77777777" w:rsidR="00FA0375" w:rsidRPr="00F153D3" w:rsidRDefault="00FA0375" w:rsidP="00FA0375">
            <w:r>
              <w:t>Blóðflagnafæð</w:t>
            </w:r>
          </w:p>
        </w:tc>
        <w:tc>
          <w:tcPr>
            <w:tcW w:w="1861" w:type="dxa"/>
            <w:shd w:val="clear" w:color="auto" w:fill="auto"/>
            <w:vAlign w:val="center"/>
          </w:tcPr>
          <w:p w14:paraId="6F71B7C1" w14:textId="77777777" w:rsidR="00FA0375" w:rsidRPr="00F153D3" w:rsidRDefault="00FA0375" w:rsidP="00FA0375">
            <w:r>
              <w:t>Purpuri með segamyndun og fækkun blóðflagna (TTP) </w:t>
            </w:r>
            <w:r>
              <w:rPr>
                <w:rStyle w:val="Emphasis"/>
              </w:rPr>
              <w:t>sjá kafla 4.4</w:t>
            </w:r>
          </w:p>
        </w:tc>
      </w:tr>
      <w:tr w:rsidR="00FA0375" w:rsidRPr="00F153D3" w14:paraId="65CD8D6B" w14:textId="77777777" w:rsidTr="00FA0375">
        <w:trPr>
          <w:cantSplit/>
        </w:trPr>
        <w:tc>
          <w:tcPr>
            <w:tcW w:w="1860" w:type="dxa"/>
            <w:shd w:val="clear" w:color="auto" w:fill="auto"/>
            <w:vAlign w:val="center"/>
          </w:tcPr>
          <w:p w14:paraId="2FD37F58" w14:textId="77777777" w:rsidR="00FA0375" w:rsidRPr="00F153D3" w:rsidRDefault="00FA0375" w:rsidP="00FA0375">
            <w:pPr>
              <w:rPr>
                <w:rStyle w:val="Emphasis"/>
              </w:rPr>
            </w:pPr>
            <w:r>
              <w:rPr>
                <w:rStyle w:val="Emphasis"/>
              </w:rPr>
              <w:t>Ónæmiskerfi</w:t>
            </w:r>
          </w:p>
        </w:tc>
        <w:tc>
          <w:tcPr>
            <w:tcW w:w="1860" w:type="dxa"/>
            <w:shd w:val="clear" w:color="auto" w:fill="auto"/>
            <w:vAlign w:val="center"/>
          </w:tcPr>
          <w:p w14:paraId="5FC91D85" w14:textId="77777777" w:rsidR="00FA0375" w:rsidRPr="00F153D3" w:rsidRDefault="00FA0375" w:rsidP="00FA0375"/>
        </w:tc>
        <w:tc>
          <w:tcPr>
            <w:tcW w:w="1861" w:type="dxa"/>
            <w:shd w:val="clear" w:color="auto" w:fill="auto"/>
            <w:vAlign w:val="center"/>
          </w:tcPr>
          <w:p w14:paraId="417E6D41" w14:textId="77777777" w:rsidR="00FA0375" w:rsidRPr="00F153D3" w:rsidRDefault="00FA0375" w:rsidP="00FA0375">
            <w:r>
              <w:t>Ofnæmi að meðtöldum ofsabjúg</w:t>
            </w:r>
          </w:p>
        </w:tc>
        <w:tc>
          <w:tcPr>
            <w:tcW w:w="1861" w:type="dxa"/>
            <w:shd w:val="clear" w:color="auto" w:fill="auto"/>
            <w:vAlign w:val="center"/>
          </w:tcPr>
          <w:p w14:paraId="2A322CB5" w14:textId="77777777" w:rsidR="00FA0375" w:rsidRPr="00F153D3" w:rsidRDefault="00FA0375" w:rsidP="00FA0375"/>
        </w:tc>
        <w:tc>
          <w:tcPr>
            <w:tcW w:w="1861" w:type="dxa"/>
            <w:shd w:val="clear" w:color="auto" w:fill="auto"/>
            <w:vAlign w:val="center"/>
          </w:tcPr>
          <w:p w14:paraId="61E9EA47" w14:textId="77777777" w:rsidR="00FA0375" w:rsidRPr="00F153D3" w:rsidRDefault="00FA0375" w:rsidP="00FA0375"/>
        </w:tc>
      </w:tr>
      <w:tr w:rsidR="00FA0375" w:rsidRPr="00F153D3" w14:paraId="72AC3B7C" w14:textId="77777777" w:rsidTr="00FA0375">
        <w:trPr>
          <w:cantSplit/>
        </w:trPr>
        <w:tc>
          <w:tcPr>
            <w:tcW w:w="1860" w:type="dxa"/>
            <w:shd w:val="clear" w:color="auto" w:fill="auto"/>
            <w:vAlign w:val="center"/>
          </w:tcPr>
          <w:p w14:paraId="19B723BB" w14:textId="77777777" w:rsidR="00FA0375" w:rsidRPr="00F153D3" w:rsidRDefault="00FA0375" w:rsidP="00FA0375">
            <w:pPr>
              <w:rPr>
                <w:rStyle w:val="Emphasis"/>
              </w:rPr>
            </w:pPr>
            <w:r>
              <w:rPr>
                <w:rStyle w:val="Emphasis"/>
              </w:rPr>
              <w:t>Augu</w:t>
            </w:r>
          </w:p>
        </w:tc>
        <w:tc>
          <w:tcPr>
            <w:tcW w:w="1860" w:type="dxa"/>
            <w:shd w:val="clear" w:color="auto" w:fill="auto"/>
            <w:vAlign w:val="center"/>
          </w:tcPr>
          <w:p w14:paraId="21E278F4" w14:textId="77777777" w:rsidR="00FA0375" w:rsidRPr="00F153D3" w:rsidRDefault="00FA0375" w:rsidP="00FA0375"/>
        </w:tc>
        <w:tc>
          <w:tcPr>
            <w:tcW w:w="1861" w:type="dxa"/>
            <w:shd w:val="clear" w:color="auto" w:fill="auto"/>
            <w:vAlign w:val="center"/>
          </w:tcPr>
          <w:p w14:paraId="0846EF14" w14:textId="77777777" w:rsidR="00FA0375" w:rsidRPr="00F153D3" w:rsidRDefault="00FA0375" w:rsidP="00FA0375">
            <w:r>
              <w:t>Blæðing í auga</w:t>
            </w:r>
          </w:p>
        </w:tc>
        <w:tc>
          <w:tcPr>
            <w:tcW w:w="1861" w:type="dxa"/>
            <w:shd w:val="clear" w:color="auto" w:fill="auto"/>
            <w:vAlign w:val="center"/>
          </w:tcPr>
          <w:p w14:paraId="244E7BDA" w14:textId="77777777" w:rsidR="00FA0375" w:rsidRPr="00F153D3" w:rsidRDefault="00FA0375" w:rsidP="00FA0375"/>
        </w:tc>
        <w:tc>
          <w:tcPr>
            <w:tcW w:w="1861" w:type="dxa"/>
            <w:shd w:val="clear" w:color="auto" w:fill="auto"/>
            <w:vAlign w:val="center"/>
          </w:tcPr>
          <w:p w14:paraId="71F22CC3" w14:textId="77777777" w:rsidR="00FA0375" w:rsidRPr="00F153D3" w:rsidRDefault="00FA0375" w:rsidP="00FA0375"/>
        </w:tc>
      </w:tr>
      <w:tr w:rsidR="00FA0375" w:rsidRPr="00F153D3" w14:paraId="4473CDE1" w14:textId="77777777" w:rsidTr="00FA0375">
        <w:trPr>
          <w:cantSplit/>
        </w:trPr>
        <w:tc>
          <w:tcPr>
            <w:tcW w:w="1860" w:type="dxa"/>
            <w:shd w:val="clear" w:color="auto" w:fill="auto"/>
            <w:vAlign w:val="center"/>
          </w:tcPr>
          <w:p w14:paraId="5472ED9F" w14:textId="77777777" w:rsidR="00FA0375" w:rsidRPr="00F153D3" w:rsidRDefault="00FA0375" w:rsidP="00FA0375">
            <w:pPr>
              <w:rPr>
                <w:rStyle w:val="Emphasis"/>
              </w:rPr>
            </w:pPr>
            <w:r>
              <w:rPr>
                <w:rStyle w:val="Emphasis"/>
              </w:rPr>
              <w:t>Æðar</w:t>
            </w:r>
          </w:p>
        </w:tc>
        <w:tc>
          <w:tcPr>
            <w:tcW w:w="1860" w:type="dxa"/>
            <w:shd w:val="clear" w:color="auto" w:fill="auto"/>
            <w:vAlign w:val="center"/>
          </w:tcPr>
          <w:p w14:paraId="5812C40D" w14:textId="77777777" w:rsidR="00FA0375" w:rsidRPr="00F153D3" w:rsidRDefault="00FA0375" w:rsidP="00FA0375">
            <w:r>
              <w:t>Margúll</w:t>
            </w:r>
          </w:p>
        </w:tc>
        <w:tc>
          <w:tcPr>
            <w:tcW w:w="1861" w:type="dxa"/>
            <w:shd w:val="clear" w:color="auto" w:fill="auto"/>
            <w:vAlign w:val="center"/>
          </w:tcPr>
          <w:p w14:paraId="62F81803" w14:textId="77777777" w:rsidR="00FA0375" w:rsidRPr="00F153D3" w:rsidRDefault="00FA0375" w:rsidP="00FA0375"/>
        </w:tc>
        <w:tc>
          <w:tcPr>
            <w:tcW w:w="1861" w:type="dxa"/>
            <w:shd w:val="clear" w:color="auto" w:fill="auto"/>
            <w:vAlign w:val="center"/>
          </w:tcPr>
          <w:p w14:paraId="62BE1D81" w14:textId="77777777" w:rsidR="00FA0375" w:rsidRPr="00F153D3" w:rsidRDefault="00FA0375" w:rsidP="00FA0375"/>
        </w:tc>
        <w:tc>
          <w:tcPr>
            <w:tcW w:w="1861" w:type="dxa"/>
            <w:shd w:val="clear" w:color="auto" w:fill="auto"/>
            <w:vAlign w:val="center"/>
          </w:tcPr>
          <w:p w14:paraId="327EC5B7" w14:textId="77777777" w:rsidR="00FA0375" w:rsidRPr="00F153D3" w:rsidRDefault="00FA0375" w:rsidP="00FA0375"/>
        </w:tc>
      </w:tr>
      <w:tr w:rsidR="00FA0375" w:rsidRPr="00F153D3" w14:paraId="1B791BCB" w14:textId="77777777" w:rsidTr="00FA0375">
        <w:trPr>
          <w:cantSplit/>
        </w:trPr>
        <w:tc>
          <w:tcPr>
            <w:tcW w:w="1860" w:type="dxa"/>
            <w:shd w:val="clear" w:color="auto" w:fill="auto"/>
            <w:vAlign w:val="center"/>
          </w:tcPr>
          <w:p w14:paraId="29AE06C2" w14:textId="77777777" w:rsidR="00FA0375" w:rsidRPr="00F153D3" w:rsidRDefault="00FA0375" w:rsidP="00FA0375">
            <w:pPr>
              <w:rPr>
                <w:rStyle w:val="Emphasis"/>
              </w:rPr>
            </w:pPr>
            <w:r>
              <w:rPr>
                <w:rStyle w:val="Emphasis"/>
              </w:rPr>
              <w:t>Öndunarfæri, brjósthol og miðmæti</w:t>
            </w:r>
          </w:p>
        </w:tc>
        <w:tc>
          <w:tcPr>
            <w:tcW w:w="1860" w:type="dxa"/>
            <w:shd w:val="clear" w:color="auto" w:fill="auto"/>
            <w:vAlign w:val="center"/>
          </w:tcPr>
          <w:p w14:paraId="14460809" w14:textId="77777777" w:rsidR="00FA0375" w:rsidRPr="00F153D3" w:rsidRDefault="00FA0375" w:rsidP="00FA0375">
            <w:r>
              <w:t>Blóðnasir</w:t>
            </w:r>
          </w:p>
        </w:tc>
        <w:tc>
          <w:tcPr>
            <w:tcW w:w="1861" w:type="dxa"/>
            <w:shd w:val="clear" w:color="auto" w:fill="auto"/>
            <w:vAlign w:val="center"/>
          </w:tcPr>
          <w:p w14:paraId="5DAF06A7" w14:textId="77777777" w:rsidR="00FA0375" w:rsidRPr="00F153D3" w:rsidRDefault="00FA0375" w:rsidP="00FA0375">
            <w:r>
              <w:t>Blóðhósti</w:t>
            </w:r>
          </w:p>
        </w:tc>
        <w:tc>
          <w:tcPr>
            <w:tcW w:w="1861" w:type="dxa"/>
            <w:shd w:val="clear" w:color="auto" w:fill="auto"/>
            <w:vAlign w:val="center"/>
          </w:tcPr>
          <w:p w14:paraId="1E9F1627" w14:textId="77777777" w:rsidR="00FA0375" w:rsidRPr="00F153D3" w:rsidRDefault="00FA0375" w:rsidP="00FA0375"/>
        </w:tc>
        <w:tc>
          <w:tcPr>
            <w:tcW w:w="1861" w:type="dxa"/>
            <w:shd w:val="clear" w:color="auto" w:fill="auto"/>
            <w:vAlign w:val="center"/>
          </w:tcPr>
          <w:p w14:paraId="582195B5" w14:textId="77777777" w:rsidR="00FA0375" w:rsidRPr="00F153D3" w:rsidRDefault="00FA0375" w:rsidP="00FA0375"/>
        </w:tc>
      </w:tr>
      <w:tr w:rsidR="00FA0375" w:rsidRPr="00F153D3" w14:paraId="1A95C265" w14:textId="77777777" w:rsidTr="00FA0375">
        <w:trPr>
          <w:cantSplit/>
        </w:trPr>
        <w:tc>
          <w:tcPr>
            <w:tcW w:w="1860" w:type="dxa"/>
            <w:shd w:val="clear" w:color="auto" w:fill="auto"/>
            <w:vAlign w:val="center"/>
          </w:tcPr>
          <w:p w14:paraId="102C08D3" w14:textId="77777777" w:rsidR="00FA0375" w:rsidRPr="00F153D3" w:rsidRDefault="00FA0375" w:rsidP="00FA0375">
            <w:pPr>
              <w:rPr>
                <w:rStyle w:val="Emphasis"/>
              </w:rPr>
            </w:pPr>
            <w:r>
              <w:rPr>
                <w:rStyle w:val="Emphasis"/>
              </w:rPr>
              <w:t>Meltingarfæri</w:t>
            </w:r>
          </w:p>
        </w:tc>
        <w:tc>
          <w:tcPr>
            <w:tcW w:w="1860" w:type="dxa"/>
            <w:shd w:val="clear" w:color="auto" w:fill="auto"/>
            <w:vAlign w:val="center"/>
          </w:tcPr>
          <w:p w14:paraId="045B4479" w14:textId="77777777" w:rsidR="00FA0375" w:rsidRPr="00F153D3" w:rsidRDefault="00FA0375" w:rsidP="00FA0375">
            <w:r>
              <w:t>Blæðing í meltingarvegi</w:t>
            </w:r>
          </w:p>
        </w:tc>
        <w:tc>
          <w:tcPr>
            <w:tcW w:w="1861" w:type="dxa"/>
            <w:shd w:val="clear" w:color="auto" w:fill="auto"/>
            <w:vAlign w:val="center"/>
          </w:tcPr>
          <w:p w14:paraId="3C5E83D0" w14:textId="77777777" w:rsidR="00FA0375" w:rsidRDefault="00FA0375" w:rsidP="00FA0375">
            <w:r>
              <w:t>Aftanskinublæðing</w:t>
            </w:r>
          </w:p>
          <w:p w14:paraId="10F3A2B3" w14:textId="77777777" w:rsidR="00FA0375" w:rsidRDefault="00FA0375" w:rsidP="00FA0375">
            <w:r>
              <w:t>Blæðing í endaþarmi</w:t>
            </w:r>
          </w:p>
          <w:p w14:paraId="6DB56239" w14:textId="77777777" w:rsidR="00FA0375" w:rsidRDefault="00FA0375" w:rsidP="00FA0375">
            <w:r>
              <w:t>Blóð í hægðum</w:t>
            </w:r>
          </w:p>
          <w:p w14:paraId="6286238F" w14:textId="77777777" w:rsidR="00FA0375" w:rsidRPr="00F153D3" w:rsidRDefault="00FA0375" w:rsidP="00FA0375">
            <w:r>
              <w:t>Blæðing í tannholdi</w:t>
            </w:r>
          </w:p>
        </w:tc>
        <w:tc>
          <w:tcPr>
            <w:tcW w:w="1861" w:type="dxa"/>
            <w:shd w:val="clear" w:color="auto" w:fill="auto"/>
            <w:vAlign w:val="center"/>
          </w:tcPr>
          <w:p w14:paraId="4F0F12B8" w14:textId="77777777" w:rsidR="00FA0375" w:rsidRPr="00F153D3" w:rsidRDefault="00FA0375" w:rsidP="00FA0375"/>
        </w:tc>
        <w:tc>
          <w:tcPr>
            <w:tcW w:w="1861" w:type="dxa"/>
            <w:shd w:val="clear" w:color="auto" w:fill="auto"/>
            <w:vAlign w:val="center"/>
          </w:tcPr>
          <w:p w14:paraId="104DFAA8" w14:textId="77777777" w:rsidR="00FA0375" w:rsidRPr="00F153D3" w:rsidRDefault="00FA0375" w:rsidP="00FA0375"/>
        </w:tc>
      </w:tr>
      <w:tr w:rsidR="00FA0375" w:rsidRPr="00F153D3" w14:paraId="7CE9FB22" w14:textId="77777777" w:rsidTr="00FA0375">
        <w:trPr>
          <w:cantSplit/>
        </w:trPr>
        <w:tc>
          <w:tcPr>
            <w:tcW w:w="1860" w:type="dxa"/>
            <w:shd w:val="clear" w:color="auto" w:fill="auto"/>
            <w:vAlign w:val="center"/>
          </w:tcPr>
          <w:p w14:paraId="7E4F5B7A" w14:textId="77777777" w:rsidR="00FA0375" w:rsidRPr="00F153D3" w:rsidRDefault="00FA0375" w:rsidP="00FA0375">
            <w:pPr>
              <w:rPr>
                <w:rStyle w:val="Emphasis"/>
              </w:rPr>
            </w:pPr>
            <w:r>
              <w:rPr>
                <w:rStyle w:val="Emphasis"/>
              </w:rPr>
              <w:t>Húð og undirhúð</w:t>
            </w:r>
          </w:p>
        </w:tc>
        <w:tc>
          <w:tcPr>
            <w:tcW w:w="1860" w:type="dxa"/>
            <w:shd w:val="clear" w:color="auto" w:fill="auto"/>
            <w:vAlign w:val="center"/>
          </w:tcPr>
          <w:p w14:paraId="45755FC4" w14:textId="77777777" w:rsidR="00FA0375" w:rsidRDefault="00FA0375" w:rsidP="00FA0375">
            <w:r>
              <w:t>Útbrot</w:t>
            </w:r>
          </w:p>
          <w:p w14:paraId="42E7B333" w14:textId="77777777" w:rsidR="00FA0375" w:rsidRPr="00F153D3" w:rsidRDefault="00FA0375" w:rsidP="00FA0375">
            <w:r>
              <w:t>Flekkblæðing</w:t>
            </w:r>
          </w:p>
        </w:tc>
        <w:tc>
          <w:tcPr>
            <w:tcW w:w="1861" w:type="dxa"/>
            <w:shd w:val="clear" w:color="auto" w:fill="auto"/>
            <w:vAlign w:val="center"/>
          </w:tcPr>
          <w:p w14:paraId="4DD292EE" w14:textId="77777777" w:rsidR="00FA0375" w:rsidRPr="00F153D3" w:rsidRDefault="00FA0375" w:rsidP="00FA0375"/>
        </w:tc>
        <w:tc>
          <w:tcPr>
            <w:tcW w:w="1861" w:type="dxa"/>
            <w:shd w:val="clear" w:color="auto" w:fill="auto"/>
            <w:vAlign w:val="center"/>
          </w:tcPr>
          <w:p w14:paraId="225B816A" w14:textId="77777777" w:rsidR="00FA0375" w:rsidRPr="00F153D3" w:rsidRDefault="00FA0375" w:rsidP="00FA0375"/>
        </w:tc>
        <w:tc>
          <w:tcPr>
            <w:tcW w:w="1861" w:type="dxa"/>
            <w:shd w:val="clear" w:color="auto" w:fill="auto"/>
            <w:vAlign w:val="center"/>
          </w:tcPr>
          <w:p w14:paraId="2B8087E4" w14:textId="77777777" w:rsidR="00FA0375" w:rsidRPr="00F153D3" w:rsidRDefault="00FA0375" w:rsidP="00FA0375"/>
        </w:tc>
      </w:tr>
      <w:tr w:rsidR="00FA0375" w:rsidRPr="00F153D3" w14:paraId="370AD5A0" w14:textId="77777777" w:rsidTr="00FA0375">
        <w:trPr>
          <w:cantSplit/>
        </w:trPr>
        <w:tc>
          <w:tcPr>
            <w:tcW w:w="1860" w:type="dxa"/>
            <w:shd w:val="clear" w:color="auto" w:fill="auto"/>
            <w:vAlign w:val="center"/>
          </w:tcPr>
          <w:p w14:paraId="3754483B" w14:textId="77777777" w:rsidR="00FA0375" w:rsidRPr="00F153D3" w:rsidRDefault="00FA0375" w:rsidP="00FA0375">
            <w:pPr>
              <w:rPr>
                <w:rStyle w:val="Emphasis"/>
              </w:rPr>
            </w:pPr>
            <w:r>
              <w:rPr>
                <w:rStyle w:val="Emphasis"/>
              </w:rPr>
              <w:t>Nýru og þvagfæri</w:t>
            </w:r>
          </w:p>
        </w:tc>
        <w:tc>
          <w:tcPr>
            <w:tcW w:w="1860" w:type="dxa"/>
            <w:shd w:val="clear" w:color="auto" w:fill="auto"/>
            <w:vAlign w:val="center"/>
          </w:tcPr>
          <w:p w14:paraId="3763C318" w14:textId="77777777" w:rsidR="00FA0375" w:rsidRPr="00F153D3" w:rsidRDefault="00FA0375" w:rsidP="00FA0375">
            <w:r>
              <w:t>Blóðmiga</w:t>
            </w:r>
          </w:p>
        </w:tc>
        <w:tc>
          <w:tcPr>
            <w:tcW w:w="1861" w:type="dxa"/>
            <w:shd w:val="clear" w:color="auto" w:fill="auto"/>
            <w:vAlign w:val="center"/>
          </w:tcPr>
          <w:p w14:paraId="09404A63" w14:textId="77777777" w:rsidR="00FA0375" w:rsidRPr="00F153D3" w:rsidRDefault="00FA0375" w:rsidP="00FA0375"/>
        </w:tc>
        <w:tc>
          <w:tcPr>
            <w:tcW w:w="1861" w:type="dxa"/>
            <w:shd w:val="clear" w:color="auto" w:fill="auto"/>
            <w:vAlign w:val="center"/>
          </w:tcPr>
          <w:p w14:paraId="02726334" w14:textId="77777777" w:rsidR="00FA0375" w:rsidRPr="00F153D3" w:rsidRDefault="00FA0375" w:rsidP="00FA0375"/>
        </w:tc>
        <w:tc>
          <w:tcPr>
            <w:tcW w:w="1861" w:type="dxa"/>
            <w:shd w:val="clear" w:color="auto" w:fill="auto"/>
            <w:vAlign w:val="center"/>
          </w:tcPr>
          <w:p w14:paraId="79546DF2" w14:textId="77777777" w:rsidR="00FA0375" w:rsidRPr="00F153D3" w:rsidRDefault="00FA0375" w:rsidP="00FA0375"/>
        </w:tc>
      </w:tr>
      <w:tr w:rsidR="00FA0375" w:rsidRPr="00F153D3" w14:paraId="6045EE45" w14:textId="77777777" w:rsidTr="00FA0375">
        <w:trPr>
          <w:cantSplit/>
        </w:trPr>
        <w:tc>
          <w:tcPr>
            <w:tcW w:w="1860" w:type="dxa"/>
            <w:shd w:val="clear" w:color="auto" w:fill="auto"/>
            <w:vAlign w:val="center"/>
          </w:tcPr>
          <w:p w14:paraId="35B23D82" w14:textId="77777777" w:rsidR="00FA0375" w:rsidRPr="00F153D3" w:rsidRDefault="00FA0375" w:rsidP="00FA0375">
            <w:pPr>
              <w:rPr>
                <w:rStyle w:val="Emphasis"/>
              </w:rPr>
            </w:pPr>
            <w:r>
              <w:rPr>
                <w:rStyle w:val="Emphasis"/>
              </w:rPr>
              <w:t>Almennar aukaverkanir og aukaverkanir á íkomustað</w:t>
            </w:r>
          </w:p>
        </w:tc>
        <w:tc>
          <w:tcPr>
            <w:tcW w:w="1860" w:type="dxa"/>
            <w:shd w:val="clear" w:color="auto" w:fill="auto"/>
            <w:vAlign w:val="center"/>
          </w:tcPr>
          <w:p w14:paraId="11EE6AAA" w14:textId="77777777" w:rsidR="00FA0375" w:rsidRDefault="00FA0375" w:rsidP="00FA0375">
            <w:r>
              <w:t>Margúll í æð á stungustað</w:t>
            </w:r>
          </w:p>
          <w:p w14:paraId="027EA559" w14:textId="77777777" w:rsidR="00FA0375" w:rsidRPr="00F153D3" w:rsidRDefault="00FA0375" w:rsidP="00FA0375">
            <w:r>
              <w:t>Blæðing á stungustað</w:t>
            </w:r>
          </w:p>
        </w:tc>
        <w:tc>
          <w:tcPr>
            <w:tcW w:w="1861" w:type="dxa"/>
            <w:shd w:val="clear" w:color="auto" w:fill="auto"/>
            <w:vAlign w:val="center"/>
          </w:tcPr>
          <w:p w14:paraId="4F99F38A" w14:textId="77777777" w:rsidR="00FA0375" w:rsidRPr="00F153D3" w:rsidRDefault="00FA0375" w:rsidP="00FA0375"/>
        </w:tc>
        <w:tc>
          <w:tcPr>
            <w:tcW w:w="1861" w:type="dxa"/>
            <w:shd w:val="clear" w:color="auto" w:fill="auto"/>
            <w:vAlign w:val="center"/>
          </w:tcPr>
          <w:p w14:paraId="6020D56B" w14:textId="77777777" w:rsidR="00FA0375" w:rsidRPr="00F153D3" w:rsidRDefault="00FA0375" w:rsidP="00FA0375"/>
        </w:tc>
        <w:tc>
          <w:tcPr>
            <w:tcW w:w="1861" w:type="dxa"/>
            <w:shd w:val="clear" w:color="auto" w:fill="auto"/>
            <w:vAlign w:val="center"/>
          </w:tcPr>
          <w:p w14:paraId="66A84402" w14:textId="77777777" w:rsidR="00FA0375" w:rsidRPr="00F153D3" w:rsidRDefault="00FA0375" w:rsidP="00FA0375"/>
        </w:tc>
      </w:tr>
      <w:tr w:rsidR="00FA0375" w:rsidRPr="00F153D3" w14:paraId="5FE19907" w14:textId="77777777" w:rsidTr="00FA0375">
        <w:trPr>
          <w:cantSplit/>
        </w:trPr>
        <w:tc>
          <w:tcPr>
            <w:tcW w:w="1860" w:type="dxa"/>
            <w:shd w:val="clear" w:color="auto" w:fill="auto"/>
            <w:vAlign w:val="center"/>
          </w:tcPr>
          <w:p w14:paraId="75D2BC55" w14:textId="77777777" w:rsidR="00FA0375" w:rsidRPr="00F153D3" w:rsidRDefault="00FA0375" w:rsidP="00FA0375">
            <w:pPr>
              <w:rPr>
                <w:rStyle w:val="Emphasis"/>
              </w:rPr>
            </w:pPr>
            <w:r>
              <w:rPr>
                <w:rStyle w:val="Emphasis"/>
              </w:rPr>
              <w:t>Áverkar og eitranir</w:t>
            </w:r>
          </w:p>
        </w:tc>
        <w:tc>
          <w:tcPr>
            <w:tcW w:w="1860" w:type="dxa"/>
            <w:shd w:val="clear" w:color="auto" w:fill="auto"/>
            <w:vAlign w:val="center"/>
          </w:tcPr>
          <w:p w14:paraId="308FFEF8" w14:textId="77777777" w:rsidR="00FA0375" w:rsidRPr="00F153D3" w:rsidRDefault="00FA0375" w:rsidP="00FA0375">
            <w:r>
              <w:t>Marblettir</w:t>
            </w:r>
          </w:p>
        </w:tc>
        <w:tc>
          <w:tcPr>
            <w:tcW w:w="1861" w:type="dxa"/>
            <w:shd w:val="clear" w:color="auto" w:fill="auto"/>
            <w:vAlign w:val="center"/>
          </w:tcPr>
          <w:p w14:paraId="1F352DC3" w14:textId="77777777" w:rsidR="00FA0375" w:rsidRPr="00F153D3" w:rsidRDefault="00FA0375" w:rsidP="00FA0375">
            <w:r>
              <w:t>Blæðing eftir skurðaðgerð</w:t>
            </w:r>
          </w:p>
        </w:tc>
        <w:tc>
          <w:tcPr>
            <w:tcW w:w="1861" w:type="dxa"/>
            <w:shd w:val="clear" w:color="auto" w:fill="auto"/>
            <w:vAlign w:val="center"/>
          </w:tcPr>
          <w:p w14:paraId="5629581F" w14:textId="77777777" w:rsidR="00FA0375" w:rsidRPr="00F153D3" w:rsidRDefault="00FA0375" w:rsidP="00FA0375">
            <w:r>
              <w:t>Margúll undir húð</w:t>
            </w:r>
          </w:p>
        </w:tc>
        <w:tc>
          <w:tcPr>
            <w:tcW w:w="1861" w:type="dxa"/>
            <w:shd w:val="clear" w:color="auto" w:fill="auto"/>
            <w:vAlign w:val="center"/>
          </w:tcPr>
          <w:p w14:paraId="0B2685A4" w14:textId="77777777" w:rsidR="00FA0375" w:rsidRPr="00F153D3" w:rsidRDefault="00FA0375" w:rsidP="00FA0375"/>
        </w:tc>
      </w:tr>
    </w:tbl>
    <w:p w14:paraId="6CB88113" w14:textId="77777777" w:rsidR="00FA0375" w:rsidRPr="006454FE" w:rsidRDefault="00FA0375" w:rsidP="00FA0375"/>
    <w:p w14:paraId="7D3CA671" w14:textId="77777777" w:rsidR="00FA0375" w:rsidRPr="006454FE" w:rsidRDefault="00FA0375" w:rsidP="00FA0375">
      <w:pPr>
        <w:pStyle w:val="NormalKeep"/>
      </w:pPr>
      <w:r>
        <w:lastRenderedPageBreak/>
        <w:t>Hjá sjúklingum með eða án sögu um TIA eða heilablóðfall var tíðni heilablóðfalls í 3. stigs klínískri rannsókn eftirfarandi (sjá kafla 4.4):</w:t>
      </w:r>
    </w:p>
    <w:p w14:paraId="1ACA36A9" w14:textId="77777777" w:rsidR="00FA0375" w:rsidRPr="006454FE" w:rsidRDefault="00FA0375" w:rsidP="00FA0375">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27"/>
        <w:gridCol w:w="3015"/>
        <w:gridCol w:w="3025"/>
      </w:tblGrid>
      <w:tr w:rsidR="00FA0375" w:rsidRPr="00F153D3" w14:paraId="7AB7BF7E" w14:textId="77777777" w:rsidTr="00FA0375">
        <w:trPr>
          <w:cantSplit/>
          <w:tblHeader/>
        </w:trPr>
        <w:tc>
          <w:tcPr>
            <w:tcW w:w="3101" w:type="dxa"/>
            <w:shd w:val="clear" w:color="auto" w:fill="auto"/>
          </w:tcPr>
          <w:p w14:paraId="5A9FC3BD" w14:textId="77777777" w:rsidR="00FA0375" w:rsidRPr="00F153D3" w:rsidRDefault="00FA0375" w:rsidP="00FA0375">
            <w:pPr>
              <w:pStyle w:val="NormalKeep"/>
            </w:pPr>
            <w:r>
              <w:t>Fyrri saga um TIA eða heilablóðfall</w:t>
            </w:r>
          </w:p>
        </w:tc>
        <w:tc>
          <w:tcPr>
            <w:tcW w:w="3101" w:type="dxa"/>
            <w:shd w:val="clear" w:color="auto" w:fill="auto"/>
          </w:tcPr>
          <w:p w14:paraId="3E251B67" w14:textId="77777777" w:rsidR="00FA0375" w:rsidRPr="00F153D3" w:rsidRDefault="00FA0375" w:rsidP="00FA0375">
            <w:r>
              <w:t>Prasugrel</w:t>
            </w:r>
          </w:p>
        </w:tc>
        <w:tc>
          <w:tcPr>
            <w:tcW w:w="3101" w:type="dxa"/>
            <w:shd w:val="clear" w:color="auto" w:fill="auto"/>
          </w:tcPr>
          <w:p w14:paraId="30990DEB" w14:textId="77777777" w:rsidR="00FA0375" w:rsidRPr="00F153D3" w:rsidRDefault="00FA0375" w:rsidP="00FA0375">
            <w:r>
              <w:t>Klópídógrel</w:t>
            </w:r>
          </w:p>
        </w:tc>
      </w:tr>
      <w:tr w:rsidR="00FA0375" w:rsidRPr="00F153D3" w14:paraId="6EED1AC7" w14:textId="77777777" w:rsidTr="00FA0375">
        <w:trPr>
          <w:cantSplit/>
        </w:trPr>
        <w:tc>
          <w:tcPr>
            <w:tcW w:w="3101" w:type="dxa"/>
            <w:shd w:val="clear" w:color="auto" w:fill="auto"/>
          </w:tcPr>
          <w:p w14:paraId="763A3DC8" w14:textId="77777777" w:rsidR="00FA0375" w:rsidRPr="00F153D3" w:rsidRDefault="00FA0375" w:rsidP="00FA0375">
            <w:pPr>
              <w:pStyle w:val="NormalKeep"/>
            </w:pPr>
            <w:r>
              <w:t>Já (N=518)</w:t>
            </w:r>
          </w:p>
        </w:tc>
        <w:tc>
          <w:tcPr>
            <w:tcW w:w="3101" w:type="dxa"/>
            <w:shd w:val="clear" w:color="auto" w:fill="auto"/>
          </w:tcPr>
          <w:p w14:paraId="336108FC" w14:textId="77777777" w:rsidR="00FA0375" w:rsidRPr="00F153D3" w:rsidRDefault="00FA0375" w:rsidP="00FA0375">
            <w:r>
              <w:t>6,5% (2,3% ICH*)</w:t>
            </w:r>
          </w:p>
        </w:tc>
        <w:tc>
          <w:tcPr>
            <w:tcW w:w="3101" w:type="dxa"/>
            <w:shd w:val="clear" w:color="auto" w:fill="auto"/>
          </w:tcPr>
          <w:p w14:paraId="2CA2719B" w14:textId="77777777" w:rsidR="00FA0375" w:rsidRPr="00F153D3" w:rsidRDefault="00FA0375" w:rsidP="00FA0375">
            <w:r>
              <w:t>1,2% (0% ICH*)</w:t>
            </w:r>
          </w:p>
        </w:tc>
      </w:tr>
      <w:tr w:rsidR="00FA0375" w:rsidRPr="00F153D3" w14:paraId="1AE19040" w14:textId="77777777" w:rsidTr="00FA0375">
        <w:trPr>
          <w:cantSplit/>
        </w:trPr>
        <w:tc>
          <w:tcPr>
            <w:tcW w:w="3101" w:type="dxa"/>
            <w:shd w:val="clear" w:color="auto" w:fill="auto"/>
          </w:tcPr>
          <w:p w14:paraId="19292B79" w14:textId="77777777" w:rsidR="00FA0375" w:rsidRPr="00F153D3" w:rsidRDefault="00FA0375" w:rsidP="00FA0375">
            <w:r>
              <w:t>Nei (N=13.090)</w:t>
            </w:r>
          </w:p>
        </w:tc>
        <w:tc>
          <w:tcPr>
            <w:tcW w:w="3101" w:type="dxa"/>
            <w:shd w:val="clear" w:color="auto" w:fill="auto"/>
          </w:tcPr>
          <w:p w14:paraId="5B757914" w14:textId="77777777" w:rsidR="00FA0375" w:rsidRPr="00F153D3" w:rsidRDefault="00FA0375" w:rsidP="00FA0375">
            <w:r>
              <w:t>0,9% (0,2% ICH*)</w:t>
            </w:r>
          </w:p>
        </w:tc>
        <w:tc>
          <w:tcPr>
            <w:tcW w:w="3101" w:type="dxa"/>
            <w:shd w:val="clear" w:color="auto" w:fill="auto"/>
          </w:tcPr>
          <w:p w14:paraId="44B2CFFA" w14:textId="77777777" w:rsidR="00FA0375" w:rsidRPr="00F153D3" w:rsidRDefault="00FA0375" w:rsidP="00FA0375">
            <w:r>
              <w:t>1,0% (0,3% ICH*)</w:t>
            </w:r>
          </w:p>
        </w:tc>
      </w:tr>
    </w:tbl>
    <w:p w14:paraId="5A67A657" w14:textId="77777777" w:rsidR="00FA0375" w:rsidRDefault="00FA0375" w:rsidP="00FA0375"/>
    <w:p w14:paraId="55652F32" w14:textId="77777777" w:rsidR="00FA0375" w:rsidRPr="006454FE" w:rsidRDefault="00FA0375" w:rsidP="00FA0375">
      <w:pPr>
        <w:pStyle w:val="TableFootnote"/>
      </w:pPr>
      <w:r>
        <w:t>*</w:t>
      </w:r>
      <w:r>
        <w:tab/>
        <w:t>ICH = Blæðing innan höfuðkúpu.</w:t>
      </w:r>
    </w:p>
    <w:p w14:paraId="25D077F8" w14:textId="77777777" w:rsidR="00FA0375" w:rsidRPr="006454FE" w:rsidRDefault="00FA0375" w:rsidP="00FA0375"/>
    <w:p w14:paraId="499720A9" w14:textId="77777777" w:rsidR="00FA0375" w:rsidRDefault="00FA0375" w:rsidP="00FA0375">
      <w:pPr>
        <w:pStyle w:val="HeadingUnderlined"/>
      </w:pPr>
      <w:r>
        <w:t>Tilkynning aukaverkana sem grunur er um að tengist lyfinu</w:t>
      </w:r>
    </w:p>
    <w:p w14:paraId="45CCDCBE" w14:textId="77777777" w:rsidR="00786DEA" w:rsidRPr="000259C5" w:rsidRDefault="00786DEA" w:rsidP="00135E1D">
      <w:pPr>
        <w:pStyle w:val="NormalKeep"/>
      </w:pPr>
    </w:p>
    <w:p w14:paraId="5F3D4DB2" w14:textId="77777777" w:rsidR="00FA0375" w:rsidRPr="006454FE" w:rsidRDefault="00FA0375" w:rsidP="00FA0375">
      <w: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161497">
        <w:rPr>
          <w:highlight w:val="lightGray"/>
        </w:rPr>
        <w:t xml:space="preserve">samkvæmt fyrirkomulagi sem gildir í hverju landi fyrir sig, sjá </w:t>
      </w:r>
      <w:hyperlink r:id="rId9" w:history="1">
        <w:r w:rsidRPr="00161497">
          <w:rPr>
            <w:rStyle w:val="Hyperlink"/>
            <w:highlight w:val="lightGray"/>
          </w:rPr>
          <w:t>Appendix V</w:t>
        </w:r>
      </w:hyperlink>
      <w:r>
        <w:t>.</w:t>
      </w:r>
    </w:p>
    <w:p w14:paraId="4DDA9C5A" w14:textId="77777777" w:rsidR="00FA0375" w:rsidRPr="006454FE" w:rsidRDefault="00FA0375" w:rsidP="00FA0375"/>
    <w:p w14:paraId="56ACF7BE" w14:textId="77777777" w:rsidR="00FA0375" w:rsidRPr="006454FE" w:rsidRDefault="00FA0375" w:rsidP="00FA0375">
      <w:pPr>
        <w:pStyle w:val="Heading1"/>
      </w:pPr>
      <w:r>
        <w:t>4.9</w:t>
      </w:r>
      <w:r>
        <w:tab/>
        <w:t>Ofskömmtun</w:t>
      </w:r>
    </w:p>
    <w:p w14:paraId="44A92610" w14:textId="77777777" w:rsidR="00FA0375" w:rsidRPr="006454FE" w:rsidRDefault="00FA0375" w:rsidP="00FA0375">
      <w:pPr>
        <w:pStyle w:val="NormalKeep"/>
      </w:pPr>
    </w:p>
    <w:p w14:paraId="28261F30" w14:textId="77777777" w:rsidR="00FA0375" w:rsidRPr="006454FE" w:rsidRDefault="00FA0375" w:rsidP="00FA0375">
      <w:r>
        <w:t xml:space="preserve">Ofskömmtun Prasugrel </w:t>
      </w:r>
      <w:r w:rsidR="00C77418">
        <w:t>Viatris</w:t>
      </w:r>
      <w:r>
        <w:t xml:space="preserve"> getur leitt til lengri blæðingartíma og annarra vandamála þeim tengdum. Engar upplýsingar liggja fyrir um afturkræfni lyfjafræðilegra áhrifa prasugrels, samt sem áður ef skjótra viðbragða er krafist vegna lengds blæðingatíma, má íhuga blóðflagnagjöf og/eða annarra blóðhluta.</w:t>
      </w:r>
    </w:p>
    <w:p w14:paraId="59873314" w14:textId="77777777" w:rsidR="00FA0375" w:rsidRDefault="00FA0375" w:rsidP="00FA0375"/>
    <w:p w14:paraId="32BF5A69" w14:textId="77777777" w:rsidR="00FA0375" w:rsidRPr="006454FE" w:rsidRDefault="00FA0375" w:rsidP="00FA0375"/>
    <w:p w14:paraId="71FC474E" w14:textId="77777777" w:rsidR="00FA0375" w:rsidRPr="006454FE" w:rsidRDefault="00FA0375" w:rsidP="00FA0375">
      <w:pPr>
        <w:pStyle w:val="Heading1"/>
      </w:pPr>
      <w:r>
        <w:t>5.</w:t>
      </w:r>
      <w:r>
        <w:tab/>
        <w:t>LYFJAFRÆÐILEGAR UPPLÝSINGAR</w:t>
      </w:r>
    </w:p>
    <w:p w14:paraId="76488161" w14:textId="77777777" w:rsidR="00FA0375" w:rsidRPr="006454FE" w:rsidRDefault="00FA0375" w:rsidP="00FA0375">
      <w:pPr>
        <w:pStyle w:val="NormalKeep"/>
      </w:pPr>
    </w:p>
    <w:p w14:paraId="569864CB" w14:textId="77777777" w:rsidR="00FA0375" w:rsidRPr="006454FE" w:rsidRDefault="00FA0375" w:rsidP="00FA0375">
      <w:pPr>
        <w:pStyle w:val="Heading1"/>
      </w:pPr>
      <w:r>
        <w:t>5.1</w:t>
      </w:r>
      <w:r>
        <w:tab/>
        <w:t>Lyfhrif</w:t>
      </w:r>
    </w:p>
    <w:p w14:paraId="2F5F91A5" w14:textId="77777777" w:rsidR="00FA0375" w:rsidRPr="006454FE" w:rsidRDefault="00FA0375" w:rsidP="00FA0375">
      <w:pPr>
        <w:pStyle w:val="NormalKeep"/>
      </w:pPr>
    </w:p>
    <w:p w14:paraId="00632EE0" w14:textId="77777777" w:rsidR="00FA0375" w:rsidRPr="006454FE" w:rsidRDefault="00FA0375" w:rsidP="00FA0375">
      <w:r>
        <w:t>Flokkun eftir verkun: Segavarnarlyf, lyf sem hindra samloðun blóðflagna önnur en heparín, ATC-flokkur: B01AC22.</w:t>
      </w:r>
    </w:p>
    <w:p w14:paraId="780A093C" w14:textId="77777777" w:rsidR="00FA0375" w:rsidRPr="006454FE" w:rsidRDefault="00FA0375" w:rsidP="00FA0375"/>
    <w:p w14:paraId="3411360A" w14:textId="77777777" w:rsidR="00FA0375" w:rsidRDefault="00FA0375" w:rsidP="00FA0375">
      <w:pPr>
        <w:pStyle w:val="HeadingUnderlined"/>
      </w:pPr>
      <w:r>
        <w:t>Verkunarháttur/Lyfhrif</w:t>
      </w:r>
    </w:p>
    <w:p w14:paraId="1352ED6F" w14:textId="77777777" w:rsidR="0071161A" w:rsidRPr="0071161A" w:rsidRDefault="0071161A" w:rsidP="00135E1D">
      <w:pPr>
        <w:pStyle w:val="NormalKeep"/>
      </w:pPr>
    </w:p>
    <w:p w14:paraId="6F6B7FF5" w14:textId="77777777" w:rsidR="00FA0375" w:rsidRPr="006454FE" w:rsidRDefault="00FA0375" w:rsidP="00FA0375">
      <w:r>
        <w:t>Prasugrel kemur í veg fyrir virkjun og samloðun blóðflagna með óafturkræfri bindingu við virka niðurbrotsefnið P2Y12 flokk ADP viðtaka á blóðflögum. Þar sem blóðflögur taka þátt í upphafi og/eða þróun fylgikvilla segamyndunar í æðakölkunarsjúkdómum, getur hindrun á virkni blóðflagna leitt til lækkunar á tíðni atvika tengda hjarta og æðakerfi eins og dauða, hjartadrepi, eða heilablæðingu.</w:t>
      </w:r>
    </w:p>
    <w:p w14:paraId="0A18C288" w14:textId="77777777" w:rsidR="00FA0375" w:rsidRPr="006454FE" w:rsidRDefault="00FA0375" w:rsidP="00FA0375"/>
    <w:p w14:paraId="72EB9DDD" w14:textId="77777777" w:rsidR="00FA0375" w:rsidRPr="006454FE" w:rsidRDefault="00FA0375" w:rsidP="00FA0375">
      <w:r>
        <w:t>Hindrun á samloðun blóðflagna miðlaðri af adenósíndífosfati (ADP) kemur fram á 15 mín. með 5 µM ADP og 30 mín. með 20 µM ADP, eftir 60 mg hleðsluskammt af prasugreli. Hámarks hindrun vegna parasugrels á ADP háðri samloðun er 83% með 5 µM ADP og 79% með 20 µM, í báðum tilvikum með 89% hjá heilbrigðum einstaklingum og sjúklingum með stöðuga æðakölkun náðist að minnsta kosti 50% hindrun á samloðun blóðflagna á 1 klukkustund. Hömlun af völdum prasugrels sýndi lítinn breytileika á milli sjúklinga (9%) og hjá sama sjúklingi (12%) bæði með 5 µM og 20 µM ADP. Miðgildi jafnvægisfasa á hindrun á samloðun blóðflagna var 74% og 69% í þeirri röð fyrir 5 µM og 20 µM ADP, og var náð eftir 3 til 5 daga meðferð með 60 mg hleðsluskammti sem fylgt var eftir með 10 mg prasugrel viðhaldsskammti. Yfir 98% þátttakanda var með ≥20% hindrun á samloðun blóðflagna á viðhaldsmeðferð.</w:t>
      </w:r>
    </w:p>
    <w:p w14:paraId="54142BE8" w14:textId="77777777" w:rsidR="00FA0375" w:rsidRPr="006454FE" w:rsidRDefault="00FA0375" w:rsidP="00FA0375"/>
    <w:p w14:paraId="24E5509B" w14:textId="77777777" w:rsidR="00FA0375" w:rsidRPr="006454FE" w:rsidRDefault="00FA0375" w:rsidP="00FA0375">
      <w:r>
        <w:t>Samloðun blóðflagna náði aftur smám saman grunngildi 7 til 9 dögum eftir stakan 60 mg hleðsluskammt af prasugreli og 5 dögum eftir stöðvun viðhaldsskammts í jafnvægisfasa.</w:t>
      </w:r>
    </w:p>
    <w:p w14:paraId="0C51FE50" w14:textId="77777777" w:rsidR="00FA0375" w:rsidRPr="006454FE" w:rsidRDefault="00FA0375" w:rsidP="00FA0375"/>
    <w:p w14:paraId="4095F8C9" w14:textId="77777777" w:rsidR="00FA0375" w:rsidRDefault="00FA0375" w:rsidP="00FA0375">
      <w:pPr>
        <w:pStyle w:val="HeadingUnderlined"/>
      </w:pPr>
      <w:r>
        <w:lastRenderedPageBreak/>
        <w:t>Upplýsingar frá sjúklingum þar sem meðferð var breytt</w:t>
      </w:r>
    </w:p>
    <w:p w14:paraId="547619ED" w14:textId="77777777" w:rsidR="0071161A" w:rsidRPr="0071161A" w:rsidRDefault="0071161A" w:rsidP="00135E1D">
      <w:pPr>
        <w:pStyle w:val="NormalKeep"/>
      </w:pPr>
    </w:p>
    <w:p w14:paraId="51CD69F2" w14:textId="77777777" w:rsidR="00FA0375" w:rsidRPr="006454FE" w:rsidRDefault="00FA0375" w:rsidP="00FA0375">
      <w:r>
        <w:t>Eftir 75 mg gjöf af klópídógreli einu sinni á dag í 10 daga, var 40 heilbrigðum einstaklingum skipt yfir í prasugrel 10 mg á dag með eða án 60 mg hleðsluskammts. Svipuð eða meiri hindrun á samloðun blóðflagna kom fram við notkun prasugrels. Með því að skipta beint í 60 mg hleðsluskammt hófst hindrun á samloðun blóðflagna fljótast. Eftir 900 mg hleðsluskammt af klópídógreli (með ASA), voru 56 sjúklingar með ACS meðhöndlaðir í 14 daga annað hvort með prasugreli 10 mg á sólarhring eða klópídógreli 150 mg einu sinni á dag, og síðan var skipt yfir í klópídógrel 150 mg eða prasugrel 10 mg í 14 daga til viðbótar. Aukin hindrun á samloðun blóðflagna kom fram hjá sjúklingum sem skiptu yfir í 10 mg af prasugreli samanborið við þá sem fengu 150 mg af klópídógreli. Í rannsókn á 276 sjúklingum með brátt kransæðaheilkenni sem meðhöndlaðir voru með kransæðavíkkun þar sem upphaflegum hleðsluskammti með 600 mg af klópídógreli eða lyfleysu, sem gefinn var við komu á sjúkrahús fyrir hjartaþræðingu, var breytt í 60 mg hleðsluskammt af prasugreli sem gefinn var á sama tíma og kransæðavíkkunin, jókst hindrun á samloðun blóðflagna jafnmikið í þær 72 klst. sem rannsóknin stóð.</w:t>
      </w:r>
    </w:p>
    <w:p w14:paraId="50664261" w14:textId="77777777" w:rsidR="00FA0375" w:rsidRPr="006454FE" w:rsidRDefault="00FA0375" w:rsidP="00FA0375"/>
    <w:p w14:paraId="7E0D586E" w14:textId="77777777" w:rsidR="00FA0375" w:rsidRPr="006454FE" w:rsidRDefault="00FA0375" w:rsidP="00FA0375">
      <w:pPr>
        <w:pStyle w:val="HeadingUnderlined"/>
      </w:pPr>
      <w:r>
        <w:t>Verkun og öryggi</w:t>
      </w:r>
    </w:p>
    <w:p w14:paraId="610661F4" w14:textId="77777777" w:rsidR="00FA0375" w:rsidRPr="006454FE" w:rsidRDefault="00FA0375" w:rsidP="00FA0375">
      <w:pPr>
        <w:pStyle w:val="NormalKeep"/>
      </w:pPr>
    </w:p>
    <w:p w14:paraId="4CE8C05B" w14:textId="77777777" w:rsidR="00FA0375" w:rsidRPr="006454FE" w:rsidRDefault="00FA0375" w:rsidP="00FA0375">
      <w:pPr>
        <w:pStyle w:val="HeadingEmphasis"/>
      </w:pPr>
      <w:r>
        <w:t>Brátt kransæðaheilkenni (ACS)</w:t>
      </w:r>
    </w:p>
    <w:p w14:paraId="1828406C" w14:textId="77777777" w:rsidR="00FA0375" w:rsidRPr="006454FE" w:rsidRDefault="00FA0375" w:rsidP="00FA0375">
      <w:r>
        <w:t>Í 3. stigs rannsókninni TRITON var prasugrel borið saman við klópídógrel, þar sem ASA var gefið samhliða báðum lyfjum sem stöðluð meðferð. TRITON var alþjóðleg fjölsetra, slembiröðuð, tvíblind samhliða samanburðarrannsókn, með 13.608 sjúklingum. Sjúklingarnir voru með ACS með miðlungs til mikla hættu á UA, NSTEMI, eða STEMI og höfðu gengist undir kransæðavíkkun (PCI).</w:t>
      </w:r>
    </w:p>
    <w:p w14:paraId="5B3C2F26" w14:textId="77777777" w:rsidR="00FA0375" w:rsidRPr="006454FE" w:rsidRDefault="00FA0375" w:rsidP="00FA0375"/>
    <w:p w14:paraId="2EE99C53" w14:textId="77777777" w:rsidR="00FA0375" w:rsidRPr="006454FE" w:rsidRDefault="00FA0375" w:rsidP="00FA0375">
      <w:r>
        <w:t>Sjúklingar með UA/NSTEMI innan 72 klst. frá einkennum eða STEMI milli 12 klst. til 14 daga frá einkennum var slembiraðað eftir könnun á kransæðum. Sjúklingum með STEMI innan 12 klst. frá einkennum og með fyrirhugað PCI mátti raða niður í rannsóknarhóp án kransæðaþræðingar. Hleðsluskammt mátti gefa hvenær sem er á milli niðurröðunar í rannsóknarhóp og 1 klst. eftir að sjúklingur kom frá hjartaþræðingarstofu.</w:t>
      </w:r>
    </w:p>
    <w:p w14:paraId="531ED59F" w14:textId="77777777" w:rsidR="00FA0375" w:rsidRPr="006454FE" w:rsidRDefault="00FA0375" w:rsidP="00FA0375"/>
    <w:p w14:paraId="60F61AD0" w14:textId="77777777" w:rsidR="00FA0375" w:rsidRPr="006454FE" w:rsidRDefault="00FA0375" w:rsidP="00FA0375">
      <w:r>
        <w:t>Sjúklingum sem voru í hópnum sem fengu prasugrel (60 mg hleðsluskammtur sem fylgt var eftir með 10 mg á sólarhring) eða klópídógrel (300 mg hleðsluskammtur sem fylgt var eftir af 75 mg einu sinni á sólarhring) voru meðhöndlaðir að meðaltali í 14,5 mánuði (hámark 15 mánuðir með lágmarks eftirfylgni í 6 mánuði). Sjúklingum var einnig gefið ASA (75 mg til 325 mg einu sinni á sólarhring). Notkun hverskonar tíeonpýrdíns á innan við 5 dögum fyrir skráningu í rannsóknina var útilokunarskilyrði. Önnur meðferð, eins og heparín og GP IIb/IIIa hemlar, var gefin í samráði við lækninn. Um það bil 40% sjúklinganna (í hvorum meðferðarhópi) fengu GP IIb/IIIa hemla sem stuðningsmeðferð við PCI (engar upplýsingar liggja fyrir um hvaða GP IIb/IIIa hemill var notaður). Um það bil 98% sjúklinganna (í hvorum meðferðarhópi) fengu segavarnalyf (heparín, heparín með lága sameindaþyngd, bívalírúdín, eða önnur lyf) beint sem stuðning við PCI.</w:t>
      </w:r>
    </w:p>
    <w:p w14:paraId="5C6F8689" w14:textId="77777777" w:rsidR="00FA0375" w:rsidRPr="006454FE" w:rsidRDefault="00FA0375" w:rsidP="00FA0375"/>
    <w:p w14:paraId="3D8921F7" w14:textId="77777777" w:rsidR="00FA0375" w:rsidRPr="006454FE" w:rsidRDefault="00FA0375" w:rsidP="00FA0375">
      <w:r>
        <w:t>Aðal endapunktur rannsóknarinnar var tími fram að dauðsfalli af völdum hjarta og æðasjúkdóma, hjartadrepi (MI) eða heilablæðingu án dauðsfalls. Greining á samsettum endapunkti í öllum ACS hópunum (UA/NSTEMI og STEMI hóparnir teknir saman) var háð því að sýnt væri fram á tölfræðilega yfirburði prasugrels samanborið við klópídógrel í UA/NSTEMI hópnum (p&lt;0,05).</w:t>
      </w:r>
    </w:p>
    <w:p w14:paraId="50E8E5A8" w14:textId="77777777" w:rsidR="00FA0375" w:rsidRPr="006454FE" w:rsidRDefault="00FA0375" w:rsidP="00FA0375"/>
    <w:p w14:paraId="11BF5193" w14:textId="77777777" w:rsidR="00FA0375" w:rsidRPr="006454FE" w:rsidRDefault="00FA0375" w:rsidP="00FA0375">
      <w:pPr>
        <w:pStyle w:val="HeadingEmphasis"/>
      </w:pPr>
      <w:r>
        <w:t>Allir ACS hópar</w:t>
      </w:r>
    </w:p>
    <w:p w14:paraId="73A92B52" w14:textId="77777777" w:rsidR="00FA0375" w:rsidRPr="006454FE" w:rsidRDefault="00FA0375" w:rsidP="00FA0375">
      <w:r>
        <w:t xml:space="preserve">Prasugrel var virkara en klópídógrel í fækkun samsettu endapunktanna sem og fyrirfram skilgreindra annars stigs atburða, þar með talið segamyndun í stoðneti (sjá töflu 3). Ávinningur af notkun parasugrel var sjáanlegur innan 3 fyrstu dagana og hélst stöðugur til loka rannsóknarinnar. Betri árangri lyfsins fylgdi aukning á alvarlegum blæðingum (sjá kafla 4.4 og 4.8). Sjúklingahópurinn var 92% af hvítum kynþætti, 26% konur, og 39% ≥ 65 ára aldri. Ávinningur af notkun prasugrels var óháður notkun annarrar bráðrar eða langvinnrar meðferðar á hjartasjúkdómum, þar með talið heparín/heparín með lága sameindaþyngd, bívalírúdín, GP IIb/IIIa hemlar sem gjöf í bláæð, blóðfitulækkandi lyf, beta blokkar og ACE hemlar. Virkni prasugrels var óháð ASA skammti (75 mg til 325 mg einu sinni á sólarhring). Notkun segavarnarlyfja til inntöku, annarra lyfja en rannsóknarlyfja sem hindra samloðun blóðflagna og langtímanotkun bólgueyðandi gigtarlyfja var ekki leyfð í TRITON. Í öllum ACS hópnum var prasugrel tengt færri tilvikum dauðsfalla af völdum hjarta- og </w:t>
      </w:r>
      <w:r>
        <w:lastRenderedPageBreak/>
        <w:t>æðasjúkdóma, hjartadrepa án dauðsfalls, heilablóðfalla án dauðsfalls samanborið við klópídógrel án tillits til grunngilda eins og aldurs, kyns, líkamsþyngdar, landfræðilegrar staðsetningar, notkun GP IIb/IIIa hemla og gerð stoðnets. Ávinningur var aðallega vegna marktækrar lækkunar á hjartadrepi án dauðsfalls (sjá töflu 3). Einstaklingar með sykursýki sýndu allir marktæka fækkun á bæði megin og öllum annars stigs endapunktum.</w:t>
      </w:r>
    </w:p>
    <w:p w14:paraId="3BEFEE76" w14:textId="77777777" w:rsidR="00FA0375" w:rsidRPr="006454FE" w:rsidRDefault="00FA0375" w:rsidP="00FA0375"/>
    <w:p w14:paraId="7E9C0080" w14:textId="77777777" w:rsidR="00FA0375" w:rsidRPr="006454FE" w:rsidRDefault="00FA0375" w:rsidP="00FA0375">
      <w:r>
        <w:t>Ávinningur af notkun prasugrels var minni hjá sjúklingum ≥ 75 ára var minni en hjá sjúklingum &lt;75 ára. Sjúklingar ≥ 75 ára voru í aukinni áhættu á blæðingu, þar með talið banvænni (sjá kafla 4.2, 4.4 og 4.8). Sjúklingar ≥ 75 ára þar sem ávinningur af notkun prasugrels var greinilegri voru með sykursýki, STEMI, með meiri áhættu á segamyndun í stoðneti, eða endurtekin tilvik.</w:t>
      </w:r>
    </w:p>
    <w:p w14:paraId="41CC3452" w14:textId="77777777" w:rsidR="00FA0375" w:rsidRPr="006454FE" w:rsidRDefault="00FA0375" w:rsidP="00FA0375"/>
    <w:p w14:paraId="52001783" w14:textId="77777777" w:rsidR="00FA0375" w:rsidRPr="006454FE" w:rsidRDefault="00FA0375" w:rsidP="00FA0375">
      <w:r>
        <w:t>Sjúklingar með sögu um TIA eða heilablæðingu með blóðþurrð meira en 3 mánuðum fyrir prasugrel meðferð voru ekki með lækkun á helstu samsettu endapunktum.</w:t>
      </w:r>
    </w:p>
    <w:p w14:paraId="6892E1BE" w14:textId="77777777" w:rsidR="00FA0375" w:rsidRPr="006454FE" w:rsidRDefault="00FA0375" w:rsidP="00FA0375"/>
    <w:p w14:paraId="65EB181A" w14:textId="77777777" w:rsidR="00FA0375" w:rsidRPr="006454FE" w:rsidRDefault="00FA0375" w:rsidP="00FA0375">
      <w:pPr>
        <w:pStyle w:val="TableTitle"/>
      </w:pPr>
      <w:r>
        <w:t>Tafla 3:</w:t>
      </w:r>
      <w:r>
        <w:tab/>
        <w:t>Megin greining á útkomu atvika hjá sjúklingum í TRITON</w:t>
      </w:r>
    </w:p>
    <w:p w14:paraId="070894BC" w14:textId="77777777" w:rsidR="00FA0375" w:rsidRPr="006454FE" w:rsidRDefault="00FA0375" w:rsidP="00FA0375">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940"/>
        <w:gridCol w:w="1703"/>
        <w:gridCol w:w="1826"/>
        <w:gridCol w:w="1829"/>
        <w:gridCol w:w="1769"/>
      </w:tblGrid>
      <w:tr w:rsidR="00FA0375" w:rsidRPr="00A64DFE" w14:paraId="5AF29B7B" w14:textId="77777777" w:rsidTr="00FA0375">
        <w:trPr>
          <w:cantSplit/>
        </w:trPr>
        <w:tc>
          <w:tcPr>
            <w:tcW w:w="1962" w:type="dxa"/>
            <w:shd w:val="clear" w:color="auto" w:fill="auto"/>
            <w:vAlign w:val="center"/>
          </w:tcPr>
          <w:p w14:paraId="6F3EAA5D" w14:textId="77777777" w:rsidR="00FA0375" w:rsidRPr="00A64DFE" w:rsidRDefault="00FA0375" w:rsidP="00FA0375">
            <w:pPr>
              <w:pStyle w:val="HeadingStrong"/>
            </w:pPr>
            <w:r>
              <w:t>Sjúkdómsmynd</w:t>
            </w:r>
          </w:p>
        </w:tc>
        <w:tc>
          <w:tcPr>
            <w:tcW w:w="1734" w:type="dxa"/>
            <w:shd w:val="clear" w:color="auto" w:fill="auto"/>
            <w:vAlign w:val="center"/>
          </w:tcPr>
          <w:p w14:paraId="521AA938" w14:textId="77777777" w:rsidR="00FA0375" w:rsidRPr="00A64DFE" w:rsidRDefault="00FA0375" w:rsidP="00FA0375">
            <w:pPr>
              <w:pStyle w:val="Title"/>
            </w:pPr>
            <w:r>
              <w:t>Prasugrel + ASA</w:t>
            </w:r>
          </w:p>
        </w:tc>
        <w:tc>
          <w:tcPr>
            <w:tcW w:w="1851" w:type="dxa"/>
            <w:shd w:val="clear" w:color="auto" w:fill="auto"/>
            <w:vAlign w:val="center"/>
          </w:tcPr>
          <w:p w14:paraId="63DAB7DC" w14:textId="77777777" w:rsidR="00FA0375" w:rsidRPr="00A64DFE" w:rsidRDefault="00FA0375" w:rsidP="00FA0375">
            <w:pPr>
              <w:pStyle w:val="Title"/>
            </w:pPr>
            <w:r>
              <w:t>Klópídógrel + ASA</w:t>
            </w:r>
          </w:p>
        </w:tc>
        <w:tc>
          <w:tcPr>
            <w:tcW w:w="1848" w:type="dxa"/>
            <w:shd w:val="clear" w:color="auto" w:fill="auto"/>
            <w:vAlign w:val="center"/>
          </w:tcPr>
          <w:p w14:paraId="58CC700D" w14:textId="77777777" w:rsidR="00FA0375" w:rsidRPr="00A64DFE" w:rsidRDefault="00FA0375" w:rsidP="00FA0375">
            <w:pPr>
              <w:pStyle w:val="Title"/>
            </w:pPr>
            <w:r>
              <w:t>Áhættuhlutfall (HR) (95% CI)</w:t>
            </w:r>
          </w:p>
        </w:tc>
        <w:tc>
          <w:tcPr>
            <w:tcW w:w="1836" w:type="dxa"/>
            <w:shd w:val="clear" w:color="auto" w:fill="auto"/>
            <w:vAlign w:val="center"/>
          </w:tcPr>
          <w:p w14:paraId="35F3899A" w14:textId="77777777" w:rsidR="00FA0375" w:rsidRPr="00A64DFE" w:rsidRDefault="00FA0375" w:rsidP="00FA0375">
            <w:pPr>
              <w:pStyle w:val="Title"/>
            </w:pPr>
            <w:r>
              <w:t>p­gildi</w:t>
            </w:r>
          </w:p>
        </w:tc>
      </w:tr>
      <w:tr w:rsidR="00FA0375" w:rsidRPr="00A64DFE" w14:paraId="47015DD7" w14:textId="77777777" w:rsidTr="00FA0375">
        <w:trPr>
          <w:cantSplit/>
        </w:trPr>
        <w:tc>
          <w:tcPr>
            <w:tcW w:w="1962" w:type="dxa"/>
            <w:shd w:val="clear" w:color="auto" w:fill="auto"/>
            <w:vAlign w:val="center"/>
          </w:tcPr>
          <w:p w14:paraId="2843A2EA" w14:textId="77777777" w:rsidR="00FA0375" w:rsidRPr="00A64DFE" w:rsidRDefault="00FA0375" w:rsidP="00FA0375">
            <w:pPr>
              <w:pStyle w:val="HeadingStrong"/>
            </w:pPr>
            <w:r>
              <w:t>Öll ACS</w:t>
            </w:r>
          </w:p>
        </w:tc>
        <w:tc>
          <w:tcPr>
            <w:tcW w:w="1734" w:type="dxa"/>
            <w:shd w:val="clear" w:color="auto" w:fill="auto"/>
            <w:vAlign w:val="center"/>
          </w:tcPr>
          <w:p w14:paraId="45CDADB2" w14:textId="77777777" w:rsidR="00FA0375" w:rsidRPr="00A64DFE" w:rsidRDefault="00FA0375" w:rsidP="00FA0375">
            <w:pPr>
              <w:pStyle w:val="Title"/>
            </w:pPr>
            <w:r>
              <w:t>(N=6.813) %</w:t>
            </w:r>
          </w:p>
        </w:tc>
        <w:tc>
          <w:tcPr>
            <w:tcW w:w="1851" w:type="dxa"/>
            <w:shd w:val="clear" w:color="auto" w:fill="auto"/>
            <w:vAlign w:val="center"/>
          </w:tcPr>
          <w:p w14:paraId="7E8D5276" w14:textId="77777777" w:rsidR="00FA0375" w:rsidRPr="00A64DFE" w:rsidRDefault="00FA0375" w:rsidP="00FA0375">
            <w:pPr>
              <w:pStyle w:val="Title"/>
            </w:pPr>
            <w:r>
              <w:t>(N=6.795) %</w:t>
            </w:r>
          </w:p>
        </w:tc>
        <w:tc>
          <w:tcPr>
            <w:tcW w:w="1848" w:type="dxa"/>
            <w:vMerge w:val="restart"/>
            <w:shd w:val="clear" w:color="auto" w:fill="auto"/>
            <w:vAlign w:val="center"/>
          </w:tcPr>
          <w:p w14:paraId="0EA1800B" w14:textId="77777777" w:rsidR="00FA0375" w:rsidRPr="00A64DFE" w:rsidRDefault="00FA0375" w:rsidP="00FA0375">
            <w:pPr>
              <w:pStyle w:val="NormalCentred"/>
            </w:pPr>
            <w:r>
              <w:t>0,812 (0,732; 0,902)</w:t>
            </w:r>
          </w:p>
        </w:tc>
        <w:tc>
          <w:tcPr>
            <w:tcW w:w="1836" w:type="dxa"/>
            <w:vMerge w:val="restart"/>
            <w:shd w:val="clear" w:color="auto" w:fill="auto"/>
            <w:vAlign w:val="center"/>
          </w:tcPr>
          <w:p w14:paraId="64B9CD2F" w14:textId="77777777" w:rsidR="00FA0375" w:rsidRPr="00A64DFE" w:rsidRDefault="00FA0375" w:rsidP="00FA0375">
            <w:pPr>
              <w:pStyle w:val="NormalCentred"/>
            </w:pPr>
            <w:r>
              <w:t>&lt;0,001</w:t>
            </w:r>
          </w:p>
        </w:tc>
      </w:tr>
      <w:tr w:rsidR="00FA0375" w:rsidRPr="00A64DFE" w14:paraId="3CF86AAE" w14:textId="77777777" w:rsidTr="00FA0375">
        <w:trPr>
          <w:cantSplit/>
          <w:trHeight w:val="1771"/>
        </w:trPr>
        <w:tc>
          <w:tcPr>
            <w:tcW w:w="1962" w:type="dxa"/>
            <w:tcBorders>
              <w:bottom w:val="single" w:sz="8" w:space="0" w:color="auto"/>
            </w:tcBorders>
            <w:shd w:val="clear" w:color="auto" w:fill="auto"/>
            <w:vAlign w:val="center"/>
          </w:tcPr>
          <w:p w14:paraId="1A79CBD0" w14:textId="77777777" w:rsidR="00FA0375" w:rsidRPr="00A64DFE" w:rsidRDefault="00FA0375" w:rsidP="00FA0375">
            <w:pPr>
              <w:pStyle w:val="HeadingStrong"/>
            </w:pPr>
            <w:r>
              <w:t>Samsettir megin endapunktar</w:t>
            </w:r>
          </w:p>
          <w:p w14:paraId="4D8CA1B6" w14:textId="77777777" w:rsidR="00FA0375" w:rsidRPr="00A64DFE" w:rsidRDefault="00FA0375" w:rsidP="00FA0375">
            <w:r>
              <w:t>Dauðsföll af völdum hjarta- og æðasjúkdóma, hjartadrep án dauðsfalls, heilablóðfall án dauðsfalls</w:t>
            </w:r>
          </w:p>
        </w:tc>
        <w:tc>
          <w:tcPr>
            <w:tcW w:w="1734" w:type="dxa"/>
            <w:tcBorders>
              <w:bottom w:val="single" w:sz="8" w:space="0" w:color="auto"/>
            </w:tcBorders>
            <w:shd w:val="clear" w:color="auto" w:fill="auto"/>
            <w:vAlign w:val="center"/>
          </w:tcPr>
          <w:p w14:paraId="272490F8" w14:textId="77777777" w:rsidR="00FA0375" w:rsidRPr="00A64DFE" w:rsidRDefault="00FA0375" w:rsidP="00FA0375">
            <w:pPr>
              <w:pStyle w:val="NormalCentred"/>
            </w:pPr>
            <w:r>
              <w:t>9,4</w:t>
            </w:r>
          </w:p>
        </w:tc>
        <w:tc>
          <w:tcPr>
            <w:tcW w:w="1851" w:type="dxa"/>
            <w:tcBorders>
              <w:bottom w:val="single" w:sz="8" w:space="0" w:color="auto"/>
            </w:tcBorders>
            <w:shd w:val="clear" w:color="auto" w:fill="auto"/>
            <w:vAlign w:val="center"/>
          </w:tcPr>
          <w:p w14:paraId="40DA495E" w14:textId="77777777" w:rsidR="00FA0375" w:rsidRPr="00A64DFE" w:rsidRDefault="00FA0375" w:rsidP="00FA0375">
            <w:pPr>
              <w:pStyle w:val="NormalCentred"/>
            </w:pPr>
            <w:r>
              <w:t>11,5</w:t>
            </w:r>
          </w:p>
        </w:tc>
        <w:tc>
          <w:tcPr>
            <w:tcW w:w="1848" w:type="dxa"/>
            <w:vMerge/>
            <w:tcBorders>
              <w:bottom w:val="single" w:sz="8" w:space="0" w:color="auto"/>
            </w:tcBorders>
            <w:shd w:val="clear" w:color="auto" w:fill="auto"/>
            <w:vAlign w:val="center"/>
          </w:tcPr>
          <w:p w14:paraId="113D7BBC" w14:textId="77777777" w:rsidR="00FA0375" w:rsidRPr="00A64DFE" w:rsidRDefault="00FA0375" w:rsidP="00FA0375">
            <w:pPr>
              <w:pStyle w:val="NormalCentred"/>
            </w:pPr>
          </w:p>
        </w:tc>
        <w:tc>
          <w:tcPr>
            <w:tcW w:w="1836" w:type="dxa"/>
            <w:vMerge/>
            <w:tcBorders>
              <w:bottom w:val="single" w:sz="8" w:space="0" w:color="auto"/>
            </w:tcBorders>
            <w:shd w:val="clear" w:color="auto" w:fill="auto"/>
            <w:vAlign w:val="center"/>
          </w:tcPr>
          <w:p w14:paraId="7EC093F0" w14:textId="77777777" w:rsidR="00FA0375" w:rsidRPr="00A64DFE" w:rsidRDefault="00FA0375" w:rsidP="00FA0375">
            <w:pPr>
              <w:pStyle w:val="NormalCentred"/>
            </w:pPr>
          </w:p>
        </w:tc>
      </w:tr>
      <w:tr w:rsidR="00FA0375" w:rsidRPr="00A64DFE" w14:paraId="18413355" w14:textId="77777777" w:rsidTr="00FA0375">
        <w:trPr>
          <w:cantSplit/>
        </w:trPr>
        <w:tc>
          <w:tcPr>
            <w:tcW w:w="9231" w:type="dxa"/>
            <w:gridSpan w:val="5"/>
            <w:shd w:val="clear" w:color="auto" w:fill="auto"/>
            <w:vAlign w:val="center"/>
          </w:tcPr>
          <w:p w14:paraId="21215EDE" w14:textId="77777777" w:rsidR="00FA0375" w:rsidRPr="00A64DFE" w:rsidRDefault="00FA0375" w:rsidP="00FA0375">
            <w:pPr>
              <w:pStyle w:val="HeadingStrong"/>
            </w:pPr>
            <w:r>
              <w:t>Einstakir megin endapunktar</w:t>
            </w:r>
          </w:p>
        </w:tc>
      </w:tr>
      <w:tr w:rsidR="00FA0375" w:rsidRPr="00A64DFE" w14:paraId="177FCEFA" w14:textId="77777777" w:rsidTr="00FA0375">
        <w:trPr>
          <w:cantSplit/>
        </w:trPr>
        <w:tc>
          <w:tcPr>
            <w:tcW w:w="1962" w:type="dxa"/>
            <w:shd w:val="clear" w:color="auto" w:fill="auto"/>
            <w:vAlign w:val="center"/>
          </w:tcPr>
          <w:p w14:paraId="185AFEB3" w14:textId="77777777" w:rsidR="00FA0375" w:rsidRPr="00A64DFE" w:rsidRDefault="00FA0375" w:rsidP="00FA0375">
            <w:pPr>
              <w:pStyle w:val="NormalKeep"/>
            </w:pPr>
            <w:r>
              <w:t>Dauðsföll af völdum hjarta- og æðasjúkdóma</w:t>
            </w:r>
          </w:p>
        </w:tc>
        <w:tc>
          <w:tcPr>
            <w:tcW w:w="1734" w:type="dxa"/>
            <w:shd w:val="clear" w:color="auto" w:fill="auto"/>
            <w:vAlign w:val="center"/>
          </w:tcPr>
          <w:p w14:paraId="75E9E30E" w14:textId="77777777" w:rsidR="00FA0375" w:rsidRPr="00A64DFE" w:rsidRDefault="00FA0375" w:rsidP="00FA0375">
            <w:pPr>
              <w:pStyle w:val="NormalCentred"/>
            </w:pPr>
            <w:r>
              <w:t>2,0</w:t>
            </w:r>
          </w:p>
        </w:tc>
        <w:tc>
          <w:tcPr>
            <w:tcW w:w="1851" w:type="dxa"/>
            <w:shd w:val="clear" w:color="auto" w:fill="auto"/>
            <w:vAlign w:val="center"/>
          </w:tcPr>
          <w:p w14:paraId="28B87B9C" w14:textId="77777777" w:rsidR="00FA0375" w:rsidRPr="00A64DFE" w:rsidRDefault="00FA0375" w:rsidP="00FA0375">
            <w:pPr>
              <w:pStyle w:val="NormalCentred"/>
            </w:pPr>
            <w:r>
              <w:t>2,2</w:t>
            </w:r>
          </w:p>
        </w:tc>
        <w:tc>
          <w:tcPr>
            <w:tcW w:w="1848" w:type="dxa"/>
            <w:shd w:val="clear" w:color="auto" w:fill="auto"/>
            <w:vAlign w:val="center"/>
          </w:tcPr>
          <w:p w14:paraId="486ADC53" w14:textId="77777777" w:rsidR="00FA0375" w:rsidRPr="00A64DFE" w:rsidRDefault="00FA0375" w:rsidP="00FA0375">
            <w:pPr>
              <w:pStyle w:val="NormalCentred"/>
            </w:pPr>
            <w:r>
              <w:t>0,886 (0,701; 1,118)</w:t>
            </w:r>
          </w:p>
        </w:tc>
        <w:tc>
          <w:tcPr>
            <w:tcW w:w="1836" w:type="dxa"/>
            <w:shd w:val="clear" w:color="auto" w:fill="auto"/>
            <w:vAlign w:val="center"/>
          </w:tcPr>
          <w:p w14:paraId="46932F06" w14:textId="77777777" w:rsidR="00FA0375" w:rsidRPr="00A64DFE" w:rsidRDefault="00FA0375" w:rsidP="00FA0375">
            <w:pPr>
              <w:pStyle w:val="NormalCentred"/>
            </w:pPr>
            <w:r>
              <w:t>0,307</w:t>
            </w:r>
          </w:p>
        </w:tc>
      </w:tr>
      <w:tr w:rsidR="00FA0375" w:rsidRPr="00475AE5" w14:paraId="5687FF2C" w14:textId="77777777" w:rsidTr="00FA0375">
        <w:trPr>
          <w:cantSplit/>
        </w:trPr>
        <w:tc>
          <w:tcPr>
            <w:tcW w:w="1962" w:type="dxa"/>
            <w:shd w:val="clear" w:color="auto" w:fill="auto"/>
            <w:vAlign w:val="center"/>
          </w:tcPr>
          <w:p w14:paraId="1D33FF79" w14:textId="77777777" w:rsidR="00FA0375" w:rsidRPr="00475AE5" w:rsidRDefault="00FA0375" w:rsidP="00FA0375">
            <w:pPr>
              <w:pStyle w:val="NormalKeep"/>
            </w:pPr>
            <w:r>
              <w:t>Hjartadrep án dauðsfalls</w:t>
            </w:r>
          </w:p>
        </w:tc>
        <w:tc>
          <w:tcPr>
            <w:tcW w:w="1734" w:type="dxa"/>
            <w:shd w:val="clear" w:color="auto" w:fill="auto"/>
            <w:vAlign w:val="center"/>
          </w:tcPr>
          <w:p w14:paraId="6EDC96B4" w14:textId="77777777" w:rsidR="00FA0375" w:rsidRPr="00475AE5" w:rsidRDefault="00FA0375" w:rsidP="00FA0375">
            <w:pPr>
              <w:pStyle w:val="NormalCentred"/>
            </w:pPr>
            <w:r>
              <w:t>7,0</w:t>
            </w:r>
          </w:p>
        </w:tc>
        <w:tc>
          <w:tcPr>
            <w:tcW w:w="1851" w:type="dxa"/>
            <w:shd w:val="clear" w:color="auto" w:fill="auto"/>
            <w:vAlign w:val="center"/>
          </w:tcPr>
          <w:p w14:paraId="1F8E57C0" w14:textId="77777777" w:rsidR="00FA0375" w:rsidRPr="00475AE5" w:rsidRDefault="00FA0375" w:rsidP="00FA0375">
            <w:pPr>
              <w:pStyle w:val="NormalCentred"/>
            </w:pPr>
            <w:r>
              <w:t>9,1</w:t>
            </w:r>
          </w:p>
        </w:tc>
        <w:tc>
          <w:tcPr>
            <w:tcW w:w="1848" w:type="dxa"/>
            <w:shd w:val="clear" w:color="auto" w:fill="auto"/>
            <w:vAlign w:val="center"/>
          </w:tcPr>
          <w:p w14:paraId="32C92B01" w14:textId="77777777" w:rsidR="00FA0375" w:rsidRPr="00475AE5" w:rsidRDefault="00FA0375" w:rsidP="00FA0375">
            <w:pPr>
              <w:pStyle w:val="NormalCentred"/>
            </w:pPr>
            <w:r>
              <w:t>0,757 (0,672; 0,853)</w:t>
            </w:r>
          </w:p>
        </w:tc>
        <w:tc>
          <w:tcPr>
            <w:tcW w:w="1836" w:type="dxa"/>
            <w:shd w:val="clear" w:color="auto" w:fill="auto"/>
            <w:vAlign w:val="center"/>
          </w:tcPr>
          <w:p w14:paraId="6A839F6D" w14:textId="77777777" w:rsidR="00FA0375" w:rsidRPr="00475AE5" w:rsidRDefault="00FA0375" w:rsidP="00FA0375">
            <w:pPr>
              <w:pStyle w:val="NormalCentred"/>
            </w:pPr>
            <w:r>
              <w:t>&lt;0,001</w:t>
            </w:r>
          </w:p>
        </w:tc>
      </w:tr>
      <w:tr w:rsidR="00FA0375" w:rsidRPr="00475AE5" w14:paraId="609C0317" w14:textId="77777777" w:rsidTr="00FA0375">
        <w:trPr>
          <w:cantSplit/>
        </w:trPr>
        <w:tc>
          <w:tcPr>
            <w:tcW w:w="1962" w:type="dxa"/>
            <w:shd w:val="clear" w:color="auto" w:fill="auto"/>
            <w:vAlign w:val="center"/>
          </w:tcPr>
          <w:p w14:paraId="3A552E60" w14:textId="77777777" w:rsidR="00FA0375" w:rsidRPr="00475AE5" w:rsidRDefault="00FA0375" w:rsidP="00FA0375">
            <w:r>
              <w:t>Heilablóðföll án dauðsfalls</w:t>
            </w:r>
          </w:p>
        </w:tc>
        <w:tc>
          <w:tcPr>
            <w:tcW w:w="1734" w:type="dxa"/>
            <w:shd w:val="clear" w:color="auto" w:fill="auto"/>
            <w:vAlign w:val="center"/>
          </w:tcPr>
          <w:p w14:paraId="70E0E839" w14:textId="77777777" w:rsidR="00FA0375" w:rsidRPr="00475AE5" w:rsidRDefault="00FA0375" w:rsidP="00FA0375">
            <w:pPr>
              <w:pStyle w:val="NormalCentred"/>
            </w:pPr>
            <w:r>
              <w:t>0,9</w:t>
            </w:r>
          </w:p>
        </w:tc>
        <w:tc>
          <w:tcPr>
            <w:tcW w:w="1851" w:type="dxa"/>
            <w:shd w:val="clear" w:color="auto" w:fill="auto"/>
            <w:vAlign w:val="center"/>
          </w:tcPr>
          <w:p w14:paraId="7F39BA41" w14:textId="77777777" w:rsidR="00FA0375" w:rsidRPr="00475AE5" w:rsidRDefault="00FA0375" w:rsidP="00FA0375">
            <w:pPr>
              <w:pStyle w:val="NormalCentred"/>
            </w:pPr>
            <w:r>
              <w:t>0,9</w:t>
            </w:r>
          </w:p>
        </w:tc>
        <w:tc>
          <w:tcPr>
            <w:tcW w:w="1848" w:type="dxa"/>
            <w:shd w:val="clear" w:color="auto" w:fill="auto"/>
            <w:vAlign w:val="center"/>
          </w:tcPr>
          <w:p w14:paraId="64AB5103" w14:textId="77777777" w:rsidR="00FA0375" w:rsidRPr="00475AE5" w:rsidRDefault="00FA0375" w:rsidP="00FA0375">
            <w:pPr>
              <w:pStyle w:val="NormalCentred"/>
            </w:pPr>
            <w:r>
              <w:t>1,016 (0,712; 1,451)</w:t>
            </w:r>
          </w:p>
        </w:tc>
        <w:tc>
          <w:tcPr>
            <w:tcW w:w="1836" w:type="dxa"/>
            <w:shd w:val="clear" w:color="auto" w:fill="auto"/>
            <w:vAlign w:val="center"/>
          </w:tcPr>
          <w:p w14:paraId="1B4FD49B" w14:textId="77777777" w:rsidR="00FA0375" w:rsidRPr="00475AE5" w:rsidRDefault="00FA0375" w:rsidP="00FA0375">
            <w:pPr>
              <w:pStyle w:val="NormalCentred"/>
            </w:pPr>
            <w:r>
              <w:t>0,930</w:t>
            </w:r>
          </w:p>
        </w:tc>
      </w:tr>
      <w:tr w:rsidR="00FA0375" w:rsidRPr="00A64DFE" w14:paraId="28A7588E" w14:textId="77777777" w:rsidTr="00FA0375">
        <w:trPr>
          <w:cantSplit/>
        </w:trPr>
        <w:tc>
          <w:tcPr>
            <w:tcW w:w="1962" w:type="dxa"/>
            <w:shd w:val="clear" w:color="auto" w:fill="auto"/>
            <w:vAlign w:val="center"/>
          </w:tcPr>
          <w:p w14:paraId="5C2F7FD1" w14:textId="77777777" w:rsidR="00FA0375" w:rsidRPr="00A64DFE" w:rsidRDefault="00FA0375" w:rsidP="00FA0375">
            <w:pPr>
              <w:pStyle w:val="HeadingStrong"/>
            </w:pPr>
            <w:r>
              <w:t>UA/NSTEMI samsettir megin endapunktar</w:t>
            </w:r>
          </w:p>
        </w:tc>
        <w:tc>
          <w:tcPr>
            <w:tcW w:w="1734" w:type="dxa"/>
            <w:shd w:val="clear" w:color="auto" w:fill="auto"/>
            <w:vAlign w:val="center"/>
          </w:tcPr>
          <w:p w14:paraId="2547556F" w14:textId="77777777" w:rsidR="00FA0375" w:rsidRPr="00A64DFE" w:rsidRDefault="00FA0375" w:rsidP="00FA0375">
            <w:pPr>
              <w:pStyle w:val="Title"/>
            </w:pPr>
            <w:r>
              <w:t>(N=5.044) %</w:t>
            </w:r>
          </w:p>
        </w:tc>
        <w:tc>
          <w:tcPr>
            <w:tcW w:w="1851" w:type="dxa"/>
            <w:shd w:val="clear" w:color="auto" w:fill="auto"/>
            <w:vAlign w:val="center"/>
          </w:tcPr>
          <w:p w14:paraId="3CA55B5E" w14:textId="77777777" w:rsidR="00FA0375" w:rsidRPr="00A64DFE" w:rsidRDefault="00FA0375" w:rsidP="00FA0375">
            <w:pPr>
              <w:pStyle w:val="Title"/>
            </w:pPr>
            <w:r>
              <w:t>(N=5.030) %</w:t>
            </w:r>
          </w:p>
        </w:tc>
        <w:tc>
          <w:tcPr>
            <w:tcW w:w="1848" w:type="dxa"/>
            <w:shd w:val="clear" w:color="auto" w:fill="auto"/>
            <w:vAlign w:val="center"/>
          </w:tcPr>
          <w:p w14:paraId="2EAEE909" w14:textId="77777777" w:rsidR="00FA0375" w:rsidRPr="00A64DFE" w:rsidRDefault="00FA0375" w:rsidP="00FA0375">
            <w:pPr>
              <w:pStyle w:val="NormalCentred"/>
            </w:pPr>
          </w:p>
        </w:tc>
        <w:tc>
          <w:tcPr>
            <w:tcW w:w="1836" w:type="dxa"/>
            <w:shd w:val="clear" w:color="auto" w:fill="auto"/>
            <w:vAlign w:val="center"/>
          </w:tcPr>
          <w:p w14:paraId="072EC77A" w14:textId="77777777" w:rsidR="00FA0375" w:rsidRPr="00A64DFE" w:rsidRDefault="00FA0375" w:rsidP="00FA0375">
            <w:pPr>
              <w:pStyle w:val="NormalCentred"/>
            </w:pPr>
          </w:p>
        </w:tc>
      </w:tr>
      <w:tr w:rsidR="00FA0375" w:rsidRPr="00A64DFE" w14:paraId="57E096C6" w14:textId="77777777" w:rsidTr="00FA0375">
        <w:trPr>
          <w:cantSplit/>
        </w:trPr>
        <w:tc>
          <w:tcPr>
            <w:tcW w:w="1962" w:type="dxa"/>
            <w:shd w:val="clear" w:color="auto" w:fill="auto"/>
            <w:vAlign w:val="center"/>
          </w:tcPr>
          <w:p w14:paraId="36FD1322" w14:textId="77777777" w:rsidR="00FA0375" w:rsidRPr="00A64DFE" w:rsidRDefault="00FA0375" w:rsidP="00FA0375">
            <w:pPr>
              <w:pStyle w:val="NormalKeep"/>
            </w:pPr>
            <w:r>
              <w:t>Dauðsföll af völdum hjarta- og æðasjúkdóma, hjartadrep án dauðsfalls, heilablæðing án dauðsfalls</w:t>
            </w:r>
          </w:p>
        </w:tc>
        <w:tc>
          <w:tcPr>
            <w:tcW w:w="1734" w:type="dxa"/>
            <w:shd w:val="clear" w:color="auto" w:fill="auto"/>
            <w:vAlign w:val="center"/>
          </w:tcPr>
          <w:p w14:paraId="25D3C723" w14:textId="77777777" w:rsidR="00FA0375" w:rsidRPr="00A64DFE" w:rsidRDefault="00FA0375" w:rsidP="00FA0375">
            <w:pPr>
              <w:pStyle w:val="NormalCentred"/>
            </w:pPr>
            <w:r>
              <w:t>9,3</w:t>
            </w:r>
          </w:p>
        </w:tc>
        <w:tc>
          <w:tcPr>
            <w:tcW w:w="1851" w:type="dxa"/>
            <w:shd w:val="clear" w:color="auto" w:fill="auto"/>
            <w:vAlign w:val="center"/>
          </w:tcPr>
          <w:p w14:paraId="488B3DA4" w14:textId="77777777" w:rsidR="00FA0375" w:rsidRPr="00A64DFE" w:rsidRDefault="00FA0375" w:rsidP="00FA0375">
            <w:pPr>
              <w:pStyle w:val="NormalCentred"/>
            </w:pPr>
            <w:r>
              <w:t>11,2</w:t>
            </w:r>
          </w:p>
        </w:tc>
        <w:tc>
          <w:tcPr>
            <w:tcW w:w="1848" w:type="dxa"/>
            <w:shd w:val="clear" w:color="auto" w:fill="auto"/>
            <w:vAlign w:val="center"/>
          </w:tcPr>
          <w:p w14:paraId="20C891B3" w14:textId="77777777" w:rsidR="00FA0375" w:rsidRPr="00A64DFE" w:rsidRDefault="00FA0375" w:rsidP="00FA0375">
            <w:pPr>
              <w:pStyle w:val="NormalCentred"/>
            </w:pPr>
            <w:r>
              <w:t>0,820 (0,726; 0,927)</w:t>
            </w:r>
          </w:p>
        </w:tc>
        <w:tc>
          <w:tcPr>
            <w:tcW w:w="1836" w:type="dxa"/>
            <w:shd w:val="clear" w:color="auto" w:fill="auto"/>
            <w:vAlign w:val="center"/>
          </w:tcPr>
          <w:p w14:paraId="498A40B1" w14:textId="77777777" w:rsidR="00FA0375" w:rsidRPr="00A64DFE" w:rsidRDefault="00FA0375" w:rsidP="00FA0375">
            <w:pPr>
              <w:pStyle w:val="NormalCentred"/>
            </w:pPr>
            <w:r>
              <w:t>0,002</w:t>
            </w:r>
          </w:p>
        </w:tc>
      </w:tr>
      <w:tr w:rsidR="00FA0375" w:rsidRPr="00A64DFE" w14:paraId="0FE490C1" w14:textId="77777777" w:rsidTr="00FA0375">
        <w:trPr>
          <w:cantSplit/>
        </w:trPr>
        <w:tc>
          <w:tcPr>
            <w:tcW w:w="1962" w:type="dxa"/>
            <w:shd w:val="clear" w:color="auto" w:fill="auto"/>
            <w:vAlign w:val="center"/>
          </w:tcPr>
          <w:p w14:paraId="5E0506EA" w14:textId="77777777" w:rsidR="00FA0375" w:rsidRPr="00A64DFE" w:rsidRDefault="00FA0375" w:rsidP="00FA0375">
            <w:pPr>
              <w:pStyle w:val="NormalKeep"/>
            </w:pPr>
            <w:r>
              <w:t>Dauðsföll af völdum hjarta- og æðasjúkdóma</w:t>
            </w:r>
          </w:p>
        </w:tc>
        <w:tc>
          <w:tcPr>
            <w:tcW w:w="1734" w:type="dxa"/>
            <w:shd w:val="clear" w:color="auto" w:fill="auto"/>
            <w:vAlign w:val="center"/>
          </w:tcPr>
          <w:p w14:paraId="01E728D0" w14:textId="77777777" w:rsidR="00FA0375" w:rsidRPr="00A64DFE" w:rsidRDefault="00FA0375" w:rsidP="00FA0375">
            <w:pPr>
              <w:pStyle w:val="NormalCentred"/>
            </w:pPr>
            <w:r>
              <w:t>1,8</w:t>
            </w:r>
          </w:p>
        </w:tc>
        <w:tc>
          <w:tcPr>
            <w:tcW w:w="1851" w:type="dxa"/>
            <w:shd w:val="clear" w:color="auto" w:fill="auto"/>
            <w:vAlign w:val="center"/>
          </w:tcPr>
          <w:p w14:paraId="1C1552F6" w14:textId="77777777" w:rsidR="00FA0375" w:rsidRPr="00A64DFE" w:rsidRDefault="00FA0375" w:rsidP="00FA0375">
            <w:pPr>
              <w:pStyle w:val="NormalCentred"/>
            </w:pPr>
            <w:r>
              <w:t>1,8</w:t>
            </w:r>
          </w:p>
        </w:tc>
        <w:tc>
          <w:tcPr>
            <w:tcW w:w="1848" w:type="dxa"/>
            <w:shd w:val="clear" w:color="auto" w:fill="auto"/>
            <w:vAlign w:val="center"/>
          </w:tcPr>
          <w:p w14:paraId="791C5EF7" w14:textId="77777777" w:rsidR="00FA0375" w:rsidRPr="00A64DFE" w:rsidRDefault="00FA0375" w:rsidP="00FA0375">
            <w:pPr>
              <w:pStyle w:val="NormalCentred"/>
            </w:pPr>
            <w:r>
              <w:t>0,979 (0,732; 1,309)</w:t>
            </w:r>
          </w:p>
        </w:tc>
        <w:tc>
          <w:tcPr>
            <w:tcW w:w="1836" w:type="dxa"/>
            <w:shd w:val="clear" w:color="auto" w:fill="auto"/>
            <w:vAlign w:val="center"/>
          </w:tcPr>
          <w:p w14:paraId="50741208" w14:textId="77777777" w:rsidR="00FA0375" w:rsidRPr="00A64DFE" w:rsidRDefault="00FA0375" w:rsidP="00FA0375">
            <w:pPr>
              <w:pStyle w:val="NormalCentred"/>
            </w:pPr>
            <w:r>
              <w:t>0,885</w:t>
            </w:r>
          </w:p>
        </w:tc>
      </w:tr>
      <w:tr w:rsidR="00FA0375" w:rsidRPr="00A64DFE" w14:paraId="025FE48C" w14:textId="77777777" w:rsidTr="00FA0375">
        <w:trPr>
          <w:cantSplit/>
        </w:trPr>
        <w:tc>
          <w:tcPr>
            <w:tcW w:w="1962" w:type="dxa"/>
            <w:shd w:val="clear" w:color="auto" w:fill="auto"/>
            <w:vAlign w:val="center"/>
          </w:tcPr>
          <w:p w14:paraId="4E91F967" w14:textId="77777777" w:rsidR="00FA0375" w:rsidRPr="00A64DFE" w:rsidRDefault="00FA0375" w:rsidP="00FA0375">
            <w:pPr>
              <w:pStyle w:val="NormalKeep"/>
            </w:pPr>
            <w:r>
              <w:t>Hjartadrep án dauðsfalls</w:t>
            </w:r>
          </w:p>
        </w:tc>
        <w:tc>
          <w:tcPr>
            <w:tcW w:w="1734" w:type="dxa"/>
            <w:shd w:val="clear" w:color="auto" w:fill="auto"/>
            <w:vAlign w:val="center"/>
          </w:tcPr>
          <w:p w14:paraId="5119D496" w14:textId="77777777" w:rsidR="00FA0375" w:rsidRPr="00A64DFE" w:rsidRDefault="00FA0375" w:rsidP="00FA0375">
            <w:pPr>
              <w:pStyle w:val="NormalCentred"/>
            </w:pPr>
            <w:r>
              <w:t>7,1</w:t>
            </w:r>
          </w:p>
        </w:tc>
        <w:tc>
          <w:tcPr>
            <w:tcW w:w="1851" w:type="dxa"/>
            <w:shd w:val="clear" w:color="auto" w:fill="auto"/>
            <w:vAlign w:val="center"/>
          </w:tcPr>
          <w:p w14:paraId="66FD551B" w14:textId="77777777" w:rsidR="00FA0375" w:rsidRPr="00A64DFE" w:rsidRDefault="00FA0375" w:rsidP="00FA0375">
            <w:pPr>
              <w:pStyle w:val="NormalCentred"/>
            </w:pPr>
            <w:r>
              <w:t>9,2</w:t>
            </w:r>
          </w:p>
        </w:tc>
        <w:tc>
          <w:tcPr>
            <w:tcW w:w="1848" w:type="dxa"/>
            <w:shd w:val="clear" w:color="auto" w:fill="auto"/>
            <w:vAlign w:val="center"/>
          </w:tcPr>
          <w:p w14:paraId="1FB6EC1D" w14:textId="77777777" w:rsidR="00FA0375" w:rsidRPr="00A64DFE" w:rsidRDefault="00FA0375" w:rsidP="00FA0375">
            <w:pPr>
              <w:pStyle w:val="NormalCentred"/>
            </w:pPr>
            <w:r>
              <w:t>0,761 (0,663; 0,873)</w:t>
            </w:r>
          </w:p>
        </w:tc>
        <w:tc>
          <w:tcPr>
            <w:tcW w:w="1836" w:type="dxa"/>
            <w:shd w:val="clear" w:color="auto" w:fill="auto"/>
            <w:vAlign w:val="center"/>
          </w:tcPr>
          <w:p w14:paraId="478CDF50" w14:textId="77777777" w:rsidR="00FA0375" w:rsidRPr="00A64DFE" w:rsidRDefault="00FA0375" w:rsidP="00FA0375">
            <w:pPr>
              <w:pStyle w:val="NormalCentred"/>
            </w:pPr>
            <w:r>
              <w:t>&lt;0,001</w:t>
            </w:r>
          </w:p>
        </w:tc>
      </w:tr>
      <w:tr w:rsidR="00FA0375" w:rsidRPr="00A64DFE" w14:paraId="4B44C3FC" w14:textId="77777777" w:rsidTr="00FA0375">
        <w:trPr>
          <w:cantSplit/>
        </w:trPr>
        <w:tc>
          <w:tcPr>
            <w:tcW w:w="1962" w:type="dxa"/>
            <w:shd w:val="clear" w:color="auto" w:fill="auto"/>
            <w:vAlign w:val="center"/>
          </w:tcPr>
          <w:p w14:paraId="33CF723A" w14:textId="77777777" w:rsidR="00FA0375" w:rsidRPr="00A64DFE" w:rsidRDefault="00FA0375" w:rsidP="00FA0375">
            <w:r>
              <w:t>Heilablóðfall án dauðsfalls</w:t>
            </w:r>
          </w:p>
        </w:tc>
        <w:tc>
          <w:tcPr>
            <w:tcW w:w="1734" w:type="dxa"/>
            <w:shd w:val="clear" w:color="auto" w:fill="auto"/>
            <w:vAlign w:val="center"/>
          </w:tcPr>
          <w:p w14:paraId="385DEAB9" w14:textId="77777777" w:rsidR="00FA0375" w:rsidRPr="00A64DFE" w:rsidRDefault="00FA0375" w:rsidP="00FA0375">
            <w:pPr>
              <w:pStyle w:val="NormalCentred"/>
            </w:pPr>
            <w:r>
              <w:t>0,8</w:t>
            </w:r>
          </w:p>
        </w:tc>
        <w:tc>
          <w:tcPr>
            <w:tcW w:w="1851" w:type="dxa"/>
            <w:shd w:val="clear" w:color="auto" w:fill="auto"/>
            <w:vAlign w:val="center"/>
          </w:tcPr>
          <w:p w14:paraId="060288E9" w14:textId="77777777" w:rsidR="00FA0375" w:rsidRPr="00A64DFE" w:rsidRDefault="00FA0375" w:rsidP="00FA0375">
            <w:pPr>
              <w:pStyle w:val="NormalCentred"/>
            </w:pPr>
            <w:r>
              <w:t>0,8</w:t>
            </w:r>
          </w:p>
        </w:tc>
        <w:tc>
          <w:tcPr>
            <w:tcW w:w="1848" w:type="dxa"/>
            <w:shd w:val="clear" w:color="auto" w:fill="auto"/>
            <w:vAlign w:val="center"/>
          </w:tcPr>
          <w:p w14:paraId="2A4B13FC" w14:textId="77777777" w:rsidR="00FA0375" w:rsidRPr="00A64DFE" w:rsidRDefault="00FA0375" w:rsidP="00FA0375">
            <w:pPr>
              <w:pStyle w:val="NormalCentred"/>
            </w:pPr>
            <w:r>
              <w:t>0,979 (0,633; 1,513)</w:t>
            </w:r>
          </w:p>
        </w:tc>
        <w:tc>
          <w:tcPr>
            <w:tcW w:w="1836" w:type="dxa"/>
            <w:shd w:val="clear" w:color="auto" w:fill="auto"/>
            <w:vAlign w:val="center"/>
          </w:tcPr>
          <w:p w14:paraId="1D4A6D03" w14:textId="77777777" w:rsidR="00FA0375" w:rsidRPr="00A64DFE" w:rsidRDefault="00FA0375" w:rsidP="00FA0375">
            <w:pPr>
              <w:pStyle w:val="NormalCentred"/>
            </w:pPr>
            <w:r>
              <w:t>0,922</w:t>
            </w:r>
          </w:p>
        </w:tc>
      </w:tr>
      <w:tr w:rsidR="00FA0375" w:rsidRPr="00A64DFE" w14:paraId="51529642" w14:textId="77777777" w:rsidTr="00FA0375">
        <w:trPr>
          <w:cantSplit/>
        </w:trPr>
        <w:tc>
          <w:tcPr>
            <w:tcW w:w="1962" w:type="dxa"/>
            <w:shd w:val="clear" w:color="auto" w:fill="auto"/>
            <w:vAlign w:val="center"/>
          </w:tcPr>
          <w:p w14:paraId="281F87B8" w14:textId="77777777" w:rsidR="00FA0375" w:rsidRPr="00A64DFE" w:rsidRDefault="00FA0375" w:rsidP="00FA0375">
            <w:pPr>
              <w:pStyle w:val="HeadingStrong"/>
            </w:pPr>
            <w:r>
              <w:lastRenderedPageBreak/>
              <w:t>STEMI samsettir megin endapunktar</w:t>
            </w:r>
          </w:p>
        </w:tc>
        <w:tc>
          <w:tcPr>
            <w:tcW w:w="1734" w:type="dxa"/>
            <w:shd w:val="clear" w:color="auto" w:fill="auto"/>
            <w:vAlign w:val="center"/>
          </w:tcPr>
          <w:p w14:paraId="5CA66A45" w14:textId="77777777" w:rsidR="00FA0375" w:rsidRPr="00A64DFE" w:rsidRDefault="00FA0375" w:rsidP="00FA0375">
            <w:pPr>
              <w:pStyle w:val="Title"/>
            </w:pPr>
            <w:r>
              <w:t>(N=1.769) %</w:t>
            </w:r>
          </w:p>
        </w:tc>
        <w:tc>
          <w:tcPr>
            <w:tcW w:w="1851" w:type="dxa"/>
            <w:shd w:val="clear" w:color="auto" w:fill="auto"/>
            <w:vAlign w:val="center"/>
          </w:tcPr>
          <w:p w14:paraId="7747BD64" w14:textId="77777777" w:rsidR="00FA0375" w:rsidRPr="00A64DFE" w:rsidRDefault="00FA0375" w:rsidP="00FA0375">
            <w:pPr>
              <w:pStyle w:val="Title"/>
            </w:pPr>
            <w:r>
              <w:t>(N=1.765) %</w:t>
            </w:r>
          </w:p>
        </w:tc>
        <w:tc>
          <w:tcPr>
            <w:tcW w:w="1848" w:type="dxa"/>
            <w:shd w:val="clear" w:color="auto" w:fill="auto"/>
            <w:vAlign w:val="center"/>
          </w:tcPr>
          <w:p w14:paraId="1639ADDA" w14:textId="77777777" w:rsidR="00FA0375" w:rsidRPr="00A64DFE" w:rsidRDefault="00FA0375" w:rsidP="00FA0375">
            <w:pPr>
              <w:pStyle w:val="NormalCentred"/>
            </w:pPr>
          </w:p>
        </w:tc>
        <w:tc>
          <w:tcPr>
            <w:tcW w:w="1836" w:type="dxa"/>
            <w:shd w:val="clear" w:color="auto" w:fill="auto"/>
            <w:vAlign w:val="center"/>
          </w:tcPr>
          <w:p w14:paraId="3DCF35E0" w14:textId="77777777" w:rsidR="00FA0375" w:rsidRPr="00A64DFE" w:rsidRDefault="00FA0375" w:rsidP="00FA0375">
            <w:pPr>
              <w:pStyle w:val="NormalCentred"/>
            </w:pPr>
          </w:p>
        </w:tc>
      </w:tr>
      <w:tr w:rsidR="00FA0375" w:rsidRPr="00A64DFE" w14:paraId="36A59C70" w14:textId="77777777" w:rsidTr="00FA0375">
        <w:trPr>
          <w:cantSplit/>
        </w:trPr>
        <w:tc>
          <w:tcPr>
            <w:tcW w:w="1962" w:type="dxa"/>
            <w:shd w:val="clear" w:color="auto" w:fill="auto"/>
            <w:vAlign w:val="center"/>
          </w:tcPr>
          <w:p w14:paraId="685B518B" w14:textId="77777777" w:rsidR="00FA0375" w:rsidRPr="00A64DFE" w:rsidRDefault="00FA0375" w:rsidP="00FA0375">
            <w:pPr>
              <w:pStyle w:val="NormalKeep"/>
            </w:pPr>
            <w:r>
              <w:t>Dauðsföll af völdum hjarta- og æðasjúkdóma, hjartadrep án dauðsfalls, heilablæðing án dauðsfalls</w:t>
            </w:r>
          </w:p>
        </w:tc>
        <w:tc>
          <w:tcPr>
            <w:tcW w:w="1734" w:type="dxa"/>
            <w:shd w:val="clear" w:color="auto" w:fill="auto"/>
            <w:vAlign w:val="center"/>
          </w:tcPr>
          <w:p w14:paraId="12542D19" w14:textId="77777777" w:rsidR="00FA0375" w:rsidRPr="00A64DFE" w:rsidRDefault="00FA0375" w:rsidP="00FA0375">
            <w:pPr>
              <w:pStyle w:val="NormalCentred"/>
            </w:pPr>
            <w:r>
              <w:t>9,8</w:t>
            </w:r>
          </w:p>
        </w:tc>
        <w:tc>
          <w:tcPr>
            <w:tcW w:w="1851" w:type="dxa"/>
            <w:shd w:val="clear" w:color="auto" w:fill="auto"/>
            <w:vAlign w:val="center"/>
          </w:tcPr>
          <w:p w14:paraId="4252C544" w14:textId="77777777" w:rsidR="00FA0375" w:rsidRPr="00A64DFE" w:rsidRDefault="00FA0375" w:rsidP="00FA0375">
            <w:pPr>
              <w:pStyle w:val="NormalCentred"/>
            </w:pPr>
            <w:r>
              <w:t>12,2</w:t>
            </w:r>
          </w:p>
        </w:tc>
        <w:tc>
          <w:tcPr>
            <w:tcW w:w="1848" w:type="dxa"/>
            <w:shd w:val="clear" w:color="auto" w:fill="auto"/>
            <w:vAlign w:val="center"/>
          </w:tcPr>
          <w:p w14:paraId="7C66897B" w14:textId="77777777" w:rsidR="00FA0375" w:rsidRPr="00A64DFE" w:rsidRDefault="00FA0375" w:rsidP="00FA0375">
            <w:pPr>
              <w:pStyle w:val="NormalCentred"/>
            </w:pPr>
            <w:r>
              <w:t>0,793 (0,649; 0,968)</w:t>
            </w:r>
          </w:p>
        </w:tc>
        <w:tc>
          <w:tcPr>
            <w:tcW w:w="1836" w:type="dxa"/>
            <w:shd w:val="clear" w:color="auto" w:fill="auto"/>
            <w:vAlign w:val="center"/>
          </w:tcPr>
          <w:p w14:paraId="04B53457" w14:textId="77777777" w:rsidR="00FA0375" w:rsidRPr="00A64DFE" w:rsidRDefault="00FA0375" w:rsidP="00FA0375">
            <w:pPr>
              <w:pStyle w:val="NormalCentred"/>
            </w:pPr>
            <w:r>
              <w:t>0,019</w:t>
            </w:r>
          </w:p>
        </w:tc>
      </w:tr>
      <w:tr w:rsidR="00FA0375" w:rsidRPr="00A64DFE" w14:paraId="31C349B9" w14:textId="77777777" w:rsidTr="00FA0375">
        <w:trPr>
          <w:cantSplit/>
        </w:trPr>
        <w:tc>
          <w:tcPr>
            <w:tcW w:w="1962" w:type="dxa"/>
            <w:shd w:val="clear" w:color="auto" w:fill="auto"/>
            <w:vAlign w:val="center"/>
          </w:tcPr>
          <w:p w14:paraId="0A6F3C53" w14:textId="77777777" w:rsidR="00FA0375" w:rsidRPr="00A64DFE" w:rsidRDefault="00FA0375" w:rsidP="00FA0375">
            <w:pPr>
              <w:pStyle w:val="NormalKeep"/>
            </w:pPr>
            <w:r>
              <w:t>Dauðsföll af völdum hjarta- og æðasjúkdóma</w:t>
            </w:r>
          </w:p>
        </w:tc>
        <w:tc>
          <w:tcPr>
            <w:tcW w:w="1734" w:type="dxa"/>
            <w:shd w:val="clear" w:color="auto" w:fill="auto"/>
            <w:vAlign w:val="center"/>
          </w:tcPr>
          <w:p w14:paraId="6869E224" w14:textId="77777777" w:rsidR="00FA0375" w:rsidRPr="00A64DFE" w:rsidRDefault="00FA0375" w:rsidP="00FA0375">
            <w:pPr>
              <w:pStyle w:val="NormalCentred"/>
            </w:pPr>
            <w:r>
              <w:t>2,4</w:t>
            </w:r>
          </w:p>
        </w:tc>
        <w:tc>
          <w:tcPr>
            <w:tcW w:w="1851" w:type="dxa"/>
            <w:shd w:val="clear" w:color="auto" w:fill="auto"/>
            <w:vAlign w:val="center"/>
          </w:tcPr>
          <w:p w14:paraId="41155C70" w14:textId="77777777" w:rsidR="00FA0375" w:rsidRPr="00A64DFE" w:rsidRDefault="00FA0375" w:rsidP="00FA0375">
            <w:pPr>
              <w:pStyle w:val="NormalCentred"/>
            </w:pPr>
            <w:r>
              <w:t>3,3</w:t>
            </w:r>
          </w:p>
        </w:tc>
        <w:tc>
          <w:tcPr>
            <w:tcW w:w="1848" w:type="dxa"/>
            <w:shd w:val="clear" w:color="auto" w:fill="auto"/>
            <w:vAlign w:val="center"/>
          </w:tcPr>
          <w:p w14:paraId="6B881AF6" w14:textId="77777777" w:rsidR="00FA0375" w:rsidRPr="00A64DFE" w:rsidRDefault="00FA0375" w:rsidP="00FA0375">
            <w:pPr>
              <w:pStyle w:val="NormalCentred"/>
            </w:pPr>
            <w:r>
              <w:t>0,738 (0,497; 1,094)</w:t>
            </w:r>
          </w:p>
        </w:tc>
        <w:tc>
          <w:tcPr>
            <w:tcW w:w="1836" w:type="dxa"/>
            <w:shd w:val="clear" w:color="auto" w:fill="auto"/>
            <w:vAlign w:val="center"/>
          </w:tcPr>
          <w:p w14:paraId="5F7F4D3F" w14:textId="77777777" w:rsidR="00FA0375" w:rsidRPr="00A64DFE" w:rsidRDefault="00FA0375" w:rsidP="00FA0375">
            <w:pPr>
              <w:pStyle w:val="NormalCentred"/>
            </w:pPr>
            <w:r>
              <w:t>0,129</w:t>
            </w:r>
          </w:p>
        </w:tc>
      </w:tr>
      <w:tr w:rsidR="00FA0375" w:rsidRPr="00A64DFE" w14:paraId="0D0CB1A4" w14:textId="77777777" w:rsidTr="00FA0375">
        <w:trPr>
          <w:cantSplit/>
        </w:trPr>
        <w:tc>
          <w:tcPr>
            <w:tcW w:w="1962" w:type="dxa"/>
            <w:shd w:val="clear" w:color="auto" w:fill="auto"/>
            <w:vAlign w:val="center"/>
          </w:tcPr>
          <w:p w14:paraId="2BEFFDE6" w14:textId="77777777" w:rsidR="00FA0375" w:rsidRPr="00A64DFE" w:rsidRDefault="00FA0375" w:rsidP="00FA0375">
            <w:pPr>
              <w:pStyle w:val="NormalKeep"/>
            </w:pPr>
            <w:r>
              <w:t>Hjartadrep án dauðsfalls</w:t>
            </w:r>
          </w:p>
        </w:tc>
        <w:tc>
          <w:tcPr>
            <w:tcW w:w="1734" w:type="dxa"/>
            <w:shd w:val="clear" w:color="auto" w:fill="auto"/>
            <w:vAlign w:val="center"/>
          </w:tcPr>
          <w:p w14:paraId="30EC232B" w14:textId="77777777" w:rsidR="00FA0375" w:rsidRPr="00A64DFE" w:rsidRDefault="00FA0375" w:rsidP="00FA0375">
            <w:pPr>
              <w:pStyle w:val="NormalCentred"/>
            </w:pPr>
            <w:r>
              <w:t>6,7</w:t>
            </w:r>
          </w:p>
        </w:tc>
        <w:tc>
          <w:tcPr>
            <w:tcW w:w="1851" w:type="dxa"/>
            <w:shd w:val="clear" w:color="auto" w:fill="auto"/>
            <w:vAlign w:val="center"/>
          </w:tcPr>
          <w:p w14:paraId="6E0DEE74" w14:textId="77777777" w:rsidR="00FA0375" w:rsidRPr="00A64DFE" w:rsidRDefault="00FA0375" w:rsidP="00FA0375">
            <w:pPr>
              <w:pStyle w:val="NormalCentred"/>
            </w:pPr>
            <w:r>
              <w:t>8,8</w:t>
            </w:r>
          </w:p>
        </w:tc>
        <w:tc>
          <w:tcPr>
            <w:tcW w:w="1848" w:type="dxa"/>
            <w:shd w:val="clear" w:color="auto" w:fill="auto"/>
            <w:vAlign w:val="center"/>
          </w:tcPr>
          <w:p w14:paraId="2781BD12" w14:textId="77777777" w:rsidR="00FA0375" w:rsidRPr="00A64DFE" w:rsidRDefault="00FA0375" w:rsidP="00FA0375">
            <w:pPr>
              <w:pStyle w:val="NormalCentred"/>
            </w:pPr>
            <w:r>
              <w:t>0,746 (0,588; 0,948)</w:t>
            </w:r>
          </w:p>
        </w:tc>
        <w:tc>
          <w:tcPr>
            <w:tcW w:w="1836" w:type="dxa"/>
            <w:shd w:val="clear" w:color="auto" w:fill="auto"/>
            <w:vAlign w:val="center"/>
          </w:tcPr>
          <w:p w14:paraId="373F28CA" w14:textId="77777777" w:rsidR="00FA0375" w:rsidRPr="00A64DFE" w:rsidRDefault="00FA0375" w:rsidP="00FA0375">
            <w:pPr>
              <w:pStyle w:val="NormalCentred"/>
            </w:pPr>
            <w:r>
              <w:t>0,016</w:t>
            </w:r>
          </w:p>
        </w:tc>
      </w:tr>
      <w:tr w:rsidR="00FA0375" w:rsidRPr="00A64DFE" w14:paraId="5ACF0248" w14:textId="77777777" w:rsidTr="00FA0375">
        <w:trPr>
          <w:cantSplit/>
        </w:trPr>
        <w:tc>
          <w:tcPr>
            <w:tcW w:w="1962" w:type="dxa"/>
            <w:shd w:val="clear" w:color="auto" w:fill="auto"/>
            <w:vAlign w:val="center"/>
          </w:tcPr>
          <w:p w14:paraId="3B079567" w14:textId="77777777" w:rsidR="00FA0375" w:rsidRPr="00A64DFE" w:rsidRDefault="00FA0375" w:rsidP="00FA0375">
            <w:r>
              <w:t>Heilablóðfall án dauðsfalls</w:t>
            </w:r>
          </w:p>
        </w:tc>
        <w:tc>
          <w:tcPr>
            <w:tcW w:w="1734" w:type="dxa"/>
            <w:shd w:val="clear" w:color="auto" w:fill="auto"/>
            <w:vAlign w:val="center"/>
          </w:tcPr>
          <w:p w14:paraId="2CFB6C6E" w14:textId="77777777" w:rsidR="00FA0375" w:rsidRPr="00A64DFE" w:rsidRDefault="00FA0375" w:rsidP="00FA0375">
            <w:pPr>
              <w:pStyle w:val="NormalCentred"/>
            </w:pPr>
            <w:r>
              <w:t>1,2</w:t>
            </w:r>
          </w:p>
        </w:tc>
        <w:tc>
          <w:tcPr>
            <w:tcW w:w="1851" w:type="dxa"/>
            <w:shd w:val="clear" w:color="auto" w:fill="auto"/>
            <w:vAlign w:val="center"/>
          </w:tcPr>
          <w:p w14:paraId="447B93E6" w14:textId="77777777" w:rsidR="00FA0375" w:rsidRPr="00A64DFE" w:rsidRDefault="00FA0375" w:rsidP="00FA0375">
            <w:pPr>
              <w:pStyle w:val="NormalCentred"/>
            </w:pPr>
            <w:r>
              <w:t>1,1</w:t>
            </w:r>
          </w:p>
        </w:tc>
        <w:tc>
          <w:tcPr>
            <w:tcW w:w="1848" w:type="dxa"/>
            <w:shd w:val="clear" w:color="auto" w:fill="auto"/>
            <w:vAlign w:val="center"/>
          </w:tcPr>
          <w:p w14:paraId="53E5B386" w14:textId="77777777" w:rsidR="00FA0375" w:rsidRPr="00A64DFE" w:rsidRDefault="00FA0375" w:rsidP="00FA0375">
            <w:pPr>
              <w:pStyle w:val="NormalCentred"/>
            </w:pPr>
            <w:r>
              <w:t>1,097 (0,590; 2,040)</w:t>
            </w:r>
          </w:p>
        </w:tc>
        <w:tc>
          <w:tcPr>
            <w:tcW w:w="1836" w:type="dxa"/>
            <w:shd w:val="clear" w:color="auto" w:fill="auto"/>
            <w:vAlign w:val="center"/>
          </w:tcPr>
          <w:p w14:paraId="2E24F4C5" w14:textId="77777777" w:rsidR="00FA0375" w:rsidRPr="00A64DFE" w:rsidRDefault="00FA0375" w:rsidP="00FA0375">
            <w:pPr>
              <w:pStyle w:val="NormalCentred"/>
            </w:pPr>
            <w:r>
              <w:t>0,770</w:t>
            </w:r>
          </w:p>
        </w:tc>
      </w:tr>
    </w:tbl>
    <w:p w14:paraId="52976064" w14:textId="77777777" w:rsidR="00FA0375" w:rsidRPr="006454FE" w:rsidRDefault="00FA0375" w:rsidP="00FA0375"/>
    <w:p w14:paraId="1459CD2C" w14:textId="77777777" w:rsidR="00FA0375" w:rsidRPr="006454FE" w:rsidRDefault="00FA0375" w:rsidP="00FA0375">
      <w:r>
        <w:t>Hjá öllum ACS hópnum, sýndi greining á öllum annars stigs endapunktum marktækan ávinning (p&lt;0,001) fyrir prasugrel samanborið við klópídógrel. Þar með talið var greinileg og hugsanleg segamyndun í stoðneti í lok rannsóknar (0,9% samanborið við 1,8%, áhættuhlutfall 0,498; CI 0,364; 0,683), dauðsföll af völdum hjarta og æðasjúkdóma, hjartadrep án dauðsfalls eða aðkallandi enduropnun viðgerðrar æðar í 30 daga (5,9% samanborið við 7,4%; áhættustuðull 0,784; CI 0,688; 0,894); öll dauðsföll, hjartadrep án dauðsfalls eða heilablæðing án dauðfalls yfir allan rannsóknartímann (10,2% samanborið við 12,1%; áhættuhlutfall 0,831; CI 0,751, 0,919): dauðsföll af völdum hjarta og æðasjúkdóma, hjartadrep án dauðsfalls, heilablóðfall án dauðsfalls og endurinnlögn á sjúkrahús vegna blóðþurrðar í hjarta til loka rannsóknar (11,7% samanborið við 13,8%; áhættuhlutfall 0,838; CI 0,762; 0,921). Greining á öllum orsökum dauðsfalla sýndi ekki neinn marktækan mun á milli prasugrels og klópídógrels í öllum ACS hópnum. (2,76% samanborið við 2,90%), hjá UA/NSTEMI hópnum (2,58% samanborið við 2,41%), og hjá STEMI hópnum (3,28% samanborið við 4,31%).</w:t>
      </w:r>
    </w:p>
    <w:p w14:paraId="5420D997" w14:textId="77777777" w:rsidR="00FA0375" w:rsidRPr="006454FE" w:rsidRDefault="00FA0375" w:rsidP="00FA0375"/>
    <w:p w14:paraId="0B485013" w14:textId="77777777" w:rsidR="00FA0375" w:rsidRPr="006454FE" w:rsidRDefault="00FA0375" w:rsidP="00FA0375">
      <w:r>
        <w:t>Prasugrel var tengt 50% fækkun á segamyndun í stoðneti á 15 mánaða eftirfylgnitímabilinu. Þessi fækkun á segamyndun í stoðneti með notkun prasugrels sást bæði snemma og 30 dögum eftir ísetningu ómeðhöndlaðra neta og lyfjastoðneta.</w:t>
      </w:r>
    </w:p>
    <w:p w14:paraId="703490B0" w14:textId="77777777" w:rsidR="00FA0375" w:rsidRPr="006454FE" w:rsidRDefault="00FA0375" w:rsidP="00FA0375"/>
    <w:p w14:paraId="2B9F9B16" w14:textId="77777777" w:rsidR="00FA0375" w:rsidRPr="006454FE" w:rsidRDefault="00FA0375" w:rsidP="00FA0375">
      <w:r>
        <w:t>Samkvæmt greiningu á sjúklingum sem lifðu af blóðþurrðar atvik, þá var prasugrel tengt fækkun síðari tilvika aðal endapunkta (7,8% fyrir prasugrel samanborið við 11,9% fyrir klópídógrel). Greining á samsettum endapunkti allra dauðsfalla, hjartadreps eða heilaslags án dauðsfalla og meiriháttar blæðingu skv. TIMI óháð kransæðaskurðaðgerð var prasugreli í hag samanborið við klópídógrel (áhættuhlutfall, 0,87; 95% CI 0,79 til 0,95; p=0,004) þrátt fyrir að blæðing væri meiri með prasugreli. Af hverjum 1.000 sjúklingum í TRITON sem voru meðhöndlaðir með prasugreli voru 22 færri sjúklingar með hjartadrep og 5 fleiri með meiriháttar blæðingar skv. TIMI sem ekki tengjast CABG, samanborið við klópídógrel.</w:t>
      </w:r>
    </w:p>
    <w:p w14:paraId="250D6B3E" w14:textId="77777777" w:rsidR="00FA0375" w:rsidRPr="006454FE" w:rsidRDefault="00FA0375" w:rsidP="00FA0375"/>
    <w:p w14:paraId="0ED7F19C" w14:textId="77777777" w:rsidR="00FA0375" w:rsidRPr="006454FE" w:rsidRDefault="00FA0375" w:rsidP="00FA0375">
      <w:r>
        <w:t>Niðurstöður úr rannsókn á lyfhrifum/lyfjaerfðafræði sem gerð var á 720 ACS PCI sjúklingum af asískum uppruna sýndu fram á að meiri hindrun á samloðun blóðflagna er náð með prasugreli borið saman við klópídógrel og að 60 mg hleðsluskammtur/10 mg viðhaldsskammtur eru viðeigandi í skammtaáætlun handa einstaklingum af asískum uppruna sem vega að minnsta kosti 60 kg og eru yngri en 75 ára (sjá kafla 4.2).</w:t>
      </w:r>
    </w:p>
    <w:p w14:paraId="0D5C971C" w14:textId="77777777" w:rsidR="00FA0375" w:rsidRPr="006454FE" w:rsidRDefault="00FA0375" w:rsidP="00FA0375"/>
    <w:p w14:paraId="341DD1CF" w14:textId="77777777" w:rsidR="00FA0375" w:rsidRPr="006454FE" w:rsidRDefault="00FA0375" w:rsidP="00FA0375">
      <w:r>
        <w:t xml:space="preserve">Í 30 mánaða langri rannsókn (TRILOGY–ACS) hjá 9.326 sjúklingum með UA/NSTEMI ACS sem voru meðhöndlaðir án enduropnunar æða (ekki skráð ábending), olli prasugrel ekki marktækri minnkun á tíðni samsettu mælibreytunnar dauðsföll af völdum hjarta- eða æðasjúkdóma, hjartadreps eða heilablóðfalls, borið saman við klópídógrel. Tíðni meiri háttar blæðinga samkvæmt TIMI (þ.m.t. lífshættulegar blæðingar, banvænar blæðingar og blæðingar innan höfuðkúpu) var svipuð hjá þeim sjúklingum sem fengu prasugrel og þeim sem fengu klópídógrel. Sjúklingum ≥ 75 ára og sjúklingum </w:t>
      </w:r>
      <w:r>
        <w:lastRenderedPageBreak/>
        <w:t>&lt; 60 kg (N=3.022) var slembiraðað til að fá 5 mg af prasugreli. Eins og hjá sjúklingum &lt; 75 ára og sjúklingum ≥ 60 kg sem fengu 10 mg af prasugreli, sást enginn munur á 5 mg af prasugreli og 75 mg af klópídógreli hvað varðar hjarta- og æðakvilla. Tíðni meiri háttar blæðinga var svipuð hjá sjúklingum sem fengu 5 mg af prasugreli og þeim sem fengu 75 mg af klópídógreli. 5 mg af prasugreli höfðu meiri hamlandi áhrif á blóðflögur en 75 mg af klópídógreli. Gæta skal varúðar við notkun prasugrels hjá sjúklingum ≥75 ára og sjúklingum &lt;60 kg (sjá kafla 4.2, 4.4 og 4.8).</w:t>
      </w:r>
    </w:p>
    <w:p w14:paraId="7706B45C" w14:textId="77777777" w:rsidR="00FA0375" w:rsidRPr="006454FE" w:rsidRDefault="00FA0375" w:rsidP="00FA0375"/>
    <w:p w14:paraId="5742162C" w14:textId="77777777" w:rsidR="00FA0375" w:rsidRPr="006454FE" w:rsidRDefault="00FA0375" w:rsidP="00FA0375">
      <w:r>
        <w:t>Í 30 daga langri rannsókn (ACCOAST) hjá 4.033 sjúklingum með NSTEMI og hækkuð gildi trópóníns í blóði, sem áætlað hafði verið að myndu gangast undir kransæðamyndatöku og síðan kransæðavíkkun (PCI) innan 2 til 48 klukkustunda eftir slembiröðun, voru sjúklingar sem fengu 30 mg hleðsluskammt af prasugreli að jafnaði 4 klst. fyrir kransæðamyndatöku, sem síðan var fylgt eftir með 30 mg hleðsluskammti á sama tíma og kransæðavíkkun var gerð (n=2</w:t>
      </w:r>
      <w:r w:rsidR="0071161A">
        <w:t>.</w:t>
      </w:r>
      <w:r>
        <w:t>037), í aukinni hættu á blæðingu í námunda við aðgerðarsvæðið, sem ekki tengdist kransæðahjáveituaðgerð en án viðbótarávinnings, borið saman við sjúklinga sem fengu 60 mg hleðsluskammt á sama tíma og kransæðavíkkun var gerð (n=1</w:t>
      </w:r>
      <w:r w:rsidR="0071161A">
        <w:t>.</w:t>
      </w:r>
      <w:r>
        <w:t>996). Nánar tiltekið var tíðni mælibreytu sem samsett var úr dauðsföllum af völdum hjarta- eða æðakvilla, hjartadrepi, heilablóðfalli, bráðum hjáveituaðgerðum og notkun glýkóprótein (GP) IIb/IIIa hemla til björgunarmeðferðar (bailout) innan 7 daga eftir slembiröðun ekki marktækt minni hjá sjúklingum sem fengu prasugrel fyrir kransæðamyndatökuna en hjá sjúklingum sem fengu fullan hleðsluskammt af prasugreli samtímis kransæðavíkkuninni, auk þess sem tíðni helstu öryggisbreytunnar, sem var allar alvarlegar blæðingar samkvæmt TIMI (bæði tengdar og ótengdar kransæðahjáveituaðgerðinni) fyrstu 7 daga eftir slembiröðun hjá öllum sjúklingum sem fengu meðferð, marktækt hærri hjá sjúklingum sem fengu prasugrel fyrir kransæðamyndatökuna en hjá sjúklingum sem fengu fullan hleðsluskammt af prasugreli samtímis kransæðavíkkuninni. Hjá UA/NSTEMI sjúklingum á því að gefa hleðsluskammtinn á sama tíma og kransæðavíkkun er gerð þegar kransæðamyndataka er gerð innan 48 klst. eftir innlögn (sjá kafla 4.2, 4.4 og 4.8)</w:t>
      </w:r>
    </w:p>
    <w:p w14:paraId="1D596D6E" w14:textId="77777777" w:rsidR="00FA0375" w:rsidRPr="006454FE" w:rsidRDefault="00FA0375" w:rsidP="00FA0375"/>
    <w:p w14:paraId="0AC7C777" w14:textId="77777777" w:rsidR="00FA0375" w:rsidRDefault="00FA0375" w:rsidP="00FA0375">
      <w:pPr>
        <w:pStyle w:val="HeadingUnderlined"/>
      </w:pPr>
      <w:r>
        <w:t>Börn</w:t>
      </w:r>
    </w:p>
    <w:p w14:paraId="2D3BE40B" w14:textId="77777777" w:rsidR="00786DEA" w:rsidRPr="000259C5" w:rsidRDefault="00786DEA" w:rsidP="00135E1D">
      <w:pPr>
        <w:pStyle w:val="NormalKeep"/>
      </w:pPr>
    </w:p>
    <w:p w14:paraId="6DA83C3B" w14:textId="77777777" w:rsidR="00FA0375" w:rsidRPr="006454FE" w:rsidRDefault="00FA0375" w:rsidP="00FA0375">
      <w:r>
        <w:t>Í TADO III. stigs rannsókninni var notkun prasugrels (n=171) samanborið við lyfleysu (n=170) til að draga úr hættu á blóðrásarstíflum rannsökuð hjá sjúklingum á aldrinum 2 til 18 ára með sigðkornablóðleysi. Í rannsókninni tókst ekki að uppfylla neinn af aðal- né aukaendapunktum rannsóknarinnar. Í heild komu engar nýjar niðurstöður um öryggi fram fyrir prasugrel í einlyfjameðferð hjá þessum sjúklingahópi.</w:t>
      </w:r>
    </w:p>
    <w:p w14:paraId="6A1B9326" w14:textId="77777777" w:rsidR="00FA0375" w:rsidRPr="006454FE" w:rsidRDefault="00FA0375" w:rsidP="00FA0375"/>
    <w:p w14:paraId="3EE9126A" w14:textId="77777777" w:rsidR="00FA0375" w:rsidRPr="006454FE" w:rsidRDefault="00FA0375" w:rsidP="00FA0375">
      <w:pPr>
        <w:pStyle w:val="Heading1"/>
      </w:pPr>
      <w:r>
        <w:t>5.2</w:t>
      </w:r>
      <w:r>
        <w:tab/>
        <w:t>Lyfjahvörf</w:t>
      </w:r>
    </w:p>
    <w:p w14:paraId="0E743EC8" w14:textId="77777777" w:rsidR="00FA0375" w:rsidRPr="006454FE" w:rsidRDefault="00FA0375" w:rsidP="00FA0375">
      <w:pPr>
        <w:pStyle w:val="NormalKeep"/>
      </w:pPr>
    </w:p>
    <w:p w14:paraId="1C994311" w14:textId="77777777" w:rsidR="00FA0375" w:rsidRPr="006454FE" w:rsidRDefault="00FA0375" w:rsidP="00FA0375">
      <w:r>
        <w:t xml:space="preserve">Prasugrel er forlyf og brotnar hratt niður </w:t>
      </w:r>
      <w:r>
        <w:rPr>
          <w:rStyle w:val="Emphasis"/>
        </w:rPr>
        <w:t>in vivo</w:t>
      </w:r>
      <w:r>
        <w:t xml:space="preserve"> í virka niðurbrotsefnið og óvirk niðurbrotsefni. Útsetning (AUC) fyrir virka niðurbrotsefninu var miðlungs til lítið breytileg milli einstaklinga (27%) og hjá sama einstaklingi (19%). Lyjahvörf prasugrels eru sambærileg í heilbrigðum einstaklingum, sjúklingum með æðakölkun og sjúklingum sem gangast undir kransæðavíkkun.</w:t>
      </w:r>
    </w:p>
    <w:p w14:paraId="3EAEB6CC" w14:textId="77777777" w:rsidR="00FA0375" w:rsidRPr="006454FE" w:rsidRDefault="00FA0375" w:rsidP="00FA0375"/>
    <w:p w14:paraId="4FA77EDC" w14:textId="77777777" w:rsidR="00FA0375" w:rsidRDefault="00FA0375" w:rsidP="00FA0375">
      <w:pPr>
        <w:pStyle w:val="HeadingUnderlined"/>
      </w:pPr>
      <w:r>
        <w:t>Frásog</w:t>
      </w:r>
    </w:p>
    <w:p w14:paraId="67BA9416" w14:textId="77777777" w:rsidR="0071161A" w:rsidRPr="0071161A" w:rsidRDefault="0071161A" w:rsidP="00135E1D">
      <w:pPr>
        <w:pStyle w:val="NormalKeep"/>
      </w:pPr>
    </w:p>
    <w:p w14:paraId="7BD00BD8" w14:textId="77777777" w:rsidR="00FA0375" w:rsidRPr="006454FE" w:rsidRDefault="00FA0375" w:rsidP="00FA0375">
      <w:r>
        <w:t>Prasugrel frásogast og brotnar hratt niður, með lágmarks plasmastyrk (C</w:t>
      </w:r>
      <w:r>
        <w:rPr>
          <w:rStyle w:val="Subscript"/>
        </w:rPr>
        <w:t>max</w:t>
      </w:r>
      <w:r>
        <w:t>) virka niðurbrotsefnisins á innan á um það bil 30 mín. Útsetning (AUC) fyrir virka niðurbrotsefninu eykst í hlutfalli við skammtastærð. Í rannsókn á heilbrigðum einstaklingum var AUC virka niðurbrotsefnisins óháð fitumagni, hitaeiningaríkri fæðu, en C</w:t>
      </w:r>
      <w:r>
        <w:rPr>
          <w:rStyle w:val="Subscript"/>
        </w:rPr>
        <w:t>max</w:t>
      </w:r>
      <w:r>
        <w:t xml:space="preserve"> var lækkað um 49% og tími að C</w:t>
      </w:r>
      <w:r>
        <w:rPr>
          <w:rStyle w:val="Subscript"/>
        </w:rPr>
        <w:t>max</w:t>
      </w:r>
      <w:r>
        <w:t xml:space="preserve"> (T</w:t>
      </w:r>
      <w:r>
        <w:rPr>
          <w:rStyle w:val="Subscript"/>
        </w:rPr>
        <w:t>max</w:t>
      </w:r>
      <w:r>
        <w:t>) hækkaði frá 0,5 til 1,5 klst. Prasugrel var gefið án tillits til fæðu í TRITON. Því má gefa prasugrel án tillits til fæðu, en þó hefur hleðsluskammtur af prasugreli skjótari verkun á fastandi maga (sjá kafla 4.2).</w:t>
      </w:r>
    </w:p>
    <w:p w14:paraId="77636755" w14:textId="77777777" w:rsidR="00FA0375" w:rsidRPr="006454FE" w:rsidRDefault="00FA0375" w:rsidP="00FA0375"/>
    <w:p w14:paraId="3B803079" w14:textId="77777777" w:rsidR="00FA0375" w:rsidRDefault="00FA0375" w:rsidP="00FA0375">
      <w:pPr>
        <w:pStyle w:val="HeadingUnderlined"/>
      </w:pPr>
      <w:r>
        <w:t>Dreifing</w:t>
      </w:r>
    </w:p>
    <w:p w14:paraId="3FD070E4" w14:textId="77777777" w:rsidR="0071161A" w:rsidRPr="0071161A" w:rsidRDefault="0071161A" w:rsidP="00135E1D">
      <w:pPr>
        <w:pStyle w:val="NormalKeep"/>
      </w:pPr>
    </w:p>
    <w:p w14:paraId="3A87B9FD" w14:textId="77777777" w:rsidR="00FA0375" w:rsidRPr="006454FE" w:rsidRDefault="00FA0375" w:rsidP="00FA0375">
      <w:r>
        <w:t>Binding virka niðurbrotsefnisins við serum albumin úr mönnum var 98% (4% jafnalausn).</w:t>
      </w:r>
    </w:p>
    <w:p w14:paraId="03F6EC9D" w14:textId="77777777" w:rsidR="00FA0375" w:rsidRPr="006454FE" w:rsidRDefault="00FA0375" w:rsidP="00FA0375"/>
    <w:p w14:paraId="32E00460" w14:textId="77777777" w:rsidR="00FA0375" w:rsidRDefault="00FA0375" w:rsidP="00FA0375">
      <w:pPr>
        <w:pStyle w:val="HeadingUnderlined"/>
      </w:pPr>
      <w:r>
        <w:lastRenderedPageBreak/>
        <w:t>Umbrot</w:t>
      </w:r>
    </w:p>
    <w:p w14:paraId="57149956" w14:textId="77777777" w:rsidR="0071161A" w:rsidRPr="0071161A" w:rsidRDefault="0071161A" w:rsidP="00135E1D">
      <w:pPr>
        <w:pStyle w:val="NormalKeep"/>
      </w:pPr>
    </w:p>
    <w:p w14:paraId="4C4B5680" w14:textId="77777777" w:rsidR="00FA0375" w:rsidRPr="006454FE" w:rsidRDefault="00FA0375" w:rsidP="00FA0375">
      <w:r>
        <w:t>Prasugrel finnst ekki í plasma eftir inntöku. Það er vatnsrofið niður í tíolaktón í þörmum, þar sem það umbreytist í virka niðurbrotsefnið með einu skrefi fyrir áhrif cýtókróm P450, einkum fyrir tilstilli CYP3A4 og CYP2B6 og minna vegna CYP2C9 og CYP2C19. Virka umbrotsefnið er síðan enn frekar brotið niður í tvö óvirk efnasambönd með S­metýleringu eða bindingu við cystein.</w:t>
      </w:r>
    </w:p>
    <w:p w14:paraId="014259AD" w14:textId="77777777" w:rsidR="00FA0375" w:rsidRPr="006454FE" w:rsidRDefault="00FA0375" w:rsidP="00FA0375"/>
    <w:p w14:paraId="6976E7E9" w14:textId="77777777" w:rsidR="00FA0375" w:rsidRPr="006454FE" w:rsidRDefault="00FA0375" w:rsidP="00FA0375">
      <w:r>
        <w:t>Hjá heilbrigðum einstaklingum, sjúklingum með stöðuga æðakölkun og sjúklingum með ACS sem fengu prasugrel, voru engin marktæk áhrif á lyfhrif prasugrels eða hindrun þess á samloðun blóðflagna vegna erfðafræðilegs breytileika CYP3A5, CYP2B6, CYP2C9, eða CYP2C19.</w:t>
      </w:r>
    </w:p>
    <w:p w14:paraId="11ABB9FA" w14:textId="77777777" w:rsidR="00FA0375" w:rsidRPr="006454FE" w:rsidRDefault="00FA0375" w:rsidP="00FA0375"/>
    <w:p w14:paraId="040A7315" w14:textId="77777777" w:rsidR="00FA0375" w:rsidRDefault="00FA0375" w:rsidP="00FA0375">
      <w:pPr>
        <w:pStyle w:val="HeadingUnderlined"/>
      </w:pPr>
      <w:r>
        <w:t>Brotthvarf</w:t>
      </w:r>
    </w:p>
    <w:p w14:paraId="1FED9624" w14:textId="77777777" w:rsidR="0071161A" w:rsidRPr="0071161A" w:rsidRDefault="0071161A" w:rsidP="00135E1D">
      <w:pPr>
        <w:pStyle w:val="NormalKeep"/>
      </w:pPr>
    </w:p>
    <w:p w14:paraId="78A5AEAD" w14:textId="77777777" w:rsidR="00FA0375" w:rsidRPr="006454FE" w:rsidRDefault="00FA0375" w:rsidP="00FA0375">
      <w:r>
        <w:t>Um það bil 68% af þeim prasugrel skammti sem skilst út með þvagi og 27% með hægðum, er óvirkt niðurbrotsefni. Helmingunartími brotthvarfs virka niðurbrotsefnisins er um 7,4 klst. (frá 2 upp í 15 klst.).</w:t>
      </w:r>
    </w:p>
    <w:p w14:paraId="072B2D9E" w14:textId="77777777" w:rsidR="00FA0375" w:rsidRPr="006454FE" w:rsidRDefault="00FA0375" w:rsidP="00FA0375"/>
    <w:p w14:paraId="1E81C929" w14:textId="77777777" w:rsidR="00FA0375" w:rsidRPr="006454FE" w:rsidRDefault="00FA0375" w:rsidP="00FA0375">
      <w:pPr>
        <w:pStyle w:val="HeadingUnderlined"/>
      </w:pPr>
      <w:r>
        <w:t>Lyfjahvörf hjá sérstökum sjúklingahópum</w:t>
      </w:r>
    </w:p>
    <w:p w14:paraId="740EFDA9" w14:textId="77777777" w:rsidR="00FA0375" w:rsidRPr="006454FE" w:rsidRDefault="00FA0375" w:rsidP="00FA0375">
      <w:pPr>
        <w:pStyle w:val="NormalKeep"/>
      </w:pPr>
    </w:p>
    <w:p w14:paraId="7E263F71" w14:textId="77777777" w:rsidR="00FA0375" w:rsidRPr="006454FE" w:rsidRDefault="00FA0375" w:rsidP="00FA0375">
      <w:pPr>
        <w:pStyle w:val="HeadingEmphasis"/>
      </w:pPr>
      <w:r>
        <w:t>Aldraðir</w:t>
      </w:r>
    </w:p>
    <w:p w14:paraId="1C5CC66B" w14:textId="77777777" w:rsidR="00FA0375" w:rsidRPr="006454FE" w:rsidRDefault="00FA0375" w:rsidP="00FA0375">
      <w:r>
        <w:t>Í rannsókn sem gerð var á heilbrigðum einstaklingum á aldrinum 20 til 80 ára, hafði aldur engin marktæk áhrif á lyfhrif prasugrels eða áhrif þess á hindrun á samloðun blóðflagna. Í stóru 3.stigs klínísku rannsókninni var áætluð meðal útsetning (AUC) virka niðurbrotsefnisins 19% meiri hjá mjög öldruðum einstaklingum (≥ 75 ára aldri) samanborið við sjúklinga &lt; 75 ára aldri. Prasugrel skal notað með varúð hjá sjúklingum ≥ 75 aldri vegna hugsanlegrar hættu á blæðingum hjá þessum hóp (sjá kafla 4.2 og 4.4). Í rannsókn hjá sjúklingum með stöðugan æðakölkunarsjúkdóm (atherosclerosis) var meðalgildi AUC fyrir virka umbrotsefnið hjá sjúklingum ≥75 ára sem tóku 5 mg af prasugreli u.þ.b. helmingur af því sem kom fram hjá sjúklingum &lt;65 ára sem tóku 10 mg af prasugreli, og hamlandi áhrif á blóðflögur af 5 mg af prasugreli voru minnkuð en voru ekki síðri samanborið við 10 mg.</w:t>
      </w:r>
    </w:p>
    <w:p w14:paraId="2E34ADCC" w14:textId="77777777" w:rsidR="00FA0375" w:rsidRPr="006454FE" w:rsidRDefault="00FA0375" w:rsidP="00FA0375"/>
    <w:p w14:paraId="35FC240E" w14:textId="77777777" w:rsidR="00FA0375" w:rsidRPr="006454FE" w:rsidRDefault="00FA0375" w:rsidP="00FA0375">
      <w:pPr>
        <w:pStyle w:val="HeadingEmphasis"/>
      </w:pPr>
      <w:r>
        <w:t>Skert lifrarstarfsemi</w:t>
      </w:r>
    </w:p>
    <w:p w14:paraId="250008BA" w14:textId="77777777" w:rsidR="00FA0375" w:rsidRPr="006454FE" w:rsidRDefault="00FA0375" w:rsidP="00FA0375">
      <w:r>
        <w:t>Ekki er þörf á neinni skammtaaðlögun fyrir sjúklinga með væga til miðlungs skerta lifrarstarfsemi (Child Pugh flokkur A og B). Lyfjahvörf prasugrels og hindrun á samloðun blóðflagna voru sambærilegar hjá einstaklingum með væga til miðlungs skerta lifrarstarfsemi samanborið við heilbrigða einstaklinga. Lyfjahvörf og lyfhrif prasugrels hjá sjúklingum með alvarlega skerta lifrarstarfsemi hafa ekki verið rannsökuð. Prasugrel má ekki nota hjá sjúklingum með verulega skerta lifrarstarfsemi (sjá kafla 4.3).</w:t>
      </w:r>
    </w:p>
    <w:p w14:paraId="0D5B80AB" w14:textId="77777777" w:rsidR="00FA0375" w:rsidRPr="006454FE" w:rsidRDefault="00FA0375" w:rsidP="00FA0375"/>
    <w:p w14:paraId="0A63E356" w14:textId="77777777" w:rsidR="00FA0375" w:rsidRPr="006454FE" w:rsidRDefault="00FA0375" w:rsidP="00FA0375">
      <w:pPr>
        <w:pStyle w:val="HeadingEmphasis"/>
      </w:pPr>
      <w:r>
        <w:t>Skert nýrnastarfsemi</w:t>
      </w:r>
    </w:p>
    <w:p w14:paraId="35150B19" w14:textId="77777777" w:rsidR="00FA0375" w:rsidRPr="006454FE" w:rsidRDefault="00FA0375" w:rsidP="00FA0375">
      <w:r>
        <w:t>Ekki er þörf á neinni skammtaaðlögun hjá sjúklingum með væga til miðlungsskerta nýrnastarfsemi, þar með talið sjúklingar með lokastig nýrnasjúkdóms (ESRD). Lyfjahvörf prasugrels og hindrun á samloðun blóðflagna er sambærileg hjá sjúklingum með miðlungs skerta nýrnastarfsemi (GFR 30 &lt; 50 ml/mín/1,73 m²) og hjá heilbrigðum einstaklingum. Prasugrel-miðluð hindrun á samloðun blóðflagna var einnig sambærileg hjá sjúklingum með ESRD sem þörfnuðust himnuskilunar samanborið við heilbrigða einstaklinga, þrátt fyrir að C</w:t>
      </w:r>
      <w:r>
        <w:rPr>
          <w:rStyle w:val="Subscript"/>
        </w:rPr>
        <w:t>max</w:t>
      </w:r>
      <w:r>
        <w:t xml:space="preserve"> og AUC virka niðurbrotsefnisins lækkaði um 51% og 42%, í þeirri röð hjá sjúklingum með ESRD.</w:t>
      </w:r>
    </w:p>
    <w:p w14:paraId="0357820C" w14:textId="77777777" w:rsidR="00FA0375" w:rsidRPr="006454FE" w:rsidRDefault="00FA0375" w:rsidP="00FA0375"/>
    <w:p w14:paraId="4F24B02B" w14:textId="77777777" w:rsidR="00FA0375" w:rsidRPr="006454FE" w:rsidRDefault="00FA0375" w:rsidP="00FA0375">
      <w:pPr>
        <w:pStyle w:val="HeadingEmphasis"/>
      </w:pPr>
      <w:r>
        <w:t>Líkamsþyngd</w:t>
      </w:r>
    </w:p>
    <w:p w14:paraId="4D874919" w14:textId="77777777" w:rsidR="00FA0375" w:rsidRPr="006454FE" w:rsidRDefault="00FA0375" w:rsidP="00FA0375">
      <w:r>
        <w:t>Meðal útsetning (AUC) fyrir virka niðurbrotsefni prasugrel er um það bil 30 til 40% hærri hjá heilbrigðum einstaklingum og sjúklingum &lt;60 kg að þyngd samanborið við þá sem eru ≥60 kg. Prasugrel skal notað með varúð hjá sjúklingum sem vega &lt;60 kg vegna hugsanlegrar hættu á blæðingu í þessum hóp (sjá kafla 4.4). Sýnt var fram á að hamlandi áhrif 5 mg af prasugreli á blóðflögur hjá sjúklingum &lt;60 kg voru ekki minni en af 10 mg af prasugreli hjá sjúklingum ≥60 kg. Meðalgildi AUC hjá sjúklingum &lt;60 kg með stöðugan kransæðasjúkdóm, sem höfðu fengið aspirín og fengu 5 mg af prasugreli, var 62% af gildi AUC hjá sjúklingum ≥60 kg sem fengu 10 mg af prasugreli.</w:t>
      </w:r>
    </w:p>
    <w:p w14:paraId="5A0C1800" w14:textId="77777777" w:rsidR="00FA0375" w:rsidRPr="006454FE" w:rsidRDefault="00FA0375" w:rsidP="00FA0375"/>
    <w:p w14:paraId="1D01A2A0" w14:textId="77777777" w:rsidR="00FA0375" w:rsidRPr="006454FE" w:rsidRDefault="00FA0375" w:rsidP="00FA0375">
      <w:pPr>
        <w:pStyle w:val="HeadingEmphasis"/>
      </w:pPr>
      <w:r>
        <w:lastRenderedPageBreak/>
        <w:t>Þjóðerni</w:t>
      </w:r>
    </w:p>
    <w:p w14:paraId="62C899CE" w14:textId="77777777" w:rsidR="00FA0375" w:rsidRPr="006454FE" w:rsidRDefault="00FA0375" w:rsidP="00FA0375">
      <w:r>
        <w:t>Í lyfjafræðilegum rannsóknum, eftir aðlögun á líkamsþyngd, var AUC virka niðurbrotsefnisins um það bil 19% hærra hjá kínverskum, japönskum, og kóreönskum einstaklingum samanborið við hvíta einstaklinga, aðallega tengt meiri útsetningu í einstaklingum af asískum uppruna &lt;60 kg. Engin munur er á útsetningu milli kínverskra, japanskra og kóreanskra einstaklinga. Útsetning hjá einstaklingum af afríkönskum og spænskum uppruna var sambærileg og hjá hvítum. Ekki er mælt með skammtaaðlögun sem er byggir eingöngu á kynþætti.</w:t>
      </w:r>
    </w:p>
    <w:p w14:paraId="44C17131" w14:textId="77777777" w:rsidR="00FA0375" w:rsidRPr="006454FE" w:rsidRDefault="00FA0375" w:rsidP="00FA0375"/>
    <w:p w14:paraId="4C203A38" w14:textId="77777777" w:rsidR="00FA0375" w:rsidRPr="006454FE" w:rsidRDefault="00FA0375" w:rsidP="00FA0375">
      <w:pPr>
        <w:pStyle w:val="HeadingEmphasis"/>
      </w:pPr>
      <w:r>
        <w:t>Kyn</w:t>
      </w:r>
    </w:p>
    <w:p w14:paraId="0B6652E2" w14:textId="77777777" w:rsidR="008B779D" w:rsidRDefault="00FA0375" w:rsidP="00FA0375">
      <w:r>
        <w:t>Hjá heilbrigðum einstaklingum og sjúklingum eru lyfhrif prasugrel sambærileg hjá körlum og konum.</w:t>
      </w:r>
    </w:p>
    <w:p w14:paraId="6F866816" w14:textId="77777777" w:rsidR="008B779D" w:rsidRDefault="008B779D" w:rsidP="00FA0375"/>
    <w:p w14:paraId="125418D8" w14:textId="77777777" w:rsidR="008B779D" w:rsidRDefault="00FA0375" w:rsidP="008B779D">
      <w:pPr>
        <w:pStyle w:val="HeadingEmphasis"/>
      </w:pPr>
      <w:r>
        <w:t>Börn</w:t>
      </w:r>
    </w:p>
    <w:p w14:paraId="3F49CBE5" w14:textId="77777777" w:rsidR="00FA0375" w:rsidRPr="006454FE" w:rsidRDefault="00FA0375" w:rsidP="00FA0375">
      <w:r>
        <w:t>Lyfjahvörf og lyfhrif prasugrels hafa ekki verið metin hjá börnum (sjá kafla 4.2).</w:t>
      </w:r>
    </w:p>
    <w:p w14:paraId="0D1FD73A" w14:textId="77777777" w:rsidR="00FA0375" w:rsidRPr="006454FE" w:rsidRDefault="00FA0375" w:rsidP="00FA0375"/>
    <w:p w14:paraId="1990870B" w14:textId="77777777" w:rsidR="00FA0375" w:rsidRPr="006454FE" w:rsidRDefault="00FA0375" w:rsidP="00FA0375">
      <w:pPr>
        <w:pStyle w:val="Heading1"/>
      </w:pPr>
      <w:r>
        <w:t>5.3</w:t>
      </w:r>
      <w:r>
        <w:tab/>
        <w:t>Forklínískar upplýsingar</w:t>
      </w:r>
    </w:p>
    <w:p w14:paraId="58996299" w14:textId="77777777" w:rsidR="00FA0375" w:rsidRPr="006454FE" w:rsidRDefault="00FA0375" w:rsidP="00FA0375">
      <w:pPr>
        <w:pStyle w:val="NormalKeep"/>
      </w:pPr>
    </w:p>
    <w:p w14:paraId="0F686ADE" w14:textId="77777777" w:rsidR="00FA0375" w:rsidRPr="006454FE" w:rsidRDefault="00FA0375" w:rsidP="00FA0375">
      <w:r>
        <w:t>Forklínískar upplýsingar benda ekki til neinnar sérstakrar hættu fyrir menn, á grundvelli hefðbundinna rannsókna á lyfjafræðilegu öryggi, eiturverkunum eftir endurtekna skammta, eiturverkunum á erfðaefni, krabbameinsvaldandi áhrifum og eiturverkunum á æxlun. Í forklínískum rannsóknum komu eiturverkanir einungis fram við skömmtun sem talin er vera það langt yfir hámarksskömmtun fyrir menn að litlu skipti fyrir klíníska notkun.</w:t>
      </w:r>
    </w:p>
    <w:p w14:paraId="33D86D9D" w14:textId="77777777" w:rsidR="00FA0375" w:rsidRPr="006454FE" w:rsidRDefault="00FA0375" w:rsidP="00FA0375"/>
    <w:p w14:paraId="10F1E4E6" w14:textId="77777777" w:rsidR="00FA0375" w:rsidRPr="006454FE" w:rsidRDefault="00FA0375" w:rsidP="00FA0375">
      <w:r>
        <w:t>Rannsóknir á eiturverkunum á æxlun á fósturvísi-fósturþroska hjá rottum og kanínum sýndu engin merki um vansköpun af völdum prasugrels. Í mjög háum skammti (&gt;240 földum ráðlögðum viðhaldsskammti fyrir menn á sólarhring byggt á mg/m²) sem hafði áhrif á þyngd móður og/eða fæðuinntöku, þá varð örlítil lækkun á þyngd afkvæma (samanborið við viðmiðunardýr (gildi)). Í rannsóknum fyrir og eftir meðgöngu hjá rottum, hafði meðferð á móður engin áhrif á hegðun eða kynþroska afkvæma allt upp í útsetningu á 240-földum skammti af ráðlögðum viðhaldsskammti fyrir menn (byggt á mg/m²).</w:t>
      </w:r>
    </w:p>
    <w:p w14:paraId="2AE6FC42" w14:textId="77777777" w:rsidR="00FA0375" w:rsidRPr="006454FE" w:rsidRDefault="00FA0375" w:rsidP="00FA0375"/>
    <w:p w14:paraId="7A684C5C" w14:textId="77777777" w:rsidR="00FA0375" w:rsidRPr="006454FE" w:rsidRDefault="00FA0375" w:rsidP="00FA0375">
      <w:r>
        <w:t>Engin æxli sáust sem tengdust lyfinu í 2 ára rannsókn með rottum útsettum fyrir prasugreli með skömmtum sem voru meiri en 75-faldur ráðlagður meðferðarskammtur í mönnum (byggt á plasmastyrk virka og óvirka hvarfefnisins í mönnum). Það var aukin tíðni æxla (kirtilæxli í lifrarfrumum) hjá músum sem voru útsettar fyrir háum skömmtum í 2 ár (&gt;75-föld útsetning í mönnum), en þetta var talið vera afleiðing af örvun ensíma af völdum prasugels. Æxli í lifur hjá nagdýrum vegna örvunar á ensímum af völdum lyfja er vel þekkt. Aukning á tíðni lifraræxla með notkun prasugrels í músum er ekki talið skipta máli vegna áhættu hjá mönnum.</w:t>
      </w:r>
    </w:p>
    <w:p w14:paraId="0E466434" w14:textId="77777777" w:rsidR="00FA0375" w:rsidRPr="006454FE" w:rsidRDefault="00FA0375" w:rsidP="00FA0375"/>
    <w:p w14:paraId="3D7EDF41" w14:textId="77777777" w:rsidR="00FA0375" w:rsidRPr="006454FE" w:rsidRDefault="00FA0375" w:rsidP="00FA0375"/>
    <w:p w14:paraId="47479B93" w14:textId="77777777" w:rsidR="00FA0375" w:rsidRPr="006454FE" w:rsidRDefault="00FA0375" w:rsidP="00FA0375">
      <w:pPr>
        <w:pStyle w:val="Heading1"/>
      </w:pPr>
      <w:r>
        <w:t>6.</w:t>
      </w:r>
      <w:r>
        <w:tab/>
        <w:t>LYFJAGERÐARFRÆÐILEGAR UPPLÝSINGAR</w:t>
      </w:r>
    </w:p>
    <w:p w14:paraId="212843E0" w14:textId="77777777" w:rsidR="00FA0375" w:rsidRPr="006454FE" w:rsidRDefault="00FA0375" w:rsidP="00FA0375">
      <w:pPr>
        <w:pStyle w:val="NormalKeep"/>
      </w:pPr>
    </w:p>
    <w:p w14:paraId="20C0AA50" w14:textId="77777777" w:rsidR="00FA0375" w:rsidRPr="006454FE" w:rsidRDefault="00FA0375" w:rsidP="00FA0375">
      <w:pPr>
        <w:pStyle w:val="Heading1"/>
      </w:pPr>
      <w:r>
        <w:t>6.1</w:t>
      </w:r>
      <w:r>
        <w:tab/>
        <w:t>Hjálparefni</w:t>
      </w:r>
    </w:p>
    <w:p w14:paraId="1A5292E9" w14:textId="77777777" w:rsidR="00FA0375" w:rsidRPr="006454FE" w:rsidRDefault="00FA0375" w:rsidP="00FA0375">
      <w:pPr>
        <w:pStyle w:val="NormalKeep"/>
      </w:pPr>
    </w:p>
    <w:p w14:paraId="6CDAB1EF" w14:textId="77777777" w:rsidR="00FA0375" w:rsidRDefault="00FA0375" w:rsidP="00FA0375">
      <w:pPr>
        <w:pStyle w:val="HeadingUnderlined"/>
      </w:pPr>
      <w:r>
        <w:t>Töflukjarni</w:t>
      </w:r>
    </w:p>
    <w:p w14:paraId="1CE90DFF" w14:textId="77777777" w:rsidR="0071161A" w:rsidRPr="0071161A" w:rsidRDefault="0071161A" w:rsidP="00135E1D">
      <w:pPr>
        <w:pStyle w:val="NormalKeep"/>
      </w:pPr>
    </w:p>
    <w:p w14:paraId="33CA9FF7" w14:textId="77777777" w:rsidR="00FA0375" w:rsidRPr="006454FE" w:rsidRDefault="00FA0375" w:rsidP="00FA0375">
      <w:pPr>
        <w:pStyle w:val="NormalKeep"/>
      </w:pPr>
      <w:r>
        <w:t>Örkristallaður sellulósi</w:t>
      </w:r>
    </w:p>
    <w:p w14:paraId="7F67A6A3" w14:textId="77777777" w:rsidR="00FA0375" w:rsidRPr="006454FE" w:rsidRDefault="00FA0375" w:rsidP="00FA0375">
      <w:r>
        <w:t>Mannitól</w:t>
      </w:r>
    </w:p>
    <w:p w14:paraId="4670A83C" w14:textId="77777777" w:rsidR="00FA0375" w:rsidRPr="006454FE" w:rsidRDefault="00FA0375" w:rsidP="00FA0375">
      <w:r>
        <w:t>Krospóvídon</w:t>
      </w:r>
    </w:p>
    <w:p w14:paraId="6AF2EAB9" w14:textId="77777777" w:rsidR="00FA0375" w:rsidRPr="006454FE" w:rsidRDefault="00FA0375" w:rsidP="00FA0375">
      <w:pPr>
        <w:pStyle w:val="NormalKeep"/>
      </w:pPr>
      <w:r>
        <w:t>Vatnsfrí kísilkvoða</w:t>
      </w:r>
    </w:p>
    <w:p w14:paraId="0423AEC0" w14:textId="77777777" w:rsidR="00FA0375" w:rsidRPr="006454FE" w:rsidRDefault="00FA0375" w:rsidP="00FA0375">
      <w:r>
        <w:t>Magnesíumsterat</w:t>
      </w:r>
    </w:p>
    <w:p w14:paraId="67F3B2D2" w14:textId="77777777" w:rsidR="00FA0375" w:rsidRPr="006454FE" w:rsidRDefault="00FA0375" w:rsidP="00FA0375"/>
    <w:p w14:paraId="0B200F8A" w14:textId="77777777" w:rsidR="00FA0375" w:rsidRDefault="00FA0375" w:rsidP="00FA0375">
      <w:pPr>
        <w:pStyle w:val="HeadingUnderlined"/>
      </w:pPr>
      <w:r>
        <w:t>Filmuhúð</w:t>
      </w:r>
    </w:p>
    <w:p w14:paraId="6800CE2A" w14:textId="77777777" w:rsidR="0071161A" w:rsidRPr="0071161A" w:rsidRDefault="0071161A" w:rsidP="00135E1D">
      <w:pPr>
        <w:pStyle w:val="NormalKeep"/>
      </w:pPr>
    </w:p>
    <w:p w14:paraId="01F20178" w14:textId="77777777" w:rsidR="00FA0375" w:rsidRPr="006454FE" w:rsidRDefault="00FA0375" w:rsidP="00FA0375">
      <w:pPr>
        <w:pStyle w:val="NormalKeep"/>
      </w:pPr>
      <w:r>
        <w:t>Pólývinýlalkóhól</w:t>
      </w:r>
    </w:p>
    <w:p w14:paraId="3C2F14C3" w14:textId="77777777" w:rsidR="00FA0375" w:rsidRPr="006454FE" w:rsidRDefault="00FA0375" w:rsidP="00FA0375">
      <w:r>
        <w:t>Talkúm</w:t>
      </w:r>
    </w:p>
    <w:p w14:paraId="753C5135" w14:textId="77777777" w:rsidR="00FA0375" w:rsidRPr="006454FE" w:rsidRDefault="00FA0375" w:rsidP="00FA0375">
      <w:r>
        <w:t>Títantvíoxíð (E171)</w:t>
      </w:r>
    </w:p>
    <w:p w14:paraId="26046354" w14:textId="77777777" w:rsidR="00FA0375" w:rsidRPr="006454FE" w:rsidRDefault="00FA0375" w:rsidP="00FA0375">
      <w:r>
        <w:t>Glýserýl mónókaprýlókaprat</w:t>
      </w:r>
    </w:p>
    <w:p w14:paraId="116357C6" w14:textId="77777777" w:rsidR="00FA0375" w:rsidRPr="006454FE" w:rsidRDefault="00FA0375" w:rsidP="00FA0375">
      <w:pPr>
        <w:pStyle w:val="NormalKeep"/>
      </w:pPr>
      <w:r>
        <w:lastRenderedPageBreak/>
        <w:t>Natríumlárýlsúlfat</w:t>
      </w:r>
    </w:p>
    <w:p w14:paraId="2B2AFAA2" w14:textId="77777777" w:rsidR="00FA0375" w:rsidRPr="006454FE" w:rsidRDefault="00FA0375" w:rsidP="00FA0375">
      <w:r>
        <w:t>Gult járnoxíð (E172)</w:t>
      </w:r>
    </w:p>
    <w:p w14:paraId="2ADDD911" w14:textId="77777777" w:rsidR="00E615E8" w:rsidRPr="00B3554A" w:rsidRDefault="00E615E8" w:rsidP="00E615E8">
      <w:pPr>
        <w:pStyle w:val="NormalKeep"/>
        <w:rPr>
          <w:i/>
        </w:rPr>
      </w:pPr>
      <w:r>
        <w:t xml:space="preserve">Sólsetursgult FCF álsetlitarefni (E110) </w:t>
      </w:r>
      <w:r>
        <w:rPr>
          <w:i/>
        </w:rPr>
        <w:t xml:space="preserve">[eingöngu Prasugrel </w:t>
      </w:r>
      <w:r w:rsidR="00C77418">
        <w:rPr>
          <w:i/>
        </w:rPr>
        <w:t>Viatris</w:t>
      </w:r>
      <w:r>
        <w:rPr>
          <w:i/>
        </w:rPr>
        <w:t xml:space="preserve"> 10 mg]</w:t>
      </w:r>
    </w:p>
    <w:p w14:paraId="1BDD2E34" w14:textId="77777777" w:rsidR="00E615E8" w:rsidRDefault="00E615E8" w:rsidP="00E615E8">
      <w:r>
        <w:t xml:space="preserve">Rautt járnoxíð (E172) </w:t>
      </w:r>
      <w:r>
        <w:rPr>
          <w:i/>
        </w:rPr>
        <w:t xml:space="preserve">[eingöngu Prasugrel </w:t>
      </w:r>
      <w:r w:rsidR="00C77418">
        <w:rPr>
          <w:i/>
        </w:rPr>
        <w:t>Viatris</w:t>
      </w:r>
      <w:r>
        <w:rPr>
          <w:i/>
        </w:rPr>
        <w:t xml:space="preserve"> 10 mg]</w:t>
      </w:r>
    </w:p>
    <w:p w14:paraId="0F42503E" w14:textId="77777777" w:rsidR="00FA0375" w:rsidRPr="006454FE" w:rsidRDefault="00FA0375" w:rsidP="00FA0375"/>
    <w:p w14:paraId="7E0D1BB5" w14:textId="77777777" w:rsidR="00FA0375" w:rsidRPr="006454FE" w:rsidRDefault="00FA0375" w:rsidP="00FA0375">
      <w:pPr>
        <w:pStyle w:val="Heading1"/>
      </w:pPr>
      <w:r>
        <w:t>6.2</w:t>
      </w:r>
      <w:r>
        <w:tab/>
        <w:t>Ósamrýmanleiki</w:t>
      </w:r>
    </w:p>
    <w:p w14:paraId="57ECF001" w14:textId="77777777" w:rsidR="00FA0375" w:rsidRPr="006454FE" w:rsidRDefault="00FA0375" w:rsidP="00FA0375">
      <w:pPr>
        <w:pStyle w:val="NormalKeep"/>
      </w:pPr>
    </w:p>
    <w:p w14:paraId="37C03CF1" w14:textId="77777777" w:rsidR="00FA0375" w:rsidRPr="006454FE" w:rsidRDefault="00FA0375" w:rsidP="00FA0375">
      <w:r>
        <w:t>Á ekki við.</w:t>
      </w:r>
    </w:p>
    <w:p w14:paraId="64EEB693" w14:textId="77777777" w:rsidR="00FA0375" w:rsidRPr="006454FE" w:rsidRDefault="00FA0375" w:rsidP="00FA0375"/>
    <w:p w14:paraId="34DF1B1E" w14:textId="77777777" w:rsidR="00FA0375" w:rsidRPr="006454FE" w:rsidRDefault="00FA0375" w:rsidP="00FA0375">
      <w:pPr>
        <w:pStyle w:val="Heading1"/>
      </w:pPr>
      <w:r>
        <w:t>6.3</w:t>
      </w:r>
      <w:r>
        <w:tab/>
        <w:t>Geymsluþol</w:t>
      </w:r>
    </w:p>
    <w:p w14:paraId="6E200F15" w14:textId="77777777" w:rsidR="00FA0375" w:rsidRPr="006454FE" w:rsidRDefault="00FA0375" w:rsidP="00FA0375">
      <w:pPr>
        <w:pStyle w:val="NormalKeep"/>
      </w:pPr>
    </w:p>
    <w:p w14:paraId="5EEF99E1" w14:textId="77777777" w:rsidR="00FA0375" w:rsidRDefault="00FC3091" w:rsidP="001376FB">
      <w:r>
        <w:t>2</w:t>
      </w:r>
      <w:r w:rsidR="00FA0375">
        <w:t> </w:t>
      </w:r>
      <w:r w:rsidR="0071161A">
        <w:t>ár</w:t>
      </w:r>
      <w:r w:rsidR="00FA0375">
        <w:t>.</w:t>
      </w:r>
    </w:p>
    <w:p w14:paraId="28EF3351" w14:textId="77777777" w:rsidR="00FA0375" w:rsidRPr="006454FE" w:rsidRDefault="00FA0375" w:rsidP="00FA0375"/>
    <w:p w14:paraId="7B907773" w14:textId="77777777" w:rsidR="00FA0375" w:rsidRPr="006454FE" w:rsidRDefault="00FA0375" w:rsidP="00FA0375">
      <w:pPr>
        <w:pStyle w:val="Heading1"/>
      </w:pPr>
      <w:r>
        <w:t>6.4</w:t>
      </w:r>
      <w:r>
        <w:tab/>
        <w:t>Sérstakar varúðarreglur við geymslu</w:t>
      </w:r>
    </w:p>
    <w:p w14:paraId="70436C7D" w14:textId="77777777" w:rsidR="00FA0375" w:rsidRPr="006454FE" w:rsidRDefault="00FA0375" w:rsidP="00FA0375">
      <w:pPr>
        <w:pStyle w:val="NormalKeep"/>
      </w:pPr>
    </w:p>
    <w:p w14:paraId="65A5DF09" w14:textId="77777777" w:rsidR="00E615E8" w:rsidRDefault="00E615E8" w:rsidP="00E615E8">
      <w:pPr>
        <w:rPr>
          <w:iCs/>
          <w:u w:val="single"/>
        </w:rPr>
      </w:pPr>
      <w:r w:rsidRPr="00135E1D">
        <w:rPr>
          <w:iCs/>
          <w:u w:val="single"/>
        </w:rPr>
        <w:t xml:space="preserve">Prasugrel </w:t>
      </w:r>
      <w:r w:rsidR="00C77418">
        <w:rPr>
          <w:iCs/>
          <w:u w:val="single"/>
        </w:rPr>
        <w:t>Viatris</w:t>
      </w:r>
      <w:r w:rsidRPr="00135E1D">
        <w:rPr>
          <w:iCs/>
          <w:u w:val="single"/>
        </w:rPr>
        <w:t xml:space="preserve"> 5 mg</w:t>
      </w:r>
    </w:p>
    <w:p w14:paraId="276A3E34" w14:textId="77777777" w:rsidR="0071161A" w:rsidRPr="00135E1D" w:rsidRDefault="0071161A" w:rsidP="00E615E8">
      <w:pPr>
        <w:rPr>
          <w:iCs/>
          <w:u w:val="single"/>
        </w:rPr>
      </w:pPr>
    </w:p>
    <w:p w14:paraId="31E113E1" w14:textId="77777777" w:rsidR="00FA0375" w:rsidRPr="006454FE" w:rsidRDefault="00FA0375" w:rsidP="00FA0375">
      <w:r>
        <w:t>Geymið ekki við hærri hita en 30°C. Geymið í upprunalegum umbúðum til varnar gegn raka.</w:t>
      </w:r>
    </w:p>
    <w:p w14:paraId="22C4610D" w14:textId="77777777" w:rsidR="00FA0375" w:rsidRPr="006454FE" w:rsidRDefault="00FA0375" w:rsidP="00FA0375"/>
    <w:p w14:paraId="62CC000B" w14:textId="77777777" w:rsidR="00E615E8" w:rsidRDefault="00E615E8" w:rsidP="00E615E8">
      <w:pPr>
        <w:rPr>
          <w:iCs/>
          <w:u w:val="single"/>
        </w:rPr>
      </w:pPr>
      <w:r w:rsidRPr="00135E1D">
        <w:rPr>
          <w:iCs/>
          <w:u w:val="single"/>
        </w:rPr>
        <w:t xml:space="preserve">Prasugrel </w:t>
      </w:r>
      <w:r w:rsidR="00C77418">
        <w:rPr>
          <w:iCs/>
          <w:u w:val="single"/>
        </w:rPr>
        <w:t>Viatris</w:t>
      </w:r>
      <w:r w:rsidRPr="00135E1D">
        <w:rPr>
          <w:iCs/>
          <w:u w:val="single"/>
        </w:rPr>
        <w:t xml:space="preserve"> 10 mg</w:t>
      </w:r>
    </w:p>
    <w:p w14:paraId="472A9B69" w14:textId="77777777" w:rsidR="0071161A" w:rsidRPr="00135E1D" w:rsidRDefault="0071161A" w:rsidP="00E615E8">
      <w:pPr>
        <w:rPr>
          <w:iCs/>
          <w:u w:val="single"/>
        </w:rPr>
      </w:pPr>
    </w:p>
    <w:p w14:paraId="4898D6D2" w14:textId="77777777" w:rsidR="0071161A" w:rsidRPr="00135E1D" w:rsidRDefault="0030098F" w:rsidP="00E615E8">
      <w:pPr>
        <w:rPr>
          <w:i/>
          <w:iCs/>
        </w:rPr>
      </w:pPr>
      <w:r w:rsidRPr="00135E1D">
        <w:rPr>
          <w:i/>
          <w:iCs/>
        </w:rPr>
        <w:t xml:space="preserve">HDPE-glas </w:t>
      </w:r>
    </w:p>
    <w:p w14:paraId="2A7621AA" w14:textId="77777777" w:rsidR="00E615E8" w:rsidRDefault="00E615E8" w:rsidP="00E615E8">
      <w:r>
        <w:t>Geymið ekki við hærri hita en 25°C. Geymið í upprunalegum umbúðum til varnar gegn raka.</w:t>
      </w:r>
    </w:p>
    <w:p w14:paraId="10F63567" w14:textId="77777777" w:rsidR="0071161A" w:rsidRDefault="0071161A" w:rsidP="00E615E8">
      <w:pPr>
        <w:rPr>
          <w:i/>
        </w:rPr>
      </w:pPr>
    </w:p>
    <w:p w14:paraId="506B5E33" w14:textId="77777777" w:rsidR="00790383" w:rsidRPr="00D27AA7" w:rsidRDefault="0030098F" w:rsidP="00E615E8">
      <w:pPr>
        <w:rPr>
          <w:i/>
        </w:rPr>
      </w:pPr>
      <w:r w:rsidRPr="00D27AA7">
        <w:rPr>
          <w:i/>
        </w:rPr>
        <w:t>Þynnupakkningar</w:t>
      </w:r>
    </w:p>
    <w:p w14:paraId="4209A3B1" w14:textId="77777777" w:rsidR="0030098F" w:rsidRPr="006454FE" w:rsidRDefault="0030098F" w:rsidP="00E615E8">
      <w:r>
        <w:t>Geymið ekki við hærri hita en 30°C. Geymið í upprunalegum umbúðum til varnar gegn raka.</w:t>
      </w:r>
    </w:p>
    <w:p w14:paraId="06D99CFD" w14:textId="77777777" w:rsidR="00E615E8" w:rsidRPr="006454FE" w:rsidRDefault="00E615E8" w:rsidP="00E615E8"/>
    <w:p w14:paraId="656847A9" w14:textId="77777777" w:rsidR="00FA0375" w:rsidRPr="006454FE" w:rsidRDefault="00FA0375" w:rsidP="00FA0375">
      <w:pPr>
        <w:pStyle w:val="Heading1"/>
      </w:pPr>
      <w:r>
        <w:t>6.5</w:t>
      </w:r>
      <w:r>
        <w:tab/>
        <w:t>Gerð íláts og innihald</w:t>
      </w:r>
    </w:p>
    <w:p w14:paraId="6C920F9C" w14:textId="77777777" w:rsidR="00FA0375" w:rsidRPr="006454FE" w:rsidRDefault="00FA0375" w:rsidP="00FA0375">
      <w:pPr>
        <w:pStyle w:val="NormalKeep"/>
      </w:pPr>
    </w:p>
    <w:p w14:paraId="3A6DBF1F" w14:textId="77777777" w:rsidR="00B5742F" w:rsidRPr="00135E1D" w:rsidRDefault="00B5742F" w:rsidP="00FA0375">
      <w:pPr>
        <w:pStyle w:val="NormalKeep"/>
        <w:rPr>
          <w:iCs/>
          <w:u w:val="single"/>
        </w:rPr>
      </w:pPr>
      <w:r w:rsidRPr="00135E1D">
        <w:rPr>
          <w:iCs/>
          <w:u w:val="single"/>
        </w:rPr>
        <w:t xml:space="preserve">Prasugrel </w:t>
      </w:r>
      <w:r w:rsidR="00C77418">
        <w:rPr>
          <w:iCs/>
          <w:u w:val="single"/>
        </w:rPr>
        <w:t>Viatris</w:t>
      </w:r>
      <w:r w:rsidRPr="00135E1D">
        <w:rPr>
          <w:iCs/>
          <w:u w:val="single"/>
        </w:rPr>
        <w:t xml:space="preserve"> 5</w:t>
      </w:r>
      <w:r w:rsidR="00E85F0F" w:rsidRPr="00135E1D">
        <w:rPr>
          <w:iCs/>
          <w:u w:val="single"/>
        </w:rPr>
        <w:t> </w:t>
      </w:r>
      <w:r w:rsidRPr="00135E1D">
        <w:rPr>
          <w:iCs/>
          <w:u w:val="single"/>
        </w:rPr>
        <w:t>mg</w:t>
      </w:r>
    </w:p>
    <w:p w14:paraId="1F49CE06" w14:textId="77777777" w:rsidR="0071161A" w:rsidRPr="00D27AA7" w:rsidRDefault="0071161A" w:rsidP="00FA0375">
      <w:pPr>
        <w:pStyle w:val="NormalKeep"/>
        <w:rPr>
          <w:i/>
          <w:u w:val="single"/>
        </w:rPr>
      </w:pPr>
    </w:p>
    <w:p w14:paraId="6D7173C6" w14:textId="77777777" w:rsidR="0071161A" w:rsidRPr="00135E1D" w:rsidRDefault="0071161A" w:rsidP="00135E1D">
      <w:pPr>
        <w:rPr>
          <w:i/>
          <w:iCs/>
        </w:rPr>
      </w:pPr>
      <w:r w:rsidRPr="0071161A">
        <w:rPr>
          <w:i/>
          <w:iCs/>
        </w:rPr>
        <w:t xml:space="preserve">HDPE-glas </w:t>
      </w:r>
    </w:p>
    <w:p w14:paraId="34736A97" w14:textId="77777777" w:rsidR="00FA0375" w:rsidRPr="006454FE" w:rsidRDefault="00FA0375" w:rsidP="00FA0375">
      <w:pPr>
        <w:pStyle w:val="NormalKeep"/>
      </w:pPr>
      <w:r>
        <w:t xml:space="preserve">Hvítt ógegnsætt glas úr háþéttnipólýetýleni (HDPE), lokað með hvítum ógegnsæjum skrúftappa úr pólýprópýleni með álinnsigli og vatti. Hvert glas inniheldur þurrkefni sem merkt er „BORÐIÐ EKKI“ og 28 </w:t>
      </w:r>
      <w:r w:rsidR="001776D2">
        <w:t xml:space="preserve">eða 30 </w:t>
      </w:r>
      <w:r>
        <w:t>filmuhúðaðar töflur.</w:t>
      </w:r>
    </w:p>
    <w:p w14:paraId="4ACCFFD7" w14:textId="77777777" w:rsidR="00FA0375" w:rsidRDefault="00FA0375" w:rsidP="00FA0375">
      <w:r>
        <w:t>Hver askja inniheldur 1 glas.</w:t>
      </w:r>
    </w:p>
    <w:p w14:paraId="357FC4E8" w14:textId="77777777" w:rsidR="005B2396" w:rsidRDefault="005B2396" w:rsidP="00FA0375"/>
    <w:p w14:paraId="01B1BE0B" w14:textId="77777777" w:rsidR="005B2396" w:rsidRPr="00135E1D" w:rsidRDefault="00B5742F" w:rsidP="00FA0375">
      <w:pPr>
        <w:rPr>
          <w:i/>
          <w:iCs/>
        </w:rPr>
      </w:pPr>
      <w:r w:rsidRPr="00135E1D">
        <w:rPr>
          <w:i/>
          <w:iCs/>
        </w:rPr>
        <w:t>Þynnupakkningar</w:t>
      </w:r>
    </w:p>
    <w:p w14:paraId="1AD46398" w14:textId="77777777" w:rsidR="00B5742F" w:rsidRDefault="00B5742F" w:rsidP="00FA0375">
      <w:r w:rsidRPr="00B5742F">
        <w:t>OPA/ál/PE/þurrkefni/PE-ál sem innihalda 28, 30, 84 eða 98 filmuhúðaðar töflur.</w:t>
      </w:r>
    </w:p>
    <w:p w14:paraId="60FD8F84" w14:textId="77777777" w:rsidR="00B5742F" w:rsidRDefault="00B5742F" w:rsidP="00FA0375"/>
    <w:p w14:paraId="7A77AEDD" w14:textId="77777777" w:rsidR="00B5742F" w:rsidRPr="00135E1D" w:rsidRDefault="00B5742F" w:rsidP="00FA0375">
      <w:pPr>
        <w:rPr>
          <w:iCs/>
          <w:u w:val="single"/>
        </w:rPr>
      </w:pPr>
      <w:r w:rsidRPr="00135E1D">
        <w:rPr>
          <w:iCs/>
          <w:u w:val="single"/>
        </w:rPr>
        <w:t xml:space="preserve">Prasugrel </w:t>
      </w:r>
      <w:r w:rsidR="00C77418">
        <w:rPr>
          <w:iCs/>
          <w:u w:val="single"/>
        </w:rPr>
        <w:t>Viatris</w:t>
      </w:r>
      <w:r w:rsidRPr="00135E1D">
        <w:rPr>
          <w:iCs/>
          <w:u w:val="single"/>
        </w:rPr>
        <w:t xml:space="preserve"> 10</w:t>
      </w:r>
      <w:r w:rsidR="00E85F0F" w:rsidRPr="00135E1D">
        <w:rPr>
          <w:iCs/>
          <w:u w:val="single"/>
        </w:rPr>
        <w:t> </w:t>
      </w:r>
      <w:r w:rsidRPr="00135E1D">
        <w:rPr>
          <w:iCs/>
          <w:u w:val="single"/>
        </w:rPr>
        <w:t>mg</w:t>
      </w:r>
    </w:p>
    <w:p w14:paraId="5C7C5469" w14:textId="77777777" w:rsidR="005B2396" w:rsidRPr="00D27AA7" w:rsidRDefault="005B2396" w:rsidP="00FA0375">
      <w:pPr>
        <w:rPr>
          <w:i/>
          <w:u w:val="single"/>
        </w:rPr>
      </w:pPr>
    </w:p>
    <w:p w14:paraId="28BF315D" w14:textId="77777777" w:rsidR="005B2396" w:rsidRPr="00051CC3" w:rsidRDefault="005B2396" w:rsidP="005B2396">
      <w:pPr>
        <w:rPr>
          <w:i/>
          <w:iCs/>
        </w:rPr>
      </w:pPr>
      <w:r w:rsidRPr="0071161A">
        <w:rPr>
          <w:i/>
          <w:iCs/>
        </w:rPr>
        <w:t xml:space="preserve">HDPE-glas </w:t>
      </w:r>
    </w:p>
    <w:p w14:paraId="49D581DE" w14:textId="77777777" w:rsidR="00B5742F" w:rsidRDefault="00B5742F" w:rsidP="00FA0375">
      <w:r w:rsidRPr="00B5742F">
        <w:t>Hvítt ógegnsætt glas úr háþéttnipólýetýleni (HDPE), lokað með hvítum ógegnsæjum skrúftappa úr pólýprópýleni með álinnsigli og vatti.</w:t>
      </w:r>
      <w:r>
        <w:t xml:space="preserve"> </w:t>
      </w:r>
      <w:r w:rsidRPr="00B5742F">
        <w:t>Hvert glas inniheldur þurrkefni sem merkt er „BORÐIÐ EKKI“ og 28 eða 30 filmuhúðaðar töflur.</w:t>
      </w:r>
    </w:p>
    <w:p w14:paraId="1EE40D9F" w14:textId="77777777" w:rsidR="00B5742F" w:rsidRDefault="00B5742F" w:rsidP="00FA0375">
      <w:r>
        <w:t>Hver askja inniheldur 1 glas.</w:t>
      </w:r>
    </w:p>
    <w:p w14:paraId="2DEB5CC9" w14:textId="77777777" w:rsidR="005B2396" w:rsidRDefault="005B2396" w:rsidP="00FA0375"/>
    <w:p w14:paraId="3953648F" w14:textId="77777777" w:rsidR="005B2396" w:rsidRPr="00135E1D" w:rsidRDefault="00B5742F" w:rsidP="00FA0375">
      <w:pPr>
        <w:rPr>
          <w:i/>
          <w:iCs/>
        </w:rPr>
      </w:pPr>
      <w:r w:rsidRPr="00135E1D">
        <w:rPr>
          <w:i/>
          <w:iCs/>
        </w:rPr>
        <w:t>Þynnupakkningar</w:t>
      </w:r>
    </w:p>
    <w:p w14:paraId="4F459E1C" w14:textId="77777777" w:rsidR="00B5742F" w:rsidRDefault="00B5742F" w:rsidP="00FA0375">
      <w:r w:rsidRPr="00B5742F">
        <w:t>OPA/ál/PE/þurrkefni/PE-ál sem innihalda 28, 30, 84, 90 eða 98 filmuhúðaðar töflur.</w:t>
      </w:r>
    </w:p>
    <w:p w14:paraId="3CCF820C" w14:textId="77777777" w:rsidR="00B5742F" w:rsidRPr="006454FE" w:rsidRDefault="00B5742F" w:rsidP="00FA0375">
      <w:r w:rsidRPr="00B5742F">
        <w:t>Rifgataðar stakskammtaþynnupakkningar úr OPA/áli/PE/þurrkefni/PE-áli sem innihalda 30 x 1 eða 90 x 1 filmuhúðaðar töflur.</w:t>
      </w:r>
    </w:p>
    <w:p w14:paraId="7FBCD315" w14:textId="77777777" w:rsidR="00FA0375" w:rsidRPr="006454FE" w:rsidRDefault="00FA0375" w:rsidP="00FA0375"/>
    <w:p w14:paraId="09FACCD6" w14:textId="77777777" w:rsidR="00FA0375" w:rsidRPr="006454FE" w:rsidRDefault="00FA0375" w:rsidP="00FA0375">
      <w:pPr>
        <w:pStyle w:val="Heading1"/>
      </w:pPr>
      <w:r>
        <w:t>6.6</w:t>
      </w:r>
      <w:r>
        <w:tab/>
        <w:t>Sérstakar varúðarráðstafanir við förgun</w:t>
      </w:r>
    </w:p>
    <w:p w14:paraId="7590D91F" w14:textId="77777777" w:rsidR="00FA0375" w:rsidRPr="006454FE" w:rsidRDefault="00FA0375" w:rsidP="00FA0375">
      <w:pPr>
        <w:pStyle w:val="NormalKeep"/>
      </w:pPr>
    </w:p>
    <w:p w14:paraId="50E680FB" w14:textId="77777777" w:rsidR="00FA0375" w:rsidRPr="006454FE" w:rsidRDefault="00FA0375" w:rsidP="00FA0375">
      <w:r>
        <w:t>Engin sérstök fyrirmæli.</w:t>
      </w:r>
    </w:p>
    <w:p w14:paraId="35EF0DCD" w14:textId="77777777" w:rsidR="00FA0375" w:rsidRPr="006454FE" w:rsidRDefault="00FA0375" w:rsidP="00FA0375"/>
    <w:p w14:paraId="2EF14B8A" w14:textId="77777777" w:rsidR="00FA0375" w:rsidRPr="006454FE" w:rsidRDefault="00FA0375" w:rsidP="00FA0375"/>
    <w:p w14:paraId="79EBAD58" w14:textId="77777777" w:rsidR="00FA0375" w:rsidRPr="006454FE" w:rsidRDefault="00FA0375" w:rsidP="00FA0375">
      <w:pPr>
        <w:pStyle w:val="Heading1"/>
      </w:pPr>
      <w:r>
        <w:t>7.</w:t>
      </w:r>
      <w:r>
        <w:tab/>
        <w:t>MARKAÐSLEYFISHAFI</w:t>
      </w:r>
    </w:p>
    <w:p w14:paraId="6165FC5B" w14:textId="77777777" w:rsidR="00FA0375" w:rsidRPr="006454FE" w:rsidRDefault="00FA0375" w:rsidP="00FA0375">
      <w:pPr>
        <w:pStyle w:val="NormalKeep"/>
      </w:pPr>
    </w:p>
    <w:p w14:paraId="208F24C6" w14:textId="0F478D14" w:rsidR="00FA0375" w:rsidRPr="006454FE" w:rsidRDefault="0026597B" w:rsidP="00FC10B0">
      <w:r>
        <w:t>Viatris</w:t>
      </w:r>
      <w:r w:rsidR="00FC10B0">
        <w:t xml:space="preserve"> Limited</w:t>
      </w:r>
      <w:r w:rsidR="005B2396">
        <w:t xml:space="preserve">, </w:t>
      </w:r>
      <w:r w:rsidR="00FC10B0">
        <w:t>Damastown Industrial Park, Mulhuddart, Dublin 15, DUBLIN, Írland</w:t>
      </w:r>
    </w:p>
    <w:p w14:paraId="2E82811E" w14:textId="77777777" w:rsidR="00FA0375" w:rsidRPr="006454FE" w:rsidRDefault="00FA0375" w:rsidP="00FA0375"/>
    <w:p w14:paraId="5FA036C9" w14:textId="77777777" w:rsidR="00FA0375" w:rsidRPr="006454FE" w:rsidRDefault="00FA0375" w:rsidP="00FA0375">
      <w:pPr>
        <w:pStyle w:val="Heading1"/>
      </w:pPr>
      <w:r>
        <w:t>8.</w:t>
      </w:r>
      <w:r>
        <w:tab/>
        <w:t>MARKAÐSLEYFISNÚMER</w:t>
      </w:r>
    </w:p>
    <w:p w14:paraId="2062A386" w14:textId="77777777" w:rsidR="00FA0375" w:rsidRPr="006454FE" w:rsidRDefault="00FA0375" w:rsidP="00FA0375">
      <w:pPr>
        <w:pStyle w:val="NormalKeep"/>
      </w:pPr>
    </w:p>
    <w:p w14:paraId="032811BE" w14:textId="77777777" w:rsidR="00E615E8" w:rsidRPr="00135E1D" w:rsidRDefault="00E615E8" w:rsidP="00E615E8">
      <w:pPr>
        <w:rPr>
          <w:iCs/>
          <w:u w:val="single"/>
        </w:rPr>
      </w:pPr>
      <w:r w:rsidRPr="00135E1D">
        <w:rPr>
          <w:iCs/>
          <w:u w:val="single"/>
        </w:rPr>
        <w:t xml:space="preserve">Prasugrel </w:t>
      </w:r>
      <w:r w:rsidR="00C77418">
        <w:rPr>
          <w:iCs/>
          <w:u w:val="single"/>
        </w:rPr>
        <w:t>Viatris</w:t>
      </w:r>
      <w:r w:rsidRPr="00135E1D">
        <w:rPr>
          <w:iCs/>
          <w:u w:val="single"/>
        </w:rPr>
        <w:t xml:space="preserve"> 5 mg</w:t>
      </w:r>
    </w:p>
    <w:p w14:paraId="333D5322" w14:textId="77777777" w:rsidR="005B2396" w:rsidRPr="00E615E8" w:rsidRDefault="005B2396" w:rsidP="00E615E8">
      <w:pPr>
        <w:rPr>
          <w:i/>
        </w:rPr>
      </w:pPr>
    </w:p>
    <w:p w14:paraId="52AB002B" w14:textId="77777777" w:rsidR="00FA0375" w:rsidRDefault="008B779D" w:rsidP="00FA0375">
      <w:r w:rsidRPr="008B779D">
        <w:t>EU/1/18/1273/001</w:t>
      </w:r>
    </w:p>
    <w:p w14:paraId="053240AD" w14:textId="77777777" w:rsidR="001776D2" w:rsidRDefault="001776D2" w:rsidP="00FA0375">
      <w:r>
        <w:t>EU/1/18/1273/003</w:t>
      </w:r>
    </w:p>
    <w:p w14:paraId="73E7D229" w14:textId="77777777" w:rsidR="00126401" w:rsidRDefault="00126401" w:rsidP="00126401">
      <w:r>
        <w:t>EU/1/18/1273/005</w:t>
      </w:r>
    </w:p>
    <w:p w14:paraId="1F765A45" w14:textId="77777777" w:rsidR="00126401" w:rsidRDefault="00126401" w:rsidP="00126401">
      <w:r>
        <w:t>EU/1/18/1273/006</w:t>
      </w:r>
    </w:p>
    <w:p w14:paraId="1A71C7C9" w14:textId="77777777" w:rsidR="00126401" w:rsidRDefault="00126401" w:rsidP="00126401">
      <w:r>
        <w:t>EU/1/18/1273/007</w:t>
      </w:r>
    </w:p>
    <w:p w14:paraId="1A0A1EC6" w14:textId="77777777" w:rsidR="00126401" w:rsidRDefault="00126401" w:rsidP="00126401">
      <w:r>
        <w:t>EU/1/18/1273/008</w:t>
      </w:r>
    </w:p>
    <w:p w14:paraId="114B409D" w14:textId="77777777" w:rsidR="00126401" w:rsidRDefault="00126401" w:rsidP="00FA0375"/>
    <w:p w14:paraId="0EFA80BC" w14:textId="77777777" w:rsidR="008B779D" w:rsidRPr="006454FE" w:rsidRDefault="008B779D" w:rsidP="00FA0375"/>
    <w:p w14:paraId="3B295A87" w14:textId="77777777" w:rsidR="00E615E8" w:rsidRDefault="00E615E8" w:rsidP="00E615E8">
      <w:pPr>
        <w:rPr>
          <w:iCs/>
          <w:u w:val="single"/>
        </w:rPr>
      </w:pPr>
      <w:r w:rsidRPr="00135E1D">
        <w:rPr>
          <w:iCs/>
          <w:u w:val="single"/>
        </w:rPr>
        <w:t xml:space="preserve">Prasugrel </w:t>
      </w:r>
      <w:r w:rsidR="00C77418">
        <w:rPr>
          <w:iCs/>
          <w:u w:val="single"/>
        </w:rPr>
        <w:t>Viatris</w:t>
      </w:r>
      <w:r w:rsidRPr="00135E1D">
        <w:rPr>
          <w:iCs/>
          <w:u w:val="single"/>
        </w:rPr>
        <w:t xml:space="preserve"> 10 mg</w:t>
      </w:r>
    </w:p>
    <w:p w14:paraId="3C82C9A8" w14:textId="77777777" w:rsidR="005B2396" w:rsidRPr="00135E1D" w:rsidRDefault="005B2396" w:rsidP="00E615E8">
      <w:pPr>
        <w:rPr>
          <w:iCs/>
          <w:u w:val="single"/>
        </w:rPr>
      </w:pPr>
    </w:p>
    <w:p w14:paraId="007EF8FE" w14:textId="77777777" w:rsidR="00E615E8" w:rsidRDefault="00E615E8" w:rsidP="00E615E8">
      <w:r w:rsidRPr="008B779D">
        <w:t>EU/1/18/1273/00</w:t>
      </w:r>
      <w:r>
        <w:t>2</w:t>
      </w:r>
    </w:p>
    <w:p w14:paraId="2222DC47" w14:textId="77777777" w:rsidR="00E615E8" w:rsidRDefault="00E615E8" w:rsidP="00E615E8">
      <w:r>
        <w:t>EU/1/18/1273/004</w:t>
      </w:r>
    </w:p>
    <w:p w14:paraId="2E694585" w14:textId="77777777" w:rsidR="00126401" w:rsidRDefault="00126401" w:rsidP="00126401">
      <w:r>
        <w:t>EU/1/18/1273/009</w:t>
      </w:r>
    </w:p>
    <w:p w14:paraId="179CC75D" w14:textId="77777777" w:rsidR="00126401" w:rsidRDefault="00126401" w:rsidP="00126401">
      <w:r>
        <w:t>EU/1/18/1273/010</w:t>
      </w:r>
    </w:p>
    <w:p w14:paraId="7498F3EA" w14:textId="77777777" w:rsidR="00126401" w:rsidRDefault="00126401" w:rsidP="00126401">
      <w:r>
        <w:t>EU/1/18/1273/011</w:t>
      </w:r>
    </w:p>
    <w:p w14:paraId="2AD25840" w14:textId="77777777" w:rsidR="00126401" w:rsidRDefault="00126401" w:rsidP="00126401">
      <w:r>
        <w:t>EU/1/18/1273/012</w:t>
      </w:r>
    </w:p>
    <w:p w14:paraId="62905143" w14:textId="77777777" w:rsidR="00126401" w:rsidRDefault="00126401" w:rsidP="00126401">
      <w:r>
        <w:t>EU/1/18/1273/013</w:t>
      </w:r>
    </w:p>
    <w:p w14:paraId="558A5227" w14:textId="77777777" w:rsidR="00126401" w:rsidRDefault="00126401" w:rsidP="00126401">
      <w:r>
        <w:t>EU/1/18/1273/014</w:t>
      </w:r>
    </w:p>
    <w:p w14:paraId="367E81B4" w14:textId="77777777" w:rsidR="00126401" w:rsidRDefault="00126401" w:rsidP="00126401">
      <w:r>
        <w:t>EU/1/18/1273/015</w:t>
      </w:r>
    </w:p>
    <w:p w14:paraId="2E42A092" w14:textId="77777777" w:rsidR="00E615E8" w:rsidRPr="006454FE" w:rsidRDefault="00E615E8" w:rsidP="00E615E8"/>
    <w:p w14:paraId="4D16D422" w14:textId="77777777" w:rsidR="00FA0375" w:rsidRPr="006454FE" w:rsidRDefault="00FA0375" w:rsidP="00FA0375"/>
    <w:p w14:paraId="7FD5070C" w14:textId="77777777" w:rsidR="00FA0375" w:rsidRPr="006454FE" w:rsidRDefault="00FA0375" w:rsidP="00FA0375">
      <w:pPr>
        <w:pStyle w:val="Heading1"/>
      </w:pPr>
      <w:r>
        <w:t>9.</w:t>
      </w:r>
      <w:r>
        <w:tab/>
        <w:t>DAGSETNING FYRSTU ÚTGÁFU MARKAÐSLEYFIS / ENDURNÝJUNAR MARKAÐSLEYFIS</w:t>
      </w:r>
    </w:p>
    <w:p w14:paraId="2A7C4A60" w14:textId="77777777" w:rsidR="001776D2" w:rsidRDefault="001776D2" w:rsidP="00FA0375"/>
    <w:p w14:paraId="7D3E17D1" w14:textId="77777777" w:rsidR="00FA0375" w:rsidRDefault="001776D2" w:rsidP="00FA0375">
      <w:r>
        <w:t xml:space="preserve">Dagsetning fyrstu útgáfu markaðsleyfis: 16. </w:t>
      </w:r>
      <w:r w:rsidR="00C95EDC">
        <w:t>m</w:t>
      </w:r>
      <w:r>
        <w:t>aí 2018</w:t>
      </w:r>
    </w:p>
    <w:p w14:paraId="5224B00D" w14:textId="77777777" w:rsidR="005B2396" w:rsidRDefault="005B2396" w:rsidP="00FA0375">
      <w:pPr>
        <w:rPr>
          <w:bCs/>
          <w:noProof/>
        </w:rPr>
      </w:pPr>
      <w:r w:rsidRPr="001C3056">
        <w:rPr>
          <w:bCs/>
          <w:noProof/>
        </w:rPr>
        <w:t>Nýjasta dagsetning endurnýjunar markaðsleyfis:</w:t>
      </w:r>
      <w:r w:rsidR="003D17E2">
        <w:rPr>
          <w:bCs/>
          <w:noProof/>
        </w:rPr>
        <w:t xml:space="preserve"> 20. mars 2023</w:t>
      </w:r>
    </w:p>
    <w:p w14:paraId="6482B7C4" w14:textId="77777777" w:rsidR="005B2396" w:rsidRPr="006454FE" w:rsidRDefault="005B2396" w:rsidP="00FA0375"/>
    <w:p w14:paraId="05D0BA44" w14:textId="77777777" w:rsidR="00FA0375" w:rsidRPr="006454FE" w:rsidRDefault="00FA0375" w:rsidP="00FA0375"/>
    <w:p w14:paraId="338670EF" w14:textId="77777777" w:rsidR="00FA0375" w:rsidRPr="006454FE" w:rsidRDefault="00FA0375" w:rsidP="00FA0375">
      <w:pPr>
        <w:pStyle w:val="Heading1"/>
      </w:pPr>
      <w:r>
        <w:t>10.</w:t>
      </w:r>
      <w:r>
        <w:tab/>
        <w:t>DAGSETNING ENDURSKOÐUNAR TEXTANS</w:t>
      </w:r>
    </w:p>
    <w:p w14:paraId="47A75D6F" w14:textId="77777777" w:rsidR="00FA0375" w:rsidRPr="006454FE" w:rsidRDefault="00FA0375" w:rsidP="00FA0375">
      <w:pPr>
        <w:pStyle w:val="NormalKeep"/>
      </w:pPr>
    </w:p>
    <w:p w14:paraId="7AB858A4" w14:textId="77777777" w:rsidR="00FA0375" w:rsidRDefault="00FA0375" w:rsidP="00FA0375"/>
    <w:p w14:paraId="0D2D8C4F" w14:textId="77777777" w:rsidR="00FA0375" w:rsidRPr="006454FE" w:rsidRDefault="00FA0375" w:rsidP="008B779D">
      <w:r>
        <w:t>Ítarlegar upplýsingar um lyfið eru birtar á vef Lyfjastofnunar Evrópu</w:t>
      </w:r>
      <w:r w:rsidR="008B779D">
        <w:t xml:space="preserve"> </w:t>
      </w:r>
      <w:hyperlink r:id="rId10" w:history="1">
        <w:r>
          <w:rPr>
            <w:rStyle w:val="Hyperlink"/>
          </w:rPr>
          <w:t>http://www.ema.europa.eu</w:t>
        </w:r>
      </w:hyperlink>
      <w:r>
        <w:t>.</w:t>
      </w:r>
    </w:p>
    <w:p w14:paraId="276C6893" w14:textId="77777777" w:rsidR="00FA0375" w:rsidRPr="006454FE" w:rsidRDefault="00FA0375" w:rsidP="00FA0375"/>
    <w:p w14:paraId="04F499E3" w14:textId="77777777" w:rsidR="00FA0375" w:rsidRPr="006454FE" w:rsidRDefault="00FA0375" w:rsidP="00FA0375">
      <w:r>
        <w:br w:type="page"/>
      </w:r>
    </w:p>
    <w:p w14:paraId="36C03BB5" w14:textId="77777777" w:rsidR="00FA0375" w:rsidRPr="006454FE" w:rsidRDefault="00FA0375" w:rsidP="00FA0375"/>
    <w:p w14:paraId="07BF68F9" w14:textId="77777777" w:rsidR="00FA0375" w:rsidRPr="006454FE" w:rsidRDefault="00FA0375" w:rsidP="00FA0375"/>
    <w:p w14:paraId="552AC03E" w14:textId="77777777" w:rsidR="00FA0375" w:rsidRPr="006454FE" w:rsidRDefault="00FA0375" w:rsidP="00FA0375"/>
    <w:p w14:paraId="641DF5AB" w14:textId="77777777" w:rsidR="00FA0375" w:rsidRDefault="00FA0375" w:rsidP="00FA0375"/>
    <w:p w14:paraId="6C669795" w14:textId="77777777" w:rsidR="00FA0375" w:rsidRDefault="00FA0375" w:rsidP="00FA0375"/>
    <w:p w14:paraId="36D20FA3" w14:textId="77777777" w:rsidR="00FA0375" w:rsidRDefault="00FA0375" w:rsidP="00FA0375"/>
    <w:p w14:paraId="33AEB842" w14:textId="77777777" w:rsidR="00FA0375" w:rsidRDefault="00FA0375" w:rsidP="00FA0375"/>
    <w:p w14:paraId="50DF7FDC" w14:textId="77777777" w:rsidR="00FA0375" w:rsidRDefault="00FA0375" w:rsidP="00FA0375"/>
    <w:p w14:paraId="29390A7E" w14:textId="77777777" w:rsidR="00FA0375" w:rsidRDefault="00FA0375" w:rsidP="00FA0375"/>
    <w:p w14:paraId="0C544903" w14:textId="77777777" w:rsidR="00FA0375" w:rsidRPr="006454FE" w:rsidRDefault="00FA0375" w:rsidP="00FA0375"/>
    <w:p w14:paraId="1881A546" w14:textId="77777777" w:rsidR="00FA0375" w:rsidRPr="006454FE" w:rsidRDefault="00FA0375" w:rsidP="00FA0375"/>
    <w:p w14:paraId="40AE3636" w14:textId="77777777" w:rsidR="00FA0375" w:rsidRPr="006454FE" w:rsidRDefault="00FA0375" w:rsidP="00FA0375"/>
    <w:p w14:paraId="76628FE7" w14:textId="77777777" w:rsidR="00FA0375" w:rsidRPr="006454FE" w:rsidRDefault="00FA0375" w:rsidP="00FA0375"/>
    <w:p w14:paraId="3E378C66" w14:textId="77777777" w:rsidR="00FA0375" w:rsidRPr="006454FE" w:rsidRDefault="00FA0375" w:rsidP="00FA0375"/>
    <w:p w14:paraId="74120C14" w14:textId="77777777" w:rsidR="00FA0375" w:rsidRPr="006454FE" w:rsidRDefault="00FA0375" w:rsidP="00FA0375"/>
    <w:p w14:paraId="73665219" w14:textId="77777777" w:rsidR="00FA0375" w:rsidRPr="006454FE" w:rsidRDefault="00FA0375" w:rsidP="00FA0375"/>
    <w:p w14:paraId="37688C95" w14:textId="77777777" w:rsidR="00FA0375" w:rsidRPr="006454FE" w:rsidRDefault="00FA0375" w:rsidP="00FA0375"/>
    <w:p w14:paraId="40E60194" w14:textId="77777777" w:rsidR="00FA0375" w:rsidRPr="006454FE" w:rsidRDefault="00FA0375" w:rsidP="00FA0375"/>
    <w:p w14:paraId="52D74F40" w14:textId="77777777" w:rsidR="00FA0375" w:rsidRPr="006454FE" w:rsidRDefault="00FA0375" w:rsidP="00FA0375"/>
    <w:p w14:paraId="290824D7" w14:textId="77777777" w:rsidR="00FA0375" w:rsidRPr="006454FE" w:rsidRDefault="00FA0375" w:rsidP="00FA0375"/>
    <w:p w14:paraId="387A16BC" w14:textId="77777777" w:rsidR="00FA0375" w:rsidRPr="006454FE" w:rsidRDefault="00FA0375" w:rsidP="00FA0375"/>
    <w:p w14:paraId="3EC700D7" w14:textId="77777777" w:rsidR="00FA0375" w:rsidRPr="006454FE" w:rsidRDefault="00FA0375" w:rsidP="00FA0375">
      <w:pPr>
        <w:pStyle w:val="Title"/>
      </w:pPr>
      <w:r>
        <w:t>VIÐAUKI II</w:t>
      </w:r>
    </w:p>
    <w:p w14:paraId="73780A13" w14:textId="77777777" w:rsidR="00FA0375" w:rsidRPr="006454FE" w:rsidRDefault="00FA0375" w:rsidP="00FA0375">
      <w:pPr>
        <w:pStyle w:val="NormalKeep"/>
      </w:pPr>
    </w:p>
    <w:p w14:paraId="5F27702A" w14:textId="77777777" w:rsidR="00FA0375" w:rsidRDefault="00FA0375" w:rsidP="00FA0375">
      <w:pPr>
        <w:pStyle w:val="Heading1Indent"/>
      </w:pPr>
      <w:r>
        <w:t>A.</w:t>
      </w:r>
      <w:r>
        <w:tab/>
        <w:t>FRAMLEIÐENDUR SEM ERU ÁBYRGIR FYRIR LOKASAMÞYKKT</w:t>
      </w:r>
    </w:p>
    <w:p w14:paraId="0706DF71" w14:textId="77777777" w:rsidR="00FA0375" w:rsidRPr="006454FE" w:rsidRDefault="00FA0375" w:rsidP="00FA0375">
      <w:pPr>
        <w:pStyle w:val="NormalKeep"/>
      </w:pPr>
    </w:p>
    <w:p w14:paraId="2DB69FE9" w14:textId="77777777" w:rsidR="00FA0375" w:rsidRPr="006454FE" w:rsidRDefault="00FA0375" w:rsidP="00FA0375">
      <w:pPr>
        <w:pStyle w:val="Heading1Indent"/>
      </w:pPr>
      <w:r>
        <w:t>B.</w:t>
      </w:r>
      <w:r>
        <w:tab/>
        <w:t>FORSENDUR FYRIR, EÐA TAKMARKANIR Á, AFGREIÐSLU OG NOTKUN</w:t>
      </w:r>
    </w:p>
    <w:p w14:paraId="5221676A" w14:textId="77777777" w:rsidR="00FA0375" w:rsidRPr="006454FE" w:rsidRDefault="00FA0375" w:rsidP="00FA0375">
      <w:pPr>
        <w:pStyle w:val="NormalKeep"/>
      </w:pPr>
    </w:p>
    <w:p w14:paraId="66892911" w14:textId="77777777" w:rsidR="00FA0375" w:rsidRPr="006454FE" w:rsidRDefault="00FA0375" w:rsidP="00FA0375">
      <w:pPr>
        <w:pStyle w:val="Heading1Indent"/>
      </w:pPr>
      <w:r>
        <w:t>C.</w:t>
      </w:r>
      <w:r>
        <w:tab/>
        <w:t>AÐRAR FORSENDUR OG SKILYRÐI MARKAÐSLEYFIS</w:t>
      </w:r>
    </w:p>
    <w:p w14:paraId="36F97008" w14:textId="77777777" w:rsidR="00FA0375" w:rsidRPr="006454FE" w:rsidRDefault="00FA0375" w:rsidP="00FA0375">
      <w:pPr>
        <w:pStyle w:val="NormalKeep"/>
      </w:pPr>
    </w:p>
    <w:p w14:paraId="1A4BAA3E" w14:textId="77777777" w:rsidR="00FA0375" w:rsidRPr="006454FE" w:rsidRDefault="00FA0375" w:rsidP="00FA0375">
      <w:pPr>
        <w:pStyle w:val="Heading1Indent"/>
      </w:pPr>
      <w:r>
        <w:t>D.</w:t>
      </w:r>
      <w:r>
        <w:tab/>
        <w:t>FORSENDUR EÐA TAKMARKANIR ER VARÐA ÖRYGGI OG VERKUN VIÐ NOTKUN LYFSINS</w:t>
      </w:r>
    </w:p>
    <w:p w14:paraId="63CEBD00" w14:textId="77777777" w:rsidR="00FA0375" w:rsidRPr="006454FE" w:rsidRDefault="00FA0375" w:rsidP="00FA0375"/>
    <w:p w14:paraId="0D3596D9" w14:textId="77777777" w:rsidR="00FA0375" w:rsidRPr="006454FE" w:rsidRDefault="00FA0375" w:rsidP="00FA0375"/>
    <w:p w14:paraId="5BE8C13F" w14:textId="77777777" w:rsidR="00FA0375" w:rsidRPr="006454FE" w:rsidRDefault="00FA0375" w:rsidP="00FA0375">
      <w:pPr>
        <w:pStyle w:val="Heading1"/>
      </w:pPr>
      <w:r>
        <w:br w:type="page"/>
      </w:r>
      <w:r>
        <w:lastRenderedPageBreak/>
        <w:t>A.</w:t>
      </w:r>
      <w:r>
        <w:tab/>
        <w:t>FRAMLEIÐENDUR SEM ERU ÁBYRGIR FYRIR LOKASAMÞYKKT</w:t>
      </w:r>
    </w:p>
    <w:p w14:paraId="0B4A737E" w14:textId="77777777" w:rsidR="00FA0375" w:rsidRPr="006454FE" w:rsidRDefault="00FA0375" w:rsidP="00FA0375">
      <w:pPr>
        <w:pStyle w:val="NormalKeep"/>
      </w:pPr>
    </w:p>
    <w:p w14:paraId="423D67F0" w14:textId="77777777" w:rsidR="00FA0375" w:rsidRPr="006454FE" w:rsidRDefault="00FA0375" w:rsidP="00FA0375">
      <w:pPr>
        <w:pStyle w:val="HeadingUnderlined"/>
      </w:pPr>
      <w:r>
        <w:t>Heiti og heimilisfang framleiðenda sem eru ábyrgir fyrir lokasamþykkt</w:t>
      </w:r>
    </w:p>
    <w:p w14:paraId="48C940BF" w14:textId="77777777" w:rsidR="00FA0375" w:rsidRPr="006454FE" w:rsidDel="00414B02" w:rsidRDefault="00FA0375" w:rsidP="00FA0375">
      <w:pPr>
        <w:pStyle w:val="NormalKeep"/>
        <w:rPr>
          <w:del w:id="0" w:author="Author"/>
        </w:rPr>
      </w:pPr>
    </w:p>
    <w:p w14:paraId="6BC5C211" w14:textId="3822FD93" w:rsidR="00FA0375" w:rsidRPr="006454FE" w:rsidDel="00414B02" w:rsidRDefault="00FA0375" w:rsidP="00FA0375">
      <w:pPr>
        <w:pStyle w:val="NormalKeep"/>
        <w:rPr>
          <w:del w:id="1" w:author="Author"/>
        </w:rPr>
      </w:pPr>
      <w:del w:id="2" w:author="Author">
        <w:r w:rsidDel="00414B02">
          <w:delText>McDermott Laboratories t/a Gerard Laboratories t/a Mylan Dublin</w:delText>
        </w:r>
      </w:del>
    </w:p>
    <w:p w14:paraId="1CB2E87C" w14:textId="4CC03CD8" w:rsidR="00FA0375" w:rsidRPr="006454FE" w:rsidDel="00414B02" w:rsidRDefault="00FA0375" w:rsidP="00FA0375">
      <w:pPr>
        <w:pStyle w:val="NormalKeep"/>
        <w:rPr>
          <w:del w:id="3" w:author="Author"/>
        </w:rPr>
      </w:pPr>
      <w:del w:id="4" w:author="Author">
        <w:r w:rsidDel="00414B02">
          <w:delText>35/36 Baldoyle Industrial Estate</w:delText>
        </w:r>
      </w:del>
    </w:p>
    <w:p w14:paraId="168D9C84" w14:textId="26A35EC2" w:rsidR="00FA0375" w:rsidRPr="006454FE" w:rsidDel="00414B02" w:rsidRDefault="00FA0375" w:rsidP="00FA0375">
      <w:pPr>
        <w:pStyle w:val="NormalKeep"/>
        <w:rPr>
          <w:del w:id="5" w:author="Author"/>
        </w:rPr>
      </w:pPr>
      <w:del w:id="6" w:author="Author">
        <w:r w:rsidDel="00414B02">
          <w:delText>Grange Road</w:delText>
        </w:r>
      </w:del>
    </w:p>
    <w:p w14:paraId="51BA21A9" w14:textId="4382C794" w:rsidR="00FA0375" w:rsidRPr="006454FE" w:rsidDel="00414B02" w:rsidRDefault="00FA0375" w:rsidP="00FA0375">
      <w:pPr>
        <w:pStyle w:val="NormalKeep"/>
        <w:rPr>
          <w:del w:id="7" w:author="Author"/>
        </w:rPr>
      </w:pPr>
      <w:del w:id="8" w:author="Author">
        <w:r w:rsidDel="00414B02">
          <w:delText>Dublin 13</w:delText>
        </w:r>
      </w:del>
    </w:p>
    <w:p w14:paraId="6CAA2297" w14:textId="2F44CFB8" w:rsidR="00FA0375" w:rsidRPr="006454FE" w:rsidDel="00414B02" w:rsidRDefault="00FA0375" w:rsidP="00FA0375">
      <w:pPr>
        <w:rPr>
          <w:del w:id="9" w:author="Author"/>
        </w:rPr>
      </w:pPr>
      <w:del w:id="10" w:author="Author">
        <w:r w:rsidDel="00414B02">
          <w:delText>Írland</w:delText>
        </w:r>
      </w:del>
    </w:p>
    <w:p w14:paraId="55FDDEA9" w14:textId="77777777" w:rsidR="00FA0375" w:rsidRPr="006454FE" w:rsidRDefault="00FA0375" w:rsidP="00FA0375"/>
    <w:p w14:paraId="0753D124" w14:textId="77777777" w:rsidR="00FA0375" w:rsidRPr="006454FE" w:rsidRDefault="00FA0375" w:rsidP="00FA0375">
      <w:pPr>
        <w:pStyle w:val="NormalKeep"/>
      </w:pPr>
      <w:r>
        <w:t>Mylan Hungary Kft./Mylan Hungary Ltd.</w:t>
      </w:r>
    </w:p>
    <w:p w14:paraId="358AFA17" w14:textId="77777777" w:rsidR="00FA0375" w:rsidRPr="006454FE" w:rsidRDefault="00FA0375" w:rsidP="00FA0375">
      <w:pPr>
        <w:pStyle w:val="NormalKeep"/>
      </w:pPr>
      <w:r>
        <w:t>Mylan utca 1</w:t>
      </w:r>
    </w:p>
    <w:p w14:paraId="2FA91E0C" w14:textId="77777777" w:rsidR="00FA0375" w:rsidRPr="006454FE" w:rsidRDefault="00FA0375" w:rsidP="00FA0375">
      <w:pPr>
        <w:pStyle w:val="NormalKeep"/>
      </w:pPr>
      <w:r>
        <w:t>2900 Komarom</w:t>
      </w:r>
    </w:p>
    <w:p w14:paraId="05F27619" w14:textId="77777777" w:rsidR="00FA0375" w:rsidRPr="006454FE" w:rsidRDefault="00FA0375" w:rsidP="00FA0375">
      <w:r>
        <w:t>Ungverjaland</w:t>
      </w:r>
    </w:p>
    <w:p w14:paraId="41A9585A" w14:textId="77777777" w:rsidR="00FA0375" w:rsidRPr="006454FE" w:rsidRDefault="00FA0375" w:rsidP="00FA0375"/>
    <w:p w14:paraId="18AF422D" w14:textId="77777777" w:rsidR="00FA0375" w:rsidRPr="006454FE" w:rsidRDefault="00FA0375" w:rsidP="00FA0375">
      <w:r>
        <w:t>Heiti og heimilisfang framleiðanda sem ábyrgur er fyrir lokasamþykkt viðkomandi lotu skal koma fram í prentuðum fylgiseðli.</w:t>
      </w:r>
    </w:p>
    <w:p w14:paraId="168A64C8" w14:textId="77777777" w:rsidR="00FA0375" w:rsidRDefault="00FA0375" w:rsidP="00FA0375"/>
    <w:p w14:paraId="56491B7B" w14:textId="77777777" w:rsidR="00FA0375" w:rsidRPr="006454FE" w:rsidRDefault="00FA0375" w:rsidP="00FA0375"/>
    <w:p w14:paraId="4DB01AD2" w14:textId="77777777" w:rsidR="00FA0375" w:rsidRDefault="00FA0375" w:rsidP="00FA0375">
      <w:pPr>
        <w:pStyle w:val="Heading1"/>
      </w:pPr>
      <w:r>
        <w:t>B.</w:t>
      </w:r>
      <w:r>
        <w:tab/>
        <w:t>FORSENDUR FYRIR, EÐA TAKMARKANIR Á, AFGREIÐSLU OG NOTKUN</w:t>
      </w:r>
    </w:p>
    <w:p w14:paraId="7801BBA8" w14:textId="77777777" w:rsidR="00FA0375" w:rsidRPr="0035286D" w:rsidRDefault="00FA0375" w:rsidP="00FA0375">
      <w:pPr>
        <w:pStyle w:val="NormalKeep"/>
      </w:pPr>
    </w:p>
    <w:p w14:paraId="75892645" w14:textId="77777777" w:rsidR="00FA0375" w:rsidRPr="006454FE" w:rsidRDefault="00FA0375" w:rsidP="00FA0375">
      <w:r>
        <w:t>Lyfið er lyfseðilsskylt.</w:t>
      </w:r>
    </w:p>
    <w:p w14:paraId="298E2A37" w14:textId="77777777" w:rsidR="00FA0375" w:rsidRPr="006454FE" w:rsidRDefault="00FA0375" w:rsidP="00FA0375"/>
    <w:p w14:paraId="4DF65147" w14:textId="77777777" w:rsidR="00FA0375" w:rsidRPr="006454FE" w:rsidRDefault="00FA0375" w:rsidP="00FA0375"/>
    <w:p w14:paraId="7D98EDB3" w14:textId="77777777" w:rsidR="00FA0375" w:rsidRPr="006454FE" w:rsidRDefault="00FA0375" w:rsidP="00FA0375">
      <w:pPr>
        <w:pStyle w:val="Heading1"/>
      </w:pPr>
      <w:r>
        <w:t>C.</w:t>
      </w:r>
      <w:r>
        <w:tab/>
        <w:t>AÐRAR FORSENDUR OG SKILYRÐI MARKAÐSLEYFIS</w:t>
      </w:r>
    </w:p>
    <w:p w14:paraId="6EE3F538" w14:textId="77777777" w:rsidR="00FA0375" w:rsidRPr="006454FE" w:rsidRDefault="00FA0375" w:rsidP="00FA0375">
      <w:pPr>
        <w:pStyle w:val="NormalKeep"/>
      </w:pPr>
    </w:p>
    <w:p w14:paraId="3A4355A9" w14:textId="77777777" w:rsidR="00FA0375" w:rsidRPr="0035286D" w:rsidRDefault="00FA0375" w:rsidP="00FA0375">
      <w:pPr>
        <w:pStyle w:val="Bullet"/>
        <w:keepNext/>
        <w:rPr>
          <w:rStyle w:val="Strong"/>
        </w:rPr>
      </w:pPr>
      <w:r>
        <w:rPr>
          <w:rStyle w:val="Strong"/>
        </w:rPr>
        <w:t>Samantektir um öryggi lyfsins (PSUR)</w:t>
      </w:r>
    </w:p>
    <w:p w14:paraId="443A1906" w14:textId="77777777" w:rsidR="00FA0375" w:rsidRPr="006454FE" w:rsidRDefault="00FA0375" w:rsidP="00FA0375">
      <w:pPr>
        <w:pStyle w:val="NormalKeep"/>
      </w:pPr>
    </w:p>
    <w:p w14:paraId="03DED2DA" w14:textId="77777777" w:rsidR="00FA0375" w:rsidRPr="006454FE" w:rsidRDefault="00FA0375" w:rsidP="00FA0375">
      <w: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164B963E" w14:textId="77777777" w:rsidR="00FA0375" w:rsidRDefault="00FA0375" w:rsidP="00FA0375"/>
    <w:p w14:paraId="6CCF7FF8" w14:textId="77777777" w:rsidR="00FA0375" w:rsidRPr="006454FE" w:rsidRDefault="00FA0375" w:rsidP="00FA0375"/>
    <w:p w14:paraId="6F6D36D1" w14:textId="77777777" w:rsidR="00FA0375" w:rsidRPr="006454FE" w:rsidRDefault="00FA0375" w:rsidP="00FA0375">
      <w:pPr>
        <w:pStyle w:val="Heading1"/>
      </w:pPr>
      <w:r>
        <w:t>D.</w:t>
      </w:r>
      <w:r>
        <w:tab/>
        <w:t>FORSENDUR EÐA TAKMARKANIR ER VARÐA ÖRYGGI OG VERKUN VIÐ NOTKUN LYFSINS</w:t>
      </w:r>
    </w:p>
    <w:p w14:paraId="4BDCD527" w14:textId="77777777" w:rsidR="00FA0375" w:rsidRPr="006454FE" w:rsidRDefault="00FA0375" w:rsidP="00FA0375">
      <w:pPr>
        <w:pStyle w:val="NormalKeep"/>
      </w:pPr>
    </w:p>
    <w:p w14:paraId="71EA224A" w14:textId="77777777" w:rsidR="00FA0375" w:rsidRPr="0035286D" w:rsidRDefault="00FA0375" w:rsidP="00FA0375">
      <w:pPr>
        <w:pStyle w:val="Bullet"/>
        <w:keepNext/>
        <w:rPr>
          <w:rStyle w:val="Strong"/>
        </w:rPr>
      </w:pPr>
      <w:r>
        <w:rPr>
          <w:rStyle w:val="Strong"/>
        </w:rPr>
        <w:t>Áætlun um áhættustjórnun</w:t>
      </w:r>
    </w:p>
    <w:p w14:paraId="3E326B04" w14:textId="77777777" w:rsidR="00FA0375" w:rsidRPr="006454FE" w:rsidRDefault="00FA0375" w:rsidP="00FA0375">
      <w:pPr>
        <w:pStyle w:val="NormalKeep"/>
      </w:pPr>
    </w:p>
    <w:p w14:paraId="2F40554A" w14:textId="77777777" w:rsidR="00FA0375" w:rsidRDefault="00FA0375" w:rsidP="00FA0375">
      <w: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5214D3BE" w14:textId="77777777" w:rsidR="00FA0375" w:rsidRPr="006454FE" w:rsidRDefault="00FA0375" w:rsidP="00FA0375"/>
    <w:p w14:paraId="040C1464" w14:textId="77777777" w:rsidR="00FA0375" w:rsidRPr="006454FE" w:rsidRDefault="00FA0375" w:rsidP="00FA0375">
      <w:pPr>
        <w:pStyle w:val="NormalKeep"/>
      </w:pPr>
      <w:r>
        <w:t>Leggja skal fram uppfærða áætlun um áhættustjórnun:</w:t>
      </w:r>
    </w:p>
    <w:p w14:paraId="5E76F72D" w14:textId="77777777" w:rsidR="00FA0375" w:rsidRPr="006454FE" w:rsidRDefault="00FA0375" w:rsidP="00FA0375">
      <w:pPr>
        <w:pStyle w:val="Bullet"/>
        <w:keepNext/>
      </w:pPr>
      <w:r>
        <w:t>Að beiðni Lyfjastofnunar Evrópu.</w:t>
      </w:r>
    </w:p>
    <w:p w14:paraId="14F551B1" w14:textId="77777777" w:rsidR="00FA0375" w:rsidRPr="006454FE" w:rsidRDefault="00FA0375" w:rsidP="00FA0375">
      <w:pPr>
        <w:pStyle w:val="Bullet"/>
      </w:pPr>
      <w: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224BACB3" w14:textId="77777777" w:rsidR="00FA0375" w:rsidRPr="006454FE" w:rsidRDefault="00FA0375" w:rsidP="00FA0375"/>
    <w:p w14:paraId="5EC37852" w14:textId="77777777" w:rsidR="00FA0375" w:rsidRPr="006454FE" w:rsidRDefault="00FA0375" w:rsidP="00FA0375"/>
    <w:p w14:paraId="0BEBDDF3" w14:textId="77777777" w:rsidR="00FA0375" w:rsidRPr="006454FE" w:rsidRDefault="00FA0375" w:rsidP="00FA0375"/>
    <w:p w14:paraId="72AE7164" w14:textId="77777777" w:rsidR="00FA0375" w:rsidRPr="006454FE" w:rsidRDefault="00FA0375" w:rsidP="00FA0375"/>
    <w:p w14:paraId="2940F96C" w14:textId="77777777" w:rsidR="00FA0375" w:rsidRPr="006454FE" w:rsidRDefault="00FA0375" w:rsidP="00FA0375"/>
    <w:p w14:paraId="3CAD73E2" w14:textId="77777777" w:rsidR="00FA0375" w:rsidRPr="006454FE" w:rsidRDefault="00FA0375" w:rsidP="00FA0375"/>
    <w:p w14:paraId="65438229" w14:textId="77777777" w:rsidR="00FA0375" w:rsidRDefault="00FA0375" w:rsidP="00FA0375"/>
    <w:p w14:paraId="69E54FA9" w14:textId="77777777" w:rsidR="00FA0375" w:rsidRDefault="00FA0375" w:rsidP="00FA0375"/>
    <w:p w14:paraId="1D2DEE66" w14:textId="77777777" w:rsidR="00FA0375" w:rsidRDefault="00FA0375" w:rsidP="00FA0375"/>
    <w:p w14:paraId="061F7708" w14:textId="77777777" w:rsidR="00FA0375" w:rsidRPr="006454FE" w:rsidRDefault="00FA0375" w:rsidP="00FA0375"/>
    <w:p w14:paraId="00261553" w14:textId="77777777" w:rsidR="00FA0375" w:rsidRPr="006454FE" w:rsidRDefault="00FA0375" w:rsidP="00FA0375"/>
    <w:p w14:paraId="500CB318" w14:textId="77777777" w:rsidR="00FA0375" w:rsidRPr="006454FE" w:rsidRDefault="00FA0375" w:rsidP="00FA0375"/>
    <w:p w14:paraId="123F846D" w14:textId="77777777" w:rsidR="00FA0375" w:rsidRPr="006454FE" w:rsidRDefault="00FA0375" w:rsidP="00FA0375"/>
    <w:p w14:paraId="29C81042" w14:textId="77777777" w:rsidR="00FA0375" w:rsidRPr="006454FE" w:rsidRDefault="00FA0375" w:rsidP="00FA0375"/>
    <w:p w14:paraId="7B247277" w14:textId="77777777" w:rsidR="00FA0375" w:rsidRPr="006454FE" w:rsidRDefault="00FA0375" w:rsidP="00FA0375"/>
    <w:p w14:paraId="40482BCD" w14:textId="77777777" w:rsidR="00FA0375" w:rsidRPr="006454FE" w:rsidRDefault="00FA0375" w:rsidP="00FA0375"/>
    <w:p w14:paraId="2BC538F5" w14:textId="77777777" w:rsidR="00FA0375" w:rsidRPr="006454FE" w:rsidRDefault="00FA0375" w:rsidP="00FA0375"/>
    <w:p w14:paraId="4826CE8B" w14:textId="77777777" w:rsidR="00FA0375" w:rsidRPr="006454FE" w:rsidRDefault="00FA0375" w:rsidP="00FA0375"/>
    <w:p w14:paraId="13CE8589" w14:textId="77777777" w:rsidR="00FA0375" w:rsidRPr="006454FE" w:rsidRDefault="00FA0375" w:rsidP="00FA0375"/>
    <w:p w14:paraId="74E5A6D8" w14:textId="77777777" w:rsidR="00FA0375" w:rsidRPr="006454FE" w:rsidRDefault="00FA0375" w:rsidP="00FA0375"/>
    <w:p w14:paraId="293E90A6" w14:textId="77777777" w:rsidR="00FA0375" w:rsidRPr="006454FE" w:rsidRDefault="00FA0375" w:rsidP="00FA0375"/>
    <w:p w14:paraId="60400499" w14:textId="77777777" w:rsidR="00FA0375" w:rsidRPr="006454FE" w:rsidRDefault="00FA0375" w:rsidP="00FA0375"/>
    <w:p w14:paraId="12FD48B0" w14:textId="77777777" w:rsidR="00FA0375" w:rsidRPr="006454FE" w:rsidRDefault="00FA0375" w:rsidP="00FA0375"/>
    <w:p w14:paraId="19DA3905" w14:textId="77777777" w:rsidR="00FA0375" w:rsidRPr="006454FE" w:rsidRDefault="00FA0375" w:rsidP="00FA0375">
      <w:pPr>
        <w:pStyle w:val="Title"/>
      </w:pPr>
      <w:r>
        <w:t>VIÐAUKI III</w:t>
      </w:r>
    </w:p>
    <w:p w14:paraId="63CA2751" w14:textId="77777777" w:rsidR="00FA0375" w:rsidRPr="006454FE" w:rsidRDefault="00FA0375" w:rsidP="00FA0375">
      <w:pPr>
        <w:pStyle w:val="NormalKeep"/>
      </w:pPr>
    </w:p>
    <w:p w14:paraId="5D533899" w14:textId="77777777" w:rsidR="00FA0375" w:rsidRPr="006454FE" w:rsidRDefault="00FA0375" w:rsidP="00FA0375">
      <w:pPr>
        <w:pStyle w:val="Title"/>
      </w:pPr>
      <w:r>
        <w:t>ÁLETRANIR OG FYLGISEÐILL</w:t>
      </w:r>
    </w:p>
    <w:p w14:paraId="5CAF2E2E" w14:textId="77777777" w:rsidR="00FA0375" w:rsidRPr="006454FE" w:rsidRDefault="00FA0375" w:rsidP="00FA0375"/>
    <w:p w14:paraId="478B8A6E" w14:textId="77777777" w:rsidR="00FA0375" w:rsidRPr="006454FE" w:rsidRDefault="00FA0375" w:rsidP="00FA0375"/>
    <w:p w14:paraId="4F4A7121" w14:textId="77777777" w:rsidR="00FA0375" w:rsidRPr="006454FE" w:rsidRDefault="00FA0375" w:rsidP="00FA0375">
      <w:r>
        <w:br w:type="page"/>
      </w:r>
    </w:p>
    <w:p w14:paraId="75E2F0A7" w14:textId="77777777" w:rsidR="00FA0375" w:rsidRPr="006454FE" w:rsidRDefault="00FA0375" w:rsidP="00FA0375"/>
    <w:p w14:paraId="1E372590" w14:textId="77777777" w:rsidR="00FA0375" w:rsidRPr="006454FE" w:rsidRDefault="00FA0375" w:rsidP="00FA0375"/>
    <w:p w14:paraId="44A8D88F" w14:textId="77777777" w:rsidR="00FA0375" w:rsidRPr="006454FE" w:rsidRDefault="00FA0375" w:rsidP="00FA0375"/>
    <w:p w14:paraId="1C88B839" w14:textId="77777777" w:rsidR="00FA0375" w:rsidRPr="006454FE" w:rsidRDefault="00FA0375" w:rsidP="00FA0375"/>
    <w:p w14:paraId="4410271E" w14:textId="77777777" w:rsidR="00FA0375" w:rsidRPr="006454FE" w:rsidRDefault="00FA0375" w:rsidP="00FA0375"/>
    <w:p w14:paraId="3AB97D85" w14:textId="77777777" w:rsidR="00FA0375" w:rsidRPr="006454FE" w:rsidRDefault="00FA0375" w:rsidP="00FA0375"/>
    <w:p w14:paraId="79112610" w14:textId="77777777" w:rsidR="00FA0375" w:rsidRPr="006454FE" w:rsidRDefault="00FA0375" w:rsidP="00FA0375"/>
    <w:p w14:paraId="21EE3058" w14:textId="77777777" w:rsidR="00FA0375" w:rsidRPr="006454FE" w:rsidRDefault="00FA0375" w:rsidP="00FA0375"/>
    <w:p w14:paraId="49C1759D" w14:textId="77777777" w:rsidR="00FA0375" w:rsidRPr="006454FE" w:rsidRDefault="00FA0375" w:rsidP="00FA0375"/>
    <w:p w14:paraId="1DC9D31E" w14:textId="77777777" w:rsidR="00FA0375" w:rsidRPr="006454FE" w:rsidRDefault="00FA0375" w:rsidP="00FA0375"/>
    <w:p w14:paraId="62B4D986" w14:textId="77777777" w:rsidR="00FA0375" w:rsidRPr="006454FE" w:rsidRDefault="00FA0375" w:rsidP="00FA0375"/>
    <w:p w14:paraId="4F09C94A" w14:textId="77777777" w:rsidR="00FA0375" w:rsidRPr="006454FE" w:rsidRDefault="00FA0375" w:rsidP="00FA0375"/>
    <w:p w14:paraId="457BED08" w14:textId="77777777" w:rsidR="00FA0375" w:rsidRDefault="00FA0375" w:rsidP="00FA0375"/>
    <w:p w14:paraId="3E411AE2" w14:textId="77777777" w:rsidR="00FA0375" w:rsidRDefault="00FA0375" w:rsidP="00FA0375"/>
    <w:p w14:paraId="62B114CF" w14:textId="77777777" w:rsidR="00FA0375" w:rsidRPr="006454FE" w:rsidRDefault="00FA0375" w:rsidP="00FA0375"/>
    <w:p w14:paraId="3E7838B1" w14:textId="77777777" w:rsidR="00FA0375" w:rsidRPr="006454FE" w:rsidRDefault="00FA0375" w:rsidP="00FA0375"/>
    <w:p w14:paraId="2523C2EE" w14:textId="77777777" w:rsidR="00FA0375" w:rsidRPr="006454FE" w:rsidRDefault="00FA0375" w:rsidP="00FA0375"/>
    <w:p w14:paraId="67F9FC20" w14:textId="77777777" w:rsidR="00FA0375" w:rsidRPr="006454FE" w:rsidRDefault="00FA0375" w:rsidP="00FA0375"/>
    <w:p w14:paraId="7C4A4564" w14:textId="77777777" w:rsidR="00FA0375" w:rsidRPr="006454FE" w:rsidRDefault="00FA0375" w:rsidP="00FA0375"/>
    <w:p w14:paraId="48551180" w14:textId="77777777" w:rsidR="00FA0375" w:rsidRPr="006454FE" w:rsidRDefault="00FA0375" w:rsidP="00FA0375"/>
    <w:p w14:paraId="028D453A" w14:textId="77777777" w:rsidR="00FA0375" w:rsidRPr="006454FE" w:rsidRDefault="00FA0375" w:rsidP="00FA0375"/>
    <w:p w14:paraId="00A580DD" w14:textId="77777777" w:rsidR="00FA0375" w:rsidRPr="006454FE" w:rsidRDefault="00FA0375" w:rsidP="00FA0375"/>
    <w:p w14:paraId="684D5A01" w14:textId="77777777" w:rsidR="00FA0375" w:rsidRPr="006454FE" w:rsidRDefault="00FA0375" w:rsidP="00FA0375">
      <w:pPr>
        <w:pStyle w:val="Title"/>
      </w:pPr>
      <w:r>
        <w:t>A. ÁLETRANIR</w:t>
      </w:r>
    </w:p>
    <w:p w14:paraId="7A82C048" w14:textId="77777777" w:rsidR="00FA0375" w:rsidRPr="006454FE" w:rsidRDefault="00FA0375" w:rsidP="00FA0375"/>
    <w:p w14:paraId="051774C8" w14:textId="77777777" w:rsidR="00FA0375" w:rsidRPr="006454FE" w:rsidRDefault="00FA0375" w:rsidP="00FA0375"/>
    <w:p w14:paraId="6FE7E269" w14:textId="77777777" w:rsidR="00FA0375" w:rsidRPr="006454FE" w:rsidRDefault="00FA0375" w:rsidP="00FA0375">
      <w:pPr>
        <w:pStyle w:val="HeadingStrLAB"/>
      </w:pPr>
      <w:r>
        <w:br w:type="page"/>
      </w:r>
      <w:r>
        <w:lastRenderedPageBreak/>
        <w:t>UPPLÝSINGAR SEM EIGA AÐ KOMA FRAM Á YTRI UMBÚÐUM OG INNRI UMBÚÐUM</w:t>
      </w:r>
    </w:p>
    <w:p w14:paraId="2DE5DA78" w14:textId="77777777" w:rsidR="00FA0375" w:rsidRPr="006454FE" w:rsidRDefault="00FA0375" w:rsidP="00FA0375">
      <w:pPr>
        <w:pStyle w:val="HeadingStrLAB"/>
      </w:pPr>
    </w:p>
    <w:p w14:paraId="65FAFF0A" w14:textId="77777777" w:rsidR="00FA0375" w:rsidRPr="006454FE" w:rsidRDefault="00FA0375" w:rsidP="00FA0375">
      <w:pPr>
        <w:pStyle w:val="HeadingStrLAB"/>
      </w:pPr>
      <w:r>
        <w:t xml:space="preserve">ASKJA </w:t>
      </w:r>
      <w:r w:rsidR="00D15413">
        <w:t xml:space="preserve">MEÐ GLASI </w:t>
      </w:r>
      <w:r>
        <w:t>OG MERKIMIÐI Á GLASI FYRIR 5 MG FILMUHÚÐAÐAR TÖFLUR</w:t>
      </w:r>
    </w:p>
    <w:p w14:paraId="69170D7A" w14:textId="77777777" w:rsidR="00FA0375" w:rsidRPr="006454FE" w:rsidRDefault="00FA0375" w:rsidP="00FA0375"/>
    <w:p w14:paraId="346D0246" w14:textId="77777777" w:rsidR="00FA0375" w:rsidRPr="006454FE" w:rsidRDefault="00FA0375" w:rsidP="00FA0375"/>
    <w:p w14:paraId="54FD020F" w14:textId="77777777" w:rsidR="00FA0375" w:rsidRPr="006454FE" w:rsidRDefault="00FA0375" w:rsidP="00FA0375">
      <w:pPr>
        <w:pStyle w:val="Heading1LAB"/>
      </w:pPr>
      <w:r>
        <w:t>1.</w:t>
      </w:r>
      <w:r>
        <w:tab/>
        <w:t>HEITI LYFS</w:t>
      </w:r>
    </w:p>
    <w:p w14:paraId="0944CFFF" w14:textId="77777777" w:rsidR="00FA0375" w:rsidRPr="006454FE" w:rsidRDefault="00FA0375" w:rsidP="00FA0375">
      <w:pPr>
        <w:pStyle w:val="NormalKeep"/>
      </w:pPr>
    </w:p>
    <w:p w14:paraId="2FEC153F" w14:textId="77777777" w:rsidR="00FA0375" w:rsidRPr="006454FE" w:rsidRDefault="00FA0375" w:rsidP="00FA0375">
      <w:pPr>
        <w:pStyle w:val="NormalKeep"/>
      </w:pPr>
      <w:r>
        <w:t>Prasugrel Mylan 5 mg filmuhúðaðar töflur</w:t>
      </w:r>
    </w:p>
    <w:p w14:paraId="0EF7E0CA" w14:textId="77777777" w:rsidR="00FA0375" w:rsidRPr="006454FE" w:rsidRDefault="00FA0375" w:rsidP="00FA0375">
      <w:r>
        <w:t>prasugrel</w:t>
      </w:r>
    </w:p>
    <w:p w14:paraId="5677631F" w14:textId="77777777" w:rsidR="00FA0375" w:rsidRPr="006454FE" w:rsidRDefault="00FA0375" w:rsidP="00FA0375"/>
    <w:p w14:paraId="3D228FE0" w14:textId="77777777" w:rsidR="00FA0375" w:rsidRPr="006454FE" w:rsidRDefault="00FA0375" w:rsidP="00FA0375"/>
    <w:p w14:paraId="71F668A0" w14:textId="77777777" w:rsidR="00FA0375" w:rsidRPr="006454FE" w:rsidRDefault="00FA0375" w:rsidP="00FA0375">
      <w:pPr>
        <w:pStyle w:val="Heading1LAB"/>
      </w:pPr>
      <w:r>
        <w:t>2.</w:t>
      </w:r>
      <w:r>
        <w:tab/>
        <w:t>VIRK(T) EFNI</w:t>
      </w:r>
    </w:p>
    <w:p w14:paraId="1518C3AE" w14:textId="77777777" w:rsidR="00FA0375" w:rsidRPr="006454FE" w:rsidRDefault="00FA0375" w:rsidP="00FA0375">
      <w:pPr>
        <w:pStyle w:val="NormalKeep"/>
      </w:pPr>
    </w:p>
    <w:p w14:paraId="72179FEF" w14:textId="77777777" w:rsidR="00FA0375" w:rsidRPr="006454FE" w:rsidRDefault="00FA0375" w:rsidP="00FA0375">
      <w:r>
        <w:t>Hver tafla inniheldur prasugrel besílat sem jafngildir 5 mg af prasugreli.</w:t>
      </w:r>
    </w:p>
    <w:p w14:paraId="0F5F76BC" w14:textId="77777777" w:rsidR="00FA0375" w:rsidRPr="006454FE" w:rsidRDefault="00FA0375" w:rsidP="00FA0375"/>
    <w:p w14:paraId="5C5AB4C8" w14:textId="77777777" w:rsidR="00FA0375" w:rsidRPr="006454FE" w:rsidRDefault="00FA0375" w:rsidP="00FA0375"/>
    <w:p w14:paraId="1ED6361F" w14:textId="77777777" w:rsidR="00FA0375" w:rsidRPr="006454FE" w:rsidRDefault="00FA0375" w:rsidP="00FA0375">
      <w:pPr>
        <w:pStyle w:val="Heading1LAB"/>
      </w:pPr>
      <w:r>
        <w:t>3.</w:t>
      </w:r>
      <w:r>
        <w:tab/>
        <w:t>HJÁLPAREFNI</w:t>
      </w:r>
    </w:p>
    <w:p w14:paraId="1AE71875" w14:textId="77777777" w:rsidR="00FA0375" w:rsidRPr="006454FE" w:rsidRDefault="00FA0375" w:rsidP="00FA0375">
      <w:pPr>
        <w:pStyle w:val="NormalKeep"/>
      </w:pPr>
    </w:p>
    <w:p w14:paraId="2EA20823" w14:textId="77777777" w:rsidR="00FA0375" w:rsidRPr="006454FE" w:rsidRDefault="00FA0375" w:rsidP="00FA0375"/>
    <w:p w14:paraId="191EF312" w14:textId="77777777" w:rsidR="00FA0375" w:rsidRPr="006454FE" w:rsidRDefault="00FA0375" w:rsidP="00FA0375"/>
    <w:p w14:paraId="535FB089" w14:textId="77777777" w:rsidR="00FA0375" w:rsidRPr="006454FE" w:rsidRDefault="00FA0375" w:rsidP="00FA0375">
      <w:pPr>
        <w:pStyle w:val="Heading1LAB"/>
      </w:pPr>
      <w:r>
        <w:t>4.</w:t>
      </w:r>
      <w:r>
        <w:tab/>
        <w:t>LYFJAFORM OG INNIHALD</w:t>
      </w:r>
    </w:p>
    <w:p w14:paraId="19045E0D" w14:textId="77777777" w:rsidR="00FA0375" w:rsidRPr="006454FE" w:rsidRDefault="00FA0375" w:rsidP="00FA0375">
      <w:pPr>
        <w:pStyle w:val="NormalKeep"/>
      </w:pPr>
    </w:p>
    <w:p w14:paraId="5798C9E0" w14:textId="77777777" w:rsidR="00FA0375" w:rsidRPr="006454FE" w:rsidRDefault="00FA0375" w:rsidP="00FA0375">
      <w:r w:rsidRPr="00161497">
        <w:rPr>
          <w:highlight w:val="lightGray"/>
        </w:rPr>
        <w:t>Filmuhúðuð tafla</w:t>
      </w:r>
    </w:p>
    <w:p w14:paraId="1B857636" w14:textId="77777777" w:rsidR="00FA0375" w:rsidRPr="006454FE" w:rsidRDefault="00FA0375" w:rsidP="00FA0375"/>
    <w:p w14:paraId="6A14B54E" w14:textId="77777777" w:rsidR="00FA0375" w:rsidRDefault="00FA0375" w:rsidP="00FA0375">
      <w:r>
        <w:t>28 filmuhúðaðar töflur</w:t>
      </w:r>
    </w:p>
    <w:p w14:paraId="377C5A50" w14:textId="77777777" w:rsidR="001776D2" w:rsidRPr="006454FE" w:rsidRDefault="001776D2" w:rsidP="00FA0375">
      <w:r w:rsidRPr="00161497">
        <w:rPr>
          <w:highlight w:val="lightGray"/>
        </w:rPr>
        <w:t>30 filmuhúðaðar töflur</w:t>
      </w:r>
    </w:p>
    <w:p w14:paraId="38A174E5" w14:textId="77777777" w:rsidR="00FA0375" w:rsidRPr="006454FE" w:rsidRDefault="00FA0375" w:rsidP="00FA0375"/>
    <w:p w14:paraId="250E5A1F" w14:textId="77777777" w:rsidR="00FA0375" w:rsidRPr="006454FE" w:rsidRDefault="00FA0375" w:rsidP="00FA0375"/>
    <w:p w14:paraId="32A42470" w14:textId="77777777" w:rsidR="00FA0375" w:rsidRPr="006454FE" w:rsidRDefault="00FA0375" w:rsidP="00FA0375">
      <w:pPr>
        <w:pStyle w:val="Heading1LAB"/>
      </w:pPr>
      <w:r>
        <w:t>5.</w:t>
      </w:r>
      <w:r>
        <w:tab/>
        <w:t>AÐFERÐ VIÐ LYFJAGJÖF OG ÍKOMULEIÐ(IR)</w:t>
      </w:r>
    </w:p>
    <w:p w14:paraId="5E16B9F9" w14:textId="77777777" w:rsidR="00FA0375" w:rsidRPr="006454FE" w:rsidRDefault="00FA0375" w:rsidP="00FA0375">
      <w:pPr>
        <w:pStyle w:val="NormalKeep"/>
      </w:pPr>
    </w:p>
    <w:p w14:paraId="28E964C4" w14:textId="77777777" w:rsidR="00FA0375" w:rsidRPr="006454FE" w:rsidRDefault="00FA0375" w:rsidP="00FA0375">
      <w:pPr>
        <w:pStyle w:val="NormalKeep"/>
      </w:pPr>
      <w:r>
        <w:t>Lesið fylgiseðilinn fyrir notkun.</w:t>
      </w:r>
    </w:p>
    <w:p w14:paraId="1CCB8ED8" w14:textId="77777777" w:rsidR="00FA0375" w:rsidRPr="006454FE" w:rsidRDefault="00FA0375" w:rsidP="00FA0375">
      <w:r>
        <w:t>Til inntöku.</w:t>
      </w:r>
    </w:p>
    <w:p w14:paraId="4833AD90" w14:textId="77777777" w:rsidR="00FA0375" w:rsidRPr="006454FE" w:rsidRDefault="00FA0375" w:rsidP="00FA0375"/>
    <w:p w14:paraId="019656E4" w14:textId="77777777" w:rsidR="00FA0375" w:rsidRPr="006454FE" w:rsidRDefault="00FA0375" w:rsidP="00FA0375"/>
    <w:p w14:paraId="7F9019AE" w14:textId="77777777" w:rsidR="00FA0375" w:rsidRPr="006454FE" w:rsidRDefault="00FA0375" w:rsidP="00FA0375">
      <w:pPr>
        <w:pStyle w:val="Heading1LAB"/>
      </w:pPr>
      <w:r>
        <w:t>6.</w:t>
      </w:r>
      <w:r>
        <w:tab/>
        <w:t>SÉRSTÖK VARNAÐARORÐ UM AÐ LYFIÐ SKULI GEYMT ÞAR SEM BÖRN HVORKI NÁ TIL NÉ SJÁ</w:t>
      </w:r>
    </w:p>
    <w:p w14:paraId="56361289" w14:textId="77777777" w:rsidR="00FA0375" w:rsidRPr="006454FE" w:rsidRDefault="00FA0375" w:rsidP="00FA0375">
      <w:pPr>
        <w:pStyle w:val="NormalKeep"/>
      </w:pPr>
    </w:p>
    <w:p w14:paraId="7371ED8E" w14:textId="77777777" w:rsidR="00FA0375" w:rsidRPr="006454FE" w:rsidRDefault="00FA0375" w:rsidP="00FA0375">
      <w:r>
        <w:t>Geymið þar sem börn hvorki ná til né sjá.</w:t>
      </w:r>
    </w:p>
    <w:p w14:paraId="74B34DFA" w14:textId="77777777" w:rsidR="00FA0375" w:rsidRPr="006454FE" w:rsidRDefault="00FA0375" w:rsidP="00FA0375"/>
    <w:p w14:paraId="1DC37785" w14:textId="77777777" w:rsidR="00FA0375" w:rsidRPr="006454FE" w:rsidRDefault="00FA0375" w:rsidP="00FA0375"/>
    <w:p w14:paraId="6ECCDAFE" w14:textId="77777777" w:rsidR="00FA0375" w:rsidRDefault="00FA0375" w:rsidP="00FA0375">
      <w:pPr>
        <w:pStyle w:val="Heading1LAB"/>
      </w:pPr>
      <w:r>
        <w:t>7.</w:t>
      </w:r>
      <w:r>
        <w:tab/>
        <w:t>ÖNNUR SÉRSTÖK VARNAÐARORÐ, EF MEÐ ÞARF</w:t>
      </w:r>
    </w:p>
    <w:p w14:paraId="43FA2C86" w14:textId="77777777" w:rsidR="00FA0375" w:rsidRPr="00C3473D" w:rsidRDefault="00FA0375" w:rsidP="00FA0375">
      <w:pPr>
        <w:pStyle w:val="NormalKeep"/>
      </w:pPr>
    </w:p>
    <w:p w14:paraId="6F8ADA08" w14:textId="77777777" w:rsidR="00FA0375" w:rsidRPr="006454FE" w:rsidRDefault="00FA0375" w:rsidP="00FA0375"/>
    <w:p w14:paraId="3CDB5E71" w14:textId="77777777" w:rsidR="00FA0375" w:rsidRPr="006454FE" w:rsidRDefault="00FA0375" w:rsidP="00FA0375"/>
    <w:p w14:paraId="46C2E081" w14:textId="77777777" w:rsidR="00FA0375" w:rsidRPr="006454FE" w:rsidRDefault="00FA0375" w:rsidP="00FA0375">
      <w:pPr>
        <w:pStyle w:val="Heading1LAB"/>
      </w:pPr>
      <w:r>
        <w:t>8.</w:t>
      </w:r>
      <w:r>
        <w:tab/>
        <w:t>FYRNINGARDAGSETNING</w:t>
      </w:r>
    </w:p>
    <w:p w14:paraId="3D2B8B55" w14:textId="77777777" w:rsidR="00FA0375" w:rsidRPr="006454FE" w:rsidRDefault="00FA0375" w:rsidP="00FA0375">
      <w:pPr>
        <w:pStyle w:val="NormalKeep"/>
      </w:pPr>
    </w:p>
    <w:p w14:paraId="4A8D06E2" w14:textId="77777777" w:rsidR="00FA0375" w:rsidRPr="006454FE" w:rsidRDefault="00FA0375" w:rsidP="00FA0375">
      <w:r>
        <w:t>EXP</w:t>
      </w:r>
    </w:p>
    <w:p w14:paraId="1F4DDF20" w14:textId="77777777" w:rsidR="00FA0375" w:rsidRPr="006454FE" w:rsidRDefault="00FA0375" w:rsidP="00FA0375"/>
    <w:p w14:paraId="09758BFF" w14:textId="77777777" w:rsidR="00FA0375" w:rsidRPr="006454FE" w:rsidRDefault="00FA0375" w:rsidP="00FA0375"/>
    <w:p w14:paraId="7D88600B" w14:textId="77777777" w:rsidR="00FA0375" w:rsidRPr="006454FE" w:rsidRDefault="00FA0375" w:rsidP="00FA0375">
      <w:pPr>
        <w:pStyle w:val="Heading1LAB"/>
      </w:pPr>
      <w:r>
        <w:t>9.</w:t>
      </w:r>
      <w:r>
        <w:tab/>
        <w:t>SÉRSTÖK GEYMSLUSKILYRÐI</w:t>
      </w:r>
    </w:p>
    <w:p w14:paraId="73D97EDA" w14:textId="77777777" w:rsidR="00FA0375" w:rsidRPr="006454FE" w:rsidRDefault="00FA0375" w:rsidP="00FA0375">
      <w:pPr>
        <w:pStyle w:val="NormalKeep"/>
      </w:pPr>
    </w:p>
    <w:p w14:paraId="79E470F2" w14:textId="77777777" w:rsidR="00FA0375" w:rsidRPr="006454FE" w:rsidRDefault="00FA0375" w:rsidP="00FA0375">
      <w:r>
        <w:t>Geymið ekki við hærri hita en 30°C. Geymið í upprunalegum umbúðum til varnar gegn raka.</w:t>
      </w:r>
    </w:p>
    <w:p w14:paraId="4BCDE894" w14:textId="77777777" w:rsidR="00FA0375" w:rsidRPr="006454FE" w:rsidRDefault="00FA0375" w:rsidP="00FA0375"/>
    <w:p w14:paraId="35604890" w14:textId="77777777" w:rsidR="00FA0375" w:rsidRPr="006454FE" w:rsidRDefault="00FA0375" w:rsidP="00FA0375"/>
    <w:p w14:paraId="49CC8B23" w14:textId="77777777" w:rsidR="00FA0375" w:rsidRPr="006454FE" w:rsidRDefault="00FA0375" w:rsidP="00FA0375">
      <w:pPr>
        <w:pStyle w:val="Heading1LAB"/>
      </w:pPr>
      <w:r>
        <w:lastRenderedPageBreak/>
        <w:t>10.</w:t>
      </w:r>
      <w:r>
        <w:tab/>
        <w:t>SÉRSTAKAR VARÚÐARRÁÐSTAFANIR VIÐ FÖRGUN LYFJALEIFA EÐA ÚRGANGS VEGNA LYFSINS ÞAR SEM VIÐ Á</w:t>
      </w:r>
    </w:p>
    <w:p w14:paraId="47029ADA" w14:textId="77777777" w:rsidR="00FA0375" w:rsidRPr="006454FE" w:rsidRDefault="00FA0375" w:rsidP="00FA0375">
      <w:pPr>
        <w:pStyle w:val="NormalKeep"/>
      </w:pPr>
    </w:p>
    <w:p w14:paraId="49FB6E91" w14:textId="77777777" w:rsidR="00FA0375" w:rsidRPr="006454FE" w:rsidRDefault="00FA0375" w:rsidP="00FA0375"/>
    <w:p w14:paraId="4DCD948E" w14:textId="77777777" w:rsidR="00FA0375" w:rsidRPr="006454FE" w:rsidRDefault="00FA0375" w:rsidP="00FA0375"/>
    <w:p w14:paraId="62C8EA4B" w14:textId="77777777" w:rsidR="00FA0375" w:rsidRPr="006454FE" w:rsidRDefault="00FA0375" w:rsidP="00FA0375">
      <w:pPr>
        <w:pStyle w:val="Heading1LAB"/>
      </w:pPr>
      <w:r>
        <w:t>11.</w:t>
      </w:r>
      <w:r>
        <w:tab/>
        <w:t>NAFN OG HEIMILISFANG MARKAÐSLEYFISHAFA</w:t>
      </w:r>
    </w:p>
    <w:p w14:paraId="50D12FDD" w14:textId="77777777" w:rsidR="00FA0375" w:rsidRPr="006454FE" w:rsidRDefault="00FA0375" w:rsidP="00FA0375">
      <w:pPr>
        <w:pStyle w:val="NormalKeep"/>
      </w:pPr>
    </w:p>
    <w:p w14:paraId="04260B5A" w14:textId="77777777" w:rsidR="007260B7" w:rsidRPr="00135E1D" w:rsidRDefault="007260B7" w:rsidP="007260B7">
      <w:pPr>
        <w:pStyle w:val="HeadingEmphasis"/>
      </w:pPr>
      <w:r w:rsidRPr="00135E1D">
        <w:rPr>
          <w:highlight w:val="lightGray"/>
        </w:rPr>
        <w:t>aðeins fyrir öskju:</w:t>
      </w:r>
    </w:p>
    <w:p w14:paraId="428E3BE9" w14:textId="488D00D6" w:rsidR="00FA0375" w:rsidRDefault="0026597B" w:rsidP="00FC10B0">
      <w:r>
        <w:t>Viatris</w:t>
      </w:r>
      <w:r w:rsidR="00FC10B0">
        <w:t xml:space="preserve"> Limited</w:t>
      </w:r>
      <w:r w:rsidR="005B2396">
        <w:t xml:space="preserve">, </w:t>
      </w:r>
      <w:r w:rsidR="00FC10B0">
        <w:t>Damastown Industrial Park, Mulhuddart, Dublin 15, DUBLIN, Írland</w:t>
      </w:r>
    </w:p>
    <w:p w14:paraId="659D26AB" w14:textId="77777777" w:rsidR="007260B7" w:rsidRPr="006454FE" w:rsidRDefault="007260B7" w:rsidP="00FC10B0"/>
    <w:p w14:paraId="58E163D5" w14:textId="77777777" w:rsidR="00FA0375" w:rsidRPr="00135E1D" w:rsidRDefault="007260B7" w:rsidP="00FA0375">
      <w:pPr>
        <w:rPr>
          <w:i/>
          <w:iCs/>
        </w:rPr>
      </w:pPr>
      <w:r w:rsidRPr="00135E1D">
        <w:rPr>
          <w:i/>
          <w:iCs/>
          <w:highlight w:val="lightGray"/>
        </w:rPr>
        <w:t xml:space="preserve">aðeins fyrir </w:t>
      </w:r>
      <w:r w:rsidR="005B2396">
        <w:rPr>
          <w:i/>
          <w:iCs/>
          <w:highlight w:val="lightGray"/>
        </w:rPr>
        <w:t>merkimið</w:t>
      </w:r>
      <w:r w:rsidR="00786DEA">
        <w:rPr>
          <w:i/>
          <w:iCs/>
          <w:highlight w:val="lightGray"/>
        </w:rPr>
        <w:t>a</w:t>
      </w:r>
      <w:r w:rsidRPr="00135E1D">
        <w:rPr>
          <w:i/>
          <w:iCs/>
          <w:highlight w:val="lightGray"/>
        </w:rPr>
        <w:t>:</w:t>
      </w:r>
    </w:p>
    <w:p w14:paraId="59BFC9EE" w14:textId="6465ED01" w:rsidR="007260B7" w:rsidRDefault="0026597B" w:rsidP="007260B7">
      <w:r>
        <w:t>Viatris</w:t>
      </w:r>
      <w:r w:rsidR="007260B7">
        <w:t xml:space="preserve"> Limited </w:t>
      </w:r>
    </w:p>
    <w:p w14:paraId="2DB28A5A" w14:textId="77777777" w:rsidR="007260B7" w:rsidRPr="006454FE" w:rsidRDefault="007260B7" w:rsidP="00FA0375"/>
    <w:p w14:paraId="35725ED6" w14:textId="77777777" w:rsidR="00FA0375" w:rsidRPr="006454FE" w:rsidRDefault="00FA0375" w:rsidP="00FA0375">
      <w:pPr>
        <w:pStyle w:val="Heading1LAB"/>
      </w:pPr>
      <w:r>
        <w:t>12.</w:t>
      </w:r>
      <w:r>
        <w:tab/>
        <w:t>MARKAÐSLEYFISNÚMER</w:t>
      </w:r>
    </w:p>
    <w:p w14:paraId="7FACFDCC" w14:textId="77777777" w:rsidR="00FA0375" w:rsidRPr="006454FE" w:rsidRDefault="00FA0375" w:rsidP="00FA0375">
      <w:pPr>
        <w:pStyle w:val="NormalKeep"/>
      </w:pPr>
    </w:p>
    <w:p w14:paraId="2A9174F2" w14:textId="77777777" w:rsidR="00FA0375" w:rsidRDefault="008B779D" w:rsidP="00FA0375">
      <w:r w:rsidRPr="008B779D">
        <w:t>EU/1/18/1273/001</w:t>
      </w:r>
    </w:p>
    <w:p w14:paraId="294028E1" w14:textId="77777777" w:rsidR="001776D2" w:rsidRPr="006454FE" w:rsidRDefault="001776D2" w:rsidP="001776D2">
      <w:r w:rsidRPr="00161497">
        <w:rPr>
          <w:highlight w:val="lightGray"/>
        </w:rPr>
        <w:t>EU/1/18/1273/003</w:t>
      </w:r>
    </w:p>
    <w:p w14:paraId="1D6D05B9" w14:textId="77777777" w:rsidR="001776D2" w:rsidRPr="006454FE" w:rsidRDefault="001776D2" w:rsidP="00FA0375"/>
    <w:p w14:paraId="7A8156B5" w14:textId="77777777" w:rsidR="00FA0375" w:rsidRPr="006454FE" w:rsidRDefault="00FA0375" w:rsidP="00FA0375"/>
    <w:p w14:paraId="4EE8490D" w14:textId="77777777" w:rsidR="00FA0375" w:rsidRPr="006454FE" w:rsidRDefault="00FA0375" w:rsidP="00FA0375"/>
    <w:p w14:paraId="404755C2" w14:textId="77777777" w:rsidR="00FA0375" w:rsidRPr="006454FE" w:rsidRDefault="00FA0375" w:rsidP="00FA0375">
      <w:pPr>
        <w:pStyle w:val="Heading1LAB"/>
      </w:pPr>
      <w:r>
        <w:t>13.</w:t>
      </w:r>
      <w:r>
        <w:tab/>
        <w:t>LOTUNÚMER</w:t>
      </w:r>
    </w:p>
    <w:p w14:paraId="0BB1CBBF" w14:textId="77777777" w:rsidR="00FA0375" w:rsidRPr="006454FE" w:rsidRDefault="00FA0375" w:rsidP="00FA0375">
      <w:pPr>
        <w:pStyle w:val="NormalKeep"/>
      </w:pPr>
    </w:p>
    <w:p w14:paraId="3EE210D0" w14:textId="77777777" w:rsidR="00FA0375" w:rsidRPr="006454FE" w:rsidRDefault="00FA0375" w:rsidP="00FA0375">
      <w:r>
        <w:t>Lot</w:t>
      </w:r>
    </w:p>
    <w:p w14:paraId="01ABDEC6" w14:textId="77777777" w:rsidR="00FA0375" w:rsidRPr="006454FE" w:rsidRDefault="00FA0375" w:rsidP="00FA0375"/>
    <w:p w14:paraId="398DF1ED" w14:textId="77777777" w:rsidR="00FA0375" w:rsidRPr="006454FE" w:rsidRDefault="00FA0375" w:rsidP="00FA0375"/>
    <w:p w14:paraId="1586DA15" w14:textId="77777777" w:rsidR="00FA0375" w:rsidRPr="006454FE" w:rsidRDefault="00FA0375" w:rsidP="00FA0375">
      <w:pPr>
        <w:pStyle w:val="Heading1LAB"/>
      </w:pPr>
      <w:r>
        <w:t>14.</w:t>
      </w:r>
      <w:r>
        <w:tab/>
        <w:t>AFGREIÐSLUTILHÖGUN</w:t>
      </w:r>
    </w:p>
    <w:p w14:paraId="71691EF5" w14:textId="77777777" w:rsidR="00FA0375" w:rsidRPr="006454FE" w:rsidRDefault="00FA0375" w:rsidP="00FA0375">
      <w:pPr>
        <w:pStyle w:val="NormalKeep"/>
      </w:pPr>
    </w:p>
    <w:p w14:paraId="68D59A35" w14:textId="77777777" w:rsidR="00FA0375" w:rsidRPr="006454FE" w:rsidRDefault="00FA0375" w:rsidP="00FA0375"/>
    <w:p w14:paraId="6589D12C" w14:textId="77777777" w:rsidR="00FA0375" w:rsidRPr="006454FE" w:rsidRDefault="00FA0375" w:rsidP="00FA0375"/>
    <w:p w14:paraId="732A70BA" w14:textId="77777777" w:rsidR="00FA0375" w:rsidRDefault="00FA0375" w:rsidP="00FA0375">
      <w:pPr>
        <w:pStyle w:val="Heading1LAB"/>
      </w:pPr>
      <w:r>
        <w:t>15.</w:t>
      </w:r>
      <w:r>
        <w:tab/>
        <w:t>NOTKUNARLEIÐBEININGAR</w:t>
      </w:r>
    </w:p>
    <w:p w14:paraId="3E33976A" w14:textId="77777777" w:rsidR="00FA0375" w:rsidRPr="00C3473D" w:rsidRDefault="00FA0375" w:rsidP="00FA0375">
      <w:pPr>
        <w:pStyle w:val="NormalKeep"/>
      </w:pPr>
    </w:p>
    <w:p w14:paraId="5C44A37C" w14:textId="77777777" w:rsidR="00FA0375" w:rsidRPr="006454FE" w:rsidRDefault="00FA0375" w:rsidP="00FA0375"/>
    <w:p w14:paraId="5040AE0D" w14:textId="77777777" w:rsidR="00FA0375" w:rsidRPr="006454FE" w:rsidRDefault="00FA0375" w:rsidP="00FA0375"/>
    <w:p w14:paraId="5C62190A" w14:textId="77777777" w:rsidR="00FA0375" w:rsidRPr="006454FE" w:rsidRDefault="00FA0375" w:rsidP="00FA0375">
      <w:pPr>
        <w:pStyle w:val="Heading1LAB"/>
      </w:pPr>
      <w:r>
        <w:t>16.</w:t>
      </w:r>
      <w:r>
        <w:tab/>
        <w:t>UPPLÝSINGAR MEÐ BLINDRALETRI</w:t>
      </w:r>
    </w:p>
    <w:p w14:paraId="3A677930" w14:textId="77777777" w:rsidR="00FA0375" w:rsidRPr="006454FE" w:rsidRDefault="00FA0375" w:rsidP="00FA0375">
      <w:pPr>
        <w:pStyle w:val="NormalKeep"/>
      </w:pPr>
    </w:p>
    <w:p w14:paraId="2EA0F723" w14:textId="77777777" w:rsidR="005B2396" w:rsidRPr="00135E1D" w:rsidRDefault="005B2396" w:rsidP="00FA0375">
      <w:pPr>
        <w:rPr>
          <w:i/>
          <w:iCs/>
          <w:highlight w:val="lightGray"/>
        </w:rPr>
      </w:pPr>
      <w:r>
        <w:rPr>
          <w:i/>
          <w:iCs/>
          <w:highlight w:val="lightGray"/>
        </w:rPr>
        <w:t>a</w:t>
      </w:r>
      <w:r w:rsidRPr="00135E1D">
        <w:rPr>
          <w:i/>
          <w:iCs/>
          <w:highlight w:val="lightGray"/>
        </w:rPr>
        <w:t>ðeins fyrir öskju</w:t>
      </w:r>
      <w:r>
        <w:rPr>
          <w:i/>
          <w:iCs/>
          <w:highlight w:val="lightGray"/>
        </w:rPr>
        <w:t>:</w:t>
      </w:r>
    </w:p>
    <w:p w14:paraId="7035C53D" w14:textId="77777777" w:rsidR="00FA0375" w:rsidRPr="006454FE" w:rsidRDefault="00FA0375" w:rsidP="00FA0375">
      <w:r w:rsidRPr="00135E1D">
        <w:t xml:space="preserve">prasugrel </w:t>
      </w:r>
      <w:r w:rsidR="00C77418">
        <w:t>Viatris</w:t>
      </w:r>
      <w:r w:rsidRPr="00135E1D">
        <w:t xml:space="preserve"> 5 mg</w:t>
      </w:r>
    </w:p>
    <w:p w14:paraId="59DCB8F5" w14:textId="77777777" w:rsidR="00FA0375" w:rsidRPr="006454FE" w:rsidRDefault="00FA0375" w:rsidP="00FA0375"/>
    <w:p w14:paraId="03B07C54" w14:textId="77777777" w:rsidR="00FA0375" w:rsidRPr="006454FE" w:rsidRDefault="00FA0375" w:rsidP="00FA0375"/>
    <w:p w14:paraId="249E5685" w14:textId="77777777" w:rsidR="00FA0375" w:rsidRPr="006454FE" w:rsidRDefault="00FA0375" w:rsidP="00FA0375">
      <w:pPr>
        <w:pStyle w:val="Heading1LAB"/>
      </w:pPr>
      <w:r>
        <w:t>17. EINKVÆMT AUÐKENNI – TVÍVÍTT STRIKAMERKI</w:t>
      </w:r>
    </w:p>
    <w:p w14:paraId="6969E20A" w14:textId="77777777" w:rsidR="00FA0375" w:rsidRPr="006454FE" w:rsidRDefault="00FA0375" w:rsidP="00FA0375">
      <w:pPr>
        <w:pStyle w:val="NormalKeep"/>
      </w:pPr>
    </w:p>
    <w:p w14:paraId="1E117C8A" w14:textId="77777777" w:rsidR="00FA0375" w:rsidRPr="006454FE" w:rsidRDefault="00FA0375" w:rsidP="00FA0375">
      <w:pPr>
        <w:pStyle w:val="HeadingEmphasis"/>
      </w:pPr>
      <w:r w:rsidRPr="00161497">
        <w:rPr>
          <w:highlight w:val="lightGray"/>
        </w:rPr>
        <w:t>aðeins fyrir öskju:</w:t>
      </w:r>
    </w:p>
    <w:p w14:paraId="1FE38AFC" w14:textId="77777777" w:rsidR="00FA0375" w:rsidRPr="006454FE" w:rsidRDefault="00FA0375" w:rsidP="00FA0375">
      <w:r w:rsidRPr="00161497">
        <w:rPr>
          <w:highlight w:val="lightGray"/>
        </w:rPr>
        <w:t>Á pakkningunni er tvívítt strikamerki með einkvæmu auðkenni.</w:t>
      </w:r>
    </w:p>
    <w:p w14:paraId="775798A5" w14:textId="77777777" w:rsidR="00FA0375" w:rsidRPr="006454FE" w:rsidRDefault="00FA0375" w:rsidP="00FA0375"/>
    <w:p w14:paraId="7687ED7F" w14:textId="77777777" w:rsidR="00FA0375" w:rsidRPr="006454FE" w:rsidRDefault="00FA0375" w:rsidP="00FA0375"/>
    <w:p w14:paraId="57AF0F35" w14:textId="77777777" w:rsidR="00FA0375" w:rsidRPr="006454FE" w:rsidRDefault="00FA0375" w:rsidP="00FA0375">
      <w:pPr>
        <w:pStyle w:val="Heading1LAB"/>
      </w:pPr>
      <w:r>
        <w:t>18. EINKVÆMT AUÐKENNI – UPPLÝSINGAR SEM FÓLK GETUR LESIÐ</w:t>
      </w:r>
    </w:p>
    <w:p w14:paraId="71E737A5" w14:textId="77777777" w:rsidR="00FA0375" w:rsidRPr="006454FE" w:rsidRDefault="00FA0375" w:rsidP="00FA0375">
      <w:pPr>
        <w:pStyle w:val="NormalKeep"/>
      </w:pPr>
    </w:p>
    <w:p w14:paraId="4E4EBB83" w14:textId="77777777" w:rsidR="00FA0375" w:rsidRPr="006454FE" w:rsidRDefault="00FA0375" w:rsidP="00FA0375">
      <w:pPr>
        <w:pStyle w:val="HeadingEmphasis"/>
      </w:pPr>
      <w:r w:rsidRPr="00161497">
        <w:rPr>
          <w:highlight w:val="lightGray"/>
        </w:rPr>
        <w:t>aðeins fyrir öskju:</w:t>
      </w:r>
    </w:p>
    <w:p w14:paraId="3D7C731F" w14:textId="77777777" w:rsidR="00FA0375" w:rsidRPr="006454FE" w:rsidRDefault="00FA0375" w:rsidP="00FA0375">
      <w:pPr>
        <w:pStyle w:val="NormalKeep"/>
      </w:pPr>
      <w:r>
        <w:t>PC</w:t>
      </w:r>
    </w:p>
    <w:p w14:paraId="6A5940A1" w14:textId="77777777" w:rsidR="00FA0375" w:rsidRPr="006454FE" w:rsidRDefault="00FA0375" w:rsidP="00FA0375">
      <w:pPr>
        <w:pStyle w:val="NormalKeep"/>
      </w:pPr>
      <w:r>
        <w:t>SN</w:t>
      </w:r>
    </w:p>
    <w:p w14:paraId="7D114E8E" w14:textId="77777777" w:rsidR="00FA0375" w:rsidRDefault="00FA0375" w:rsidP="00FA0375">
      <w:pPr>
        <w:pStyle w:val="NormalKeep"/>
      </w:pPr>
      <w:r>
        <w:t>NN</w:t>
      </w:r>
    </w:p>
    <w:p w14:paraId="1BFF9746" w14:textId="77777777" w:rsidR="00D15413" w:rsidRPr="001C5119" w:rsidRDefault="00400DC4" w:rsidP="00FB700B">
      <w:pPr>
        <w:pStyle w:val="NormalKeep"/>
        <w:rPr>
          <w:highlight w:val="yellow"/>
        </w:rPr>
      </w:pPr>
      <w:r>
        <w:br w:type="page"/>
      </w:r>
    </w:p>
    <w:p w14:paraId="375B0B4F" w14:textId="77777777" w:rsidR="00D15413" w:rsidRPr="00D27AA7" w:rsidRDefault="00D15413" w:rsidP="00D15413">
      <w:pPr>
        <w:pStyle w:val="HeadingStrLAB"/>
      </w:pPr>
      <w:r w:rsidRPr="00D27AA7">
        <w:lastRenderedPageBreak/>
        <w:t>UPPLÝSINGAR SEM EIGA AÐ KOMA FRAM Á YTRI UMBÚÐUM</w:t>
      </w:r>
    </w:p>
    <w:p w14:paraId="3ACD95FD" w14:textId="77777777" w:rsidR="00D15413" w:rsidRPr="00D27AA7" w:rsidRDefault="00D15413" w:rsidP="00D15413">
      <w:pPr>
        <w:pStyle w:val="HeadingStrLAB"/>
      </w:pPr>
    </w:p>
    <w:p w14:paraId="7BFFDEE7" w14:textId="77777777" w:rsidR="00D15413" w:rsidRPr="00D27AA7" w:rsidRDefault="00D15413" w:rsidP="00D15413">
      <w:pPr>
        <w:pStyle w:val="HeadingStrLAB"/>
      </w:pPr>
      <w:r w:rsidRPr="00D27AA7">
        <w:t>ASKJA MEÐ ÞYNNUPAKKNINGU MEÐ 5 MG FILMUHÚÐUÐUM TÖFLUM</w:t>
      </w:r>
    </w:p>
    <w:p w14:paraId="22173583" w14:textId="77777777" w:rsidR="00D15413" w:rsidRPr="001C5119" w:rsidRDefault="00D15413" w:rsidP="00D15413">
      <w:pPr>
        <w:rPr>
          <w:highlight w:val="yellow"/>
        </w:rPr>
      </w:pPr>
    </w:p>
    <w:p w14:paraId="6F6CA426" w14:textId="77777777" w:rsidR="00D15413" w:rsidRPr="001C5119" w:rsidRDefault="00D15413" w:rsidP="00D15413">
      <w:pPr>
        <w:rPr>
          <w:highlight w:val="yellow"/>
        </w:rPr>
      </w:pPr>
    </w:p>
    <w:p w14:paraId="35E24389" w14:textId="77777777" w:rsidR="00D15413" w:rsidRPr="00D27AA7" w:rsidRDefault="00D15413" w:rsidP="00D15413">
      <w:pPr>
        <w:pStyle w:val="Heading1LAB"/>
      </w:pPr>
      <w:r w:rsidRPr="00D27AA7">
        <w:t>1.</w:t>
      </w:r>
      <w:r w:rsidRPr="00D27AA7">
        <w:tab/>
        <w:t>HEITI LYFS</w:t>
      </w:r>
    </w:p>
    <w:p w14:paraId="4445B0D1" w14:textId="77777777" w:rsidR="00D15413" w:rsidRPr="001C5119" w:rsidRDefault="00D15413" w:rsidP="00D15413">
      <w:pPr>
        <w:pStyle w:val="NormalKeep"/>
        <w:rPr>
          <w:highlight w:val="yellow"/>
        </w:rPr>
      </w:pPr>
    </w:p>
    <w:p w14:paraId="409D17CB" w14:textId="77777777" w:rsidR="00D15413" w:rsidRPr="00D27AA7" w:rsidRDefault="00D15413" w:rsidP="00D15413">
      <w:pPr>
        <w:pStyle w:val="NormalKeep"/>
      </w:pPr>
      <w:r w:rsidRPr="00D27AA7">
        <w:t xml:space="preserve">Prasugrel </w:t>
      </w:r>
      <w:r w:rsidR="00C77418">
        <w:t>Viatris</w:t>
      </w:r>
      <w:r w:rsidRPr="00D27AA7">
        <w:t xml:space="preserve"> 5 mg filmuhúðaðar töflur</w:t>
      </w:r>
    </w:p>
    <w:p w14:paraId="65A6A6BA" w14:textId="77777777" w:rsidR="00D15413" w:rsidRPr="00D27AA7" w:rsidRDefault="00D15413" w:rsidP="00D15413">
      <w:r w:rsidRPr="00D27AA7">
        <w:t>prasugrel</w:t>
      </w:r>
    </w:p>
    <w:p w14:paraId="4557218F" w14:textId="77777777" w:rsidR="00D15413" w:rsidRPr="001C5119" w:rsidRDefault="00D15413" w:rsidP="00D15413">
      <w:pPr>
        <w:rPr>
          <w:highlight w:val="yellow"/>
        </w:rPr>
      </w:pPr>
    </w:p>
    <w:p w14:paraId="3AAF4BAF" w14:textId="77777777" w:rsidR="00D15413" w:rsidRPr="001C5119" w:rsidRDefault="00D15413" w:rsidP="00D15413">
      <w:pPr>
        <w:rPr>
          <w:highlight w:val="yellow"/>
        </w:rPr>
      </w:pPr>
    </w:p>
    <w:p w14:paraId="71F73F27" w14:textId="77777777" w:rsidR="00D15413" w:rsidRPr="00D27AA7" w:rsidRDefault="00D15413" w:rsidP="00D15413">
      <w:pPr>
        <w:pStyle w:val="Heading1LAB"/>
      </w:pPr>
      <w:r w:rsidRPr="00D27AA7">
        <w:t>2.</w:t>
      </w:r>
      <w:r w:rsidRPr="00D27AA7">
        <w:tab/>
        <w:t>VIRK(T) EFNI</w:t>
      </w:r>
    </w:p>
    <w:p w14:paraId="353EBF6B" w14:textId="77777777" w:rsidR="00D15413" w:rsidRPr="001C5119" w:rsidRDefault="00D15413" w:rsidP="00D15413">
      <w:pPr>
        <w:pStyle w:val="NormalKeep"/>
        <w:rPr>
          <w:highlight w:val="yellow"/>
        </w:rPr>
      </w:pPr>
    </w:p>
    <w:p w14:paraId="43423646" w14:textId="77777777" w:rsidR="00D15413" w:rsidRPr="001C5119" w:rsidRDefault="00D15413" w:rsidP="00D15413">
      <w:pPr>
        <w:rPr>
          <w:highlight w:val="yellow"/>
        </w:rPr>
      </w:pPr>
      <w:r w:rsidRPr="00D15413">
        <w:t xml:space="preserve">Hver tafla inniheldur prasugrel besílat sem jafngildir 5 mg af </w:t>
      </w:r>
      <w:r w:rsidRPr="00322467">
        <w:t>prasugreli</w:t>
      </w:r>
      <w:r w:rsidRPr="00D27AA7">
        <w:t>.</w:t>
      </w:r>
    </w:p>
    <w:p w14:paraId="5E29036E" w14:textId="77777777" w:rsidR="00D15413" w:rsidRPr="001C5119" w:rsidRDefault="00D15413" w:rsidP="00D15413">
      <w:pPr>
        <w:rPr>
          <w:highlight w:val="yellow"/>
        </w:rPr>
      </w:pPr>
    </w:p>
    <w:p w14:paraId="6675714B" w14:textId="77777777" w:rsidR="00D15413" w:rsidRPr="001C5119" w:rsidRDefault="00D15413" w:rsidP="00D15413">
      <w:pPr>
        <w:rPr>
          <w:highlight w:val="yellow"/>
        </w:rPr>
      </w:pPr>
    </w:p>
    <w:p w14:paraId="42883E63" w14:textId="77777777" w:rsidR="00D15413" w:rsidRPr="00D27AA7" w:rsidRDefault="00D15413" w:rsidP="00D15413">
      <w:pPr>
        <w:pStyle w:val="Heading1LAB"/>
      </w:pPr>
      <w:r w:rsidRPr="00D27AA7">
        <w:t>3.</w:t>
      </w:r>
      <w:r w:rsidRPr="00D27AA7">
        <w:tab/>
        <w:t>HJÁLPAREFNI</w:t>
      </w:r>
    </w:p>
    <w:p w14:paraId="7FCE2444" w14:textId="77777777" w:rsidR="00D15413" w:rsidRPr="001C5119" w:rsidRDefault="00D15413" w:rsidP="00D15413">
      <w:pPr>
        <w:pStyle w:val="NormalKeep"/>
        <w:rPr>
          <w:highlight w:val="yellow"/>
        </w:rPr>
      </w:pPr>
    </w:p>
    <w:p w14:paraId="22524FC6" w14:textId="77777777" w:rsidR="00D15413" w:rsidRPr="001C5119" w:rsidRDefault="00D15413" w:rsidP="00D15413">
      <w:pPr>
        <w:rPr>
          <w:highlight w:val="yellow"/>
        </w:rPr>
      </w:pPr>
    </w:p>
    <w:p w14:paraId="4ACB1733" w14:textId="77777777" w:rsidR="00D15413" w:rsidRPr="001C5119" w:rsidRDefault="00D15413" w:rsidP="00D15413">
      <w:pPr>
        <w:rPr>
          <w:highlight w:val="yellow"/>
        </w:rPr>
      </w:pPr>
    </w:p>
    <w:p w14:paraId="6C45E92D" w14:textId="77777777" w:rsidR="00D15413" w:rsidRPr="00D27AA7" w:rsidRDefault="00D15413" w:rsidP="00D15413">
      <w:pPr>
        <w:pStyle w:val="Heading1LAB"/>
      </w:pPr>
      <w:r w:rsidRPr="00D27AA7">
        <w:t>4.</w:t>
      </w:r>
      <w:r w:rsidRPr="00D27AA7">
        <w:tab/>
        <w:t>LYFJAFORM OG INNIHALD</w:t>
      </w:r>
    </w:p>
    <w:p w14:paraId="510F4188" w14:textId="77777777" w:rsidR="00D15413" w:rsidRPr="001C5119" w:rsidRDefault="00D15413" w:rsidP="00D15413">
      <w:pPr>
        <w:pStyle w:val="NormalKeep"/>
        <w:rPr>
          <w:highlight w:val="yellow"/>
        </w:rPr>
      </w:pPr>
    </w:p>
    <w:p w14:paraId="5151E4AF" w14:textId="77777777" w:rsidR="00D15413" w:rsidRPr="00D27AA7" w:rsidRDefault="00D15413" w:rsidP="00D15413">
      <w:r w:rsidRPr="00D27AA7">
        <w:t>Filmuhúðuð tafla</w:t>
      </w:r>
    </w:p>
    <w:p w14:paraId="4DBEE517" w14:textId="77777777" w:rsidR="00D15413" w:rsidRPr="001C5119" w:rsidRDefault="00D15413" w:rsidP="00D15413">
      <w:pPr>
        <w:rPr>
          <w:highlight w:val="yellow"/>
        </w:rPr>
      </w:pPr>
    </w:p>
    <w:p w14:paraId="2F678331" w14:textId="77777777" w:rsidR="00D15413" w:rsidRPr="00D27AA7" w:rsidRDefault="00D15413" w:rsidP="00D15413">
      <w:r w:rsidRPr="00D27AA7">
        <w:t>28 filmuhúðaðar töflur</w:t>
      </w:r>
    </w:p>
    <w:p w14:paraId="3120AE7E" w14:textId="77777777" w:rsidR="00D15413" w:rsidRPr="00D27AA7" w:rsidRDefault="00D15413" w:rsidP="00D15413">
      <w:r w:rsidRPr="00D27AA7">
        <w:t>30 filmuhúðaðar töflur</w:t>
      </w:r>
    </w:p>
    <w:p w14:paraId="4DD2DA62" w14:textId="77777777" w:rsidR="00D15413" w:rsidRPr="00D27AA7" w:rsidRDefault="00D15413" w:rsidP="00D15413">
      <w:r w:rsidRPr="00D27AA7">
        <w:t>84 filmuhúðaðar töflur</w:t>
      </w:r>
    </w:p>
    <w:p w14:paraId="2D10CDCD" w14:textId="77777777" w:rsidR="00D15413" w:rsidRPr="001C5119" w:rsidRDefault="00D15413" w:rsidP="00D15413">
      <w:pPr>
        <w:rPr>
          <w:highlight w:val="yellow"/>
        </w:rPr>
      </w:pPr>
      <w:r w:rsidRPr="00D27AA7">
        <w:t>98 filmuhúðaðar töflur</w:t>
      </w:r>
    </w:p>
    <w:p w14:paraId="78B3F009" w14:textId="77777777" w:rsidR="00D15413" w:rsidRPr="001C5119" w:rsidRDefault="00D15413" w:rsidP="00D15413">
      <w:pPr>
        <w:rPr>
          <w:highlight w:val="yellow"/>
        </w:rPr>
      </w:pPr>
    </w:p>
    <w:p w14:paraId="2A0C7CD0" w14:textId="77777777" w:rsidR="00D15413" w:rsidRPr="001C5119" w:rsidRDefault="00D15413" w:rsidP="00D15413">
      <w:pPr>
        <w:rPr>
          <w:highlight w:val="yellow"/>
        </w:rPr>
      </w:pPr>
    </w:p>
    <w:p w14:paraId="3C1CEEA3" w14:textId="77777777" w:rsidR="00D15413" w:rsidRPr="00D27AA7" w:rsidRDefault="00D15413" w:rsidP="00D15413">
      <w:pPr>
        <w:pStyle w:val="Heading1LAB"/>
      </w:pPr>
      <w:r w:rsidRPr="00D27AA7">
        <w:t>5.</w:t>
      </w:r>
      <w:r w:rsidRPr="00D27AA7">
        <w:tab/>
        <w:t>AÐFERÐ VIÐ LYFJAGJÖF OG ÍKOMULEIÐ(IR)</w:t>
      </w:r>
    </w:p>
    <w:p w14:paraId="3CFBAA19" w14:textId="77777777" w:rsidR="00D15413" w:rsidRPr="001C5119" w:rsidRDefault="00D15413" w:rsidP="00D15413">
      <w:pPr>
        <w:pStyle w:val="NormalKeep"/>
        <w:rPr>
          <w:highlight w:val="yellow"/>
        </w:rPr>
      </w:pPr>
    </w:p>
    <w:p w14:paraId="1DB9547B" w14:textId="77777777" w:rsidR="00D15413" w:rsidRPr="00D27AA7" w:rsidRDefault="00D15413" w:rsidP="00D15413">
      <w:pPr>
        <w:pStyle w:val="NormalKeep"/>
      </w:pPr>
      <w:r w:rsidRPr="00D27AA7">
        <w:t>Lesið fylgiseðilinn fyrir notkun.</w:t>
      </w:r>
    </w:p>
    <w:p w14:paraId="69EAAC87" w14:textId="77777777" w:rsidR="00D15413" w:rsidRPr="00D27AA7" w:rsidRDefault="00D15413" w:rsidP="00D15413">
      <w:r w:rsidRPr="00D27AA7">
        <w:t>Til inntöku.</w:t>
      </w:r>
    </w:p>
    <w:p w14:paraId="6AE99992" w14:textId="77777777" w:rsidR="00D15413" w:rsidRPr="001C5119" w:rsidRDefault="00D15413" w:rsidP="00D15413">
      <w:pPr>
        <w:rPr>
          <w:highlight w:val="yellow"/>
        </w:rPr>
      </w:pPr>
    </w:p>
    <w:p w14:paraId="1EB570C6" w14:textId="77777777" w:rsidR="00D15413" w:rsidRPr="001C5119" w:rsidRDefault="00D15413" w:rsidP="00D15413">
      <w:pPr>
        <w:rPr>
          <w:highlight w:val="yellow"/>
        </w:rPr>
      </w:pPr>
    </w:p>
    <w:p w14:paraId="31B423CA" w14:textId="77777777" w:rsidR="00D15413" w:rsidRPr="001C5119" w:rsidRDefault="00D15413" w:rsidP="00D15413">
      <w:pPr>
        <w:pStyle w:val="Heading1LAB"/>
        <w:rPr>
          <w:highlight w:val="yellow"/>
        </w:rPr>
      </w:pPr>
      <w:r w:rsidRPr="00D27AA7">
        <w:t>6.</w:t>
      </w:r>
      <w:r w:rsidRPr="00D27AA7">
        <w:tab/>
      </w:r>
      <w:r w:rsidRPr="00D15413">
        <w:t>SÉRSTÖK VARNAÐARORÐ UM AÐ LYFIÐ SKULI GEYMT ÞAR SEM BÖRN HVORKI NÁ TIL NÉ SJÁ</w:t>
      </w:r>
    </w:p>
    <w:p w14:paraId="66CDB746" w14:textId="77777777" w:rsidR="00D15413" w:rsidRPr="001C5119" w:rsidRDefault="00D15413" w:rsidP="00D15413">
      <w:pPr>
        <w:pStyle w:val="NormalKeep"/>
        <w:rPr>
          <w:highlight w:val="yellow"/>
        </w:rPr>
      </w:pPr>
    </w:p>
    <w:p w14:paraId="7CFCEFC9" w14:textId="77777777" w:rsidR="00D15413" w:rsidRPr="001C5119" w:rsidRDefault="00D15413" w:rsidP="00D15413">
      <w:pPr>
        <w:rPr>
          <w:highlight w:val="yellow"/>
        </w:rPr>
      </w:pPr>
      <w:r w:rsidRPr="00D15413">
        <w:t>Geymið þar sem börn hvorki ná til né sj</w:t>
      </w:r>
      <w:r w:rsidRPr="00322467">
        <w:t>á</w:t>
      </w:r>
      <w:r w:rsidRPr="00D27AA7">
        <w:t>.</w:t>
      </w:r>
    </w:p>
    <w:p w14:paraId="0E87FFCA" w14:textId="77777777" w:rsidR="00D15413" w:rsidRPr="001C5119" w:rsidRDefault="00D15413" w:rsidP="00D15413">
      <w:pPr>
        <w:rPr>
          <w:highlight w:val="yellow"/>
        </w:rPr>
      </w:pPr>
    </w:p>
    <w:p w14:paraId="126C8EF9" w14:textId="77777777" w:rsidR="00D15413" w:rsidRPr="001C5119" w:rsidRDefault="00D15413" w:rsidP="00D15413">
      <w:pPr>
        <w:rPr>
          <w:highlight w:val="yellow"/>
        </w:rPr>
      </w:pPr>
    </w:p>
    <w:p w14:paraId="69B5AED6" w14:textId="77777777" w:rsidR="00D15413" w:rsidRPr="001C5119" w:rsidRDefault="00D15413" w:rsidP="00D15413">
      <w:pPr>
        <w:pStyle w:val="Heading1LAB"/>
        <w:rPr>
          <w:highlight w:val="yellow"/>
        </w:rPr>
      </w:pPr>
      <w:r w:rsidRPr="00D27AA7">
        <w:t>7.</w:t>
      </w:r>
      <w:r w:rsidRPr="00D27AA7">
        <w:tab/>
      </w:r>
      <w:r w:rsidRPr="00D15413">
        <w:t>ÖNNUR SÉRSTÖK VARNAÐARORÐ, EF MEÐ ÞARF</w:t>
      </w:r>
    </w:p>
    <w:p w14:paraId="7A013369" w14:textId="77777777" w:rsidR="00D15413" w:rsidRPr="001C5119" w:rsidRDefault="00D15413" w:rsidP="00D15413">
      <w:pPr>
        <w:pStyle w:val="NormalKeep"/>
        <w:rPr>
          <w:highlight w:val="yellow"/>
        </w:rPr>
      </w:pPr>
    </w:p>
    <w:p w14:paraId="1B1E4406" w14:textId="77777777" w:rsidR="00D15413" w:rsidRPr="001C5119" w:rsidRDefault="00D15413" w:rsidP="00D15413">
      <w:pPr>
        <w:rPr>
          <w:highlight w:val="yellow"/>
        </w:rPr>
      </w:pPr>
    </w:p>
    <w:p w14:paraId="73245DD6" w14:textId="77777777" w:rsidR="00D15413" w:rsidRPr="001C5119" w:rsidRDefault="00D15413" w:rsidP="00D15413">
      <w:pPr>
        <w:rPr>
          <w:highlight w:val="yellow"/>
        </w:rPr>
      </w:pPr>
    </w:p>
    <w:p w14:paraId="5530DBC5" w14:textId="77777777" w:rsidR="00D15413" w:rsidRPr="00D27AA7" w:rsidRDefault="00D15413" w:rsidP="00D15413">
      <w:pPr>
        <w:pStyle w:val="Heading1LAB"/>
      </w:pPr>
      <w:r w:rsidRPr="00D27AA7">
        <w:t>8.</w:t>
      </w:r>
      <w:r w:rsidRPr="00D27AA7">
        <w:tab/>
        <w:t>FYRNINGARDAGSETNING</w:t>
      </w:r>
    </w:p>
    <w:p w14:paraId="4E6BE650" w14:textId="77777777" w:rsidR="00D15413" w:rsidRPr="001C5119" w:rsidRDefault="00D15413" w:rsidP="00D15413">
      <w:pPr>
        <w:pStyle w:val="NormalKeep"/>
        <w:rPr>
          <w:highlight w:val="yellow"/>
        </w:rPr>
      </w:pPr>
    </w:p>
    <w:p w14:paraId="1C6F6B6C" w14:textId="77777777" w:rsidR="00D15413" w:rsidRPr="00D27AA7" w:rsidRDefault="00D15413" w:rsidP="00D15413">
      <w:r w:rsidRPr="00D27AA7">
        <w:t>EXP</w:t>
      </w:r>
    </w:p>
    <w:p w14:paraId="7978D856" w14:textId="77777777" w:rsidR="00D15413" w:rsidRPr="001C5119" w:rsidRDefault="00D15413" w:rsidP="00D15413">
      <w:pPr>
        <w:rPr>
          <w:highlight w:val="yellow"/>
        </w:rPr>
      </w:pPr>
    </w:p>
    <w:p w14:paraId="2C104DBC" w14:textId="77777777" w:rsidR="00D15413" w:rsidRPr="001C5119" w:rsidRDefault="00D15413" w:rsidP="00D15413">
      <w:pPr>
        <w:rPr>
          <w:highlight w:val="yellow"/>
        </w:rPr>
      </w:pPr>
    </w:p>
    <w:p w14:paraId="0882EDC2" w14:textId="77777777" w:rsidR="00D15413" w:rsidRPr="001C5119" w:rsidRDefault="00D15413" w:rsidP="00D15413">
      <w:pPr>
        <w:pStyle w:val="Heading1LAB"/>
        <w:rPr>
          <w:highlight w:val="yellow"/>
        </w:rPr>
      </w:pPr>
      <w:r w:rsidRPr="00D27AA7">
        <w:t>9.</w:t>
      </w:r>
      <w:r w:rsidRPr="00D27AA7">
        <w:tab/>
      </w:r>
      <w:r w:rsidRPr="00D15413">
        <w:t>SÉRSTÖK GEYMSLUSKILYRÐI</w:t>
      </w:r>
    </w:p>
    <w:p w14:paraId="21E7D164" w14:textId="77777777" w:rsidR="00D15413" w:rsidRPr="001C5119" w:rsidRDefault="00D15413" w:rsidP="00D15413">
      <w:pPr>
        <w:pStyle w:val="NormalKeep"/>
        <w:rPr>
          <w:highlight w:val="yellow"/>
        </w:rPr>
      </w:pPr>
    </w:p>
    <w:p w14:paraId="5558BFB8" w14:textId="77777777" w:rsidR="00D15413" w:rsidRPr="001C5119" w:rsidRDefault="00D15413" w:rsidP="00D15413">
      <w:pPr>
        <w:rPr>
          <w:highlight w:val="yellow"/>
        </w:rPr>
      </w:pPr>
      <w:r w:rsidRPr="00D15413">
        <w:t>Geymið ekki við hærri hita en 30°C. Geymið í upprunalegum umbúðum til varnar gegn raka.</w:t>
      </w:r>
    </w:p>
    <w:p w14:paraId="48BFE03E" w14:textId="77777777" w:rsidR="00D15413" w:rsidRDefault="00D15413" w:rsidP="00D15413">
      <w:pPr>
        <w:rPr>
          <w:highlight w:val="yellow"/>
        </w:rPr>
      </w:pPr>
    </w:p>
    <w:p w14:paraId="040A81AB" w14:textId="77777777" w:rsidR="00FB700B" w:rsidRPr="001C5119" w:rsidRDefault="00FB700B" w:rsidP="00D15413">
      <w:pPr>
        <w:rPr>
          <w:highlight w:val="yellow"/>
        </w:rPr>
      </w:pPr>
    </w:p>
    <w:p w14:paraId="221D3A1D" w14:textId="77777777" w:rsidR="00D15413" w:rsidRPr="001C5119" w:rsidRDefault="00D15413" w:rsidP="00D15413">
      <w:pPr>
        <w:pStyle w:val="Heading1LAB"/>
        <w:rPr>
          <w:highlight w:val="yellow"/>
        </w:rPr>
      </w:pPr>
      <w:r w:rsidRPr="00D27AA7">
        <w:t>10.</w:t>
      </w:r>
      <w:r w:rsidRPr="00D27AA7">
        <w:tab/>
      </w:r>
      <w:r w:rsidRPr="00D15413">
        <w:t>SÉRSTAKAR VARÚÐARRÁÐSTAFANIR VIÐ FÖRGUN LYFJALEIFA EÐA ÚRGANGS VEGNA LYFSINS ÞAR SEM VIÐ Á</w:t>
      </w:r>
    </w:p>
    <w:p w14:paraId="564B3ED4" w14:textId="77777777" w:rsidR="00D15413" w:rsidRPr="001C5119" w:rsidRDefault="00D15413" w:rsidP="00D15413">
      <w:pPr>
        <w:pStyle w:val="NormalKeep"/>
        <w:rPr>
          <w:highlight w:val="yellow"/>
        </w:rPr>
      </w:pPr>
    </w:p>
    <w:p w14:paraId="1FB6321F" w14:textId="77777777" w:rsidR="00D15413" w:rsidRPr="001C5119" w:rsidRDefault="00D15413" w:rsidP="00D15413">
      <w:pPr>
        <w:rPr>
          <w:highlight w:val="yellow"/>
        </w:rPr>
      </w:pPr>
    </w:p>
    <w:p w14:paraId="2BAD8057" w14:textId="77777777" w:rsidR="00D15413" w:rsidRPr="001C5119" w:rsidRDefault="00D15413" w:rsidP="00D15413">
      <w:pPr>
        <w:rPr>
          <w:highlight w:val="yellow"/>
        </w:rPr>
      </w:pPr>
    </w:p>
    <w:p w14:paraId="3A216279" w14:textId="77777777" w:rsidR="00D15413" w:rsidRPr="001C5119" w:rsidRDefault="00D15413" w:rsidP="00D15413">
      <w:pPr>
        <w:pStyle w:val="Heading1LAB"/>
        <w:rPr>
          <w:highlight w:val="yellow"/>
        </w:rPr>
      </w:pPr>
      <w:r w:rsidRPr="00D27AA7">
        <w:t>11.</w:t>
      </w:r>
      <w:r w:rsidRPr="00D27AA7">
        <w:tab/>
      </w:r>
      <w:r w:rsidRPr="00D15413">
        <w:t>NAFN OG HEIMILISFANG MARKAÐSLEYFISHAFA</w:t>
      </w:r>
    </w:p>
    <w:p w14:paraId="2DCB7FC5" w14:textId="77777777" w:rsidR="00D15413" w:rsidRPr="001C5119" w:rsidRDefault="00D15413" w:rsidP="00D15413">
      <w:pPr>
        <w:pStyle w:val="NormalKeep"/>
        <w:rPr>
          <w:highlight w:val="yellow"/>
        </w:rPr>
      </w:pPr>
    </w:p>
    <w:p w14:paraId="72F16ACD" w14:textId="35422258" w:rsidR="00FC10B0" w:rsidRDefault="0026597B" w:rsidP="00FC10B0">
      <w:r>
        <w:t>Viatris</w:t>
      </w:r>
      <w:r w:rsidR="00FC10B0">
        <w:t xml:space="preserve"> Limited </w:t>
      </w:r>
    </w:p>
    <w:p w14:paraId="329B2A31" w14:textId="77777777" w:rsidR="00D15413" w:rsidRPr="00D27AA7" w:rsidRDefault="00FC10B0" w:rsidP="00FC10B0">
      <w:pPr>
        <w:rPr>
          <w:highlight w:val="yellow"/>
        </w:rPr>
      </w:pPr>
      <w:r>
        <w:t>Damastown Industrial Park, Mulhuddart, Dublin 15, DUBLIN, Írland</w:t>
      </w:r>
    </w:p>
    <w:p w14:paraId="05AE6D0D" w14:textId="77777777" w:rsidR="00D15413" w:rsidRPr="00D27AA7" w:rsidRDefault="00D15413" w:rsidP="00D15413">
      <w:pPr>
        <w:rPr>
          <w:highlight w:val="yellow"/>
        </w:rPr>
      </w:pPr>
    </w:p>
    <w:p w14:paraId="0F9A37A2" w14:textId="77777777" w:rsidR="00D15413" w:rsidRPr="00D27AA7" w:rsidRDefault="00D15413" w:rsidP="00D15413">
      <w:pPr>
        <w:pStyle w:val="Heading1LAB"/>
      </w:pPr>
      <w:r w:rsidRPr="00D27AA7">
        <w:t>12.</w:t>
      </w:r>
      <w:r w:rsidRPr="00D27AA7">
        <w:tab/>
        <w:t>MARKAÐSLEYFISNÚMER</w:t>
      </w:r>
    </w:p>
    <w:p w14:paraId="2A550643" w14:textId="77777777" w:rsidR="00D15413" w:rsidRPr="001C5119" w:rsidRDefault="00D15413" w:rsidP="00D15413">
      <w:pPr>
        <w:pStyle w:val="NormalKeep"/>
        <w:rPr>
          <w:highlight w:val="yellow"/>
        </w:rPr>
      </w:pPr>
    </w:p>
    <w:p w14:paraId="1ADE0BF6" w14:textId="77777777" w:rsidR="00D15413" w:rsidRPr="00D27AA7" w:rsidRDefault="00D15413" w:rsidP="00D15413">
      <w:r w:rsidRPr="00D27AA7">
        <w:t>EU/1/18/1273/005</w:t>
      </w:r>
    </w:p>
    <w:p w14:paraId="537DAB1E" w14:textId="77777777" w:rsidR="00D15413" w:rsidRPr="00D27AA7" w:rsidRDefault="00D15413" w:rsidP="00D15413">
      <w:r w:rsidRPr="00D27AA7">
        <w:t>EU/1/18/1273/006</w:t>
      </w:r>
    </w:p>
    <w:p w14:paraId="171A7412" w14:textId="77777777" w:rsidR="00D15413" w:rsidRPr="00D27AA7" w:rsidRDefault="00D15413" w:rsidP="00D15413">
      <w:r w:rsidRPr="00D27AA7">
        <w:t>EU/1/18/1273/007</w:t>
      </w:r>
    </w:p>
    <w:p w14:paraId="6CE385AB" w14:textId="77777777" w:rsidR="00D15413" w:rsidRPr="00D27AA7" w:rsidRDefault="00D15413" w:rsidP="00D15413">
      <w:r w:rsidRPr="00D27AA7">
        <w:t>EU/1/18/1273/008</w:t>
      </w:r>
    </w:p>
    <w:p w14:paraId="6F8BD4A0" w14:textId="77777777" w:rsidR="00D15413" w:rsidRPr="001C5119" w:rsidRDefault="00D15413" w:rsidP="00D15413">
      <w:pPr>
        <w:rPr>
          <w:highlight w:val="yellow"/>
        </w:rPr>
      </w:pPr>
    </w:p>
    <w:p w14:paraId="6268E05B" w14:textId="77777777" w:rsidR="00D15413" w:rsidRPr="001C5119" w:rsidRDefault="00D15413" w:rsidP="00D15413">
      <w:pPr>
        <w:rPr>
          <w:highlight w:val="yellow"/>
        </w:rPr>
      </w:pPr>
    </w:p>
    <w:p w14:paraId="6C73E1FE" w14:textId="77777777" w:rsidR="00D15413" w:rsidRPr="00D27AA7" w:rsidRDefault="00D15413" w:rsidP="00D15413">
      <w:pPr>
        <w:pStyle w:val="Heading1LAB"/>
      </w:pPr>
      <w:r w:rsidRPr="00D27AA7">
        <w:t>13.</w:t>
      </w:r>
      <w:r w:rsidRPr="00D27AA7">
        <w:tab/>
      </w:r>
      <w:r w:rsidR="00314FA4" w:rsidRPr="00D27AA7">
        <w:t>LOTUNÚMER</w:t>
      </w:r>
    </w:p>
    <w:p w14:paraId="34B1AC6F" w14:textId="77777777" w:rsidR="00D15413" w:rsidRPr="001C5119" w:rsidRDefault="00D15413" w:rsidP="00D15413">
      <w:pPr>
        <w:pStyle w:val="NormalKeep"/>
        <w:rPr>
          <w:highlight w:val="yellow"/>
        </w:rPr>
      </w:pPr>
    </w:p>
    <w:p w14:paraId="1F30EC2D" w14:textId="77777777" w:rsidR="00D15413" w:rsidRPr="00D27AA7" w:rsidRDefault="00D15413" w:rsidP="00D15413">
      <w:r w:rsidRPr="00D27AA7">
        <w:t>Lot</w:t>
      </w:r>
    </w:p>
    <w:p w14:paraId="32E1499F" w14:textId="77777777" w:rsidR="00D15413" w:rsidRPr="001C5119" w:rsidRDefault="00D15413" w:rsidP="00D15413">
      <w:pPr>
        <w:rPr>
          <w:highlight w:val="yellow"/>
        </w:rPr>
      </w:pPr>
    </w:p>
    <w:p w14:paraId="07D23959" w14:textId="77777777" w:rsidR="00D15413" w:rsidRPr="001C5119" w:rsidRDefault="00D15413" w:rsidP="00D15413">
      <w:pPr>
        <w:rPr>
          <w:highlight w:val="yellow"/>
        </w:rPr>
      </w:pPr>
    </w:p>
    <w:p w14:paraId="26EEC3FB" w14:textId="77777777" w:rsidR="00D15413" w:rsidRPr="001C5119" w:rsidRDefault="00D15413" w:rsidP="00D15413">
      <w:pPr>
        <w:pStyle w:val="Heading1LAB"/>
        <w:rPr>
          <w:highlight w:val="yellow"/>
        </w:rPr>
      </w:pPr>
      <w:r w:rsidRPr="00D27AA7">
        <w:t>14.</w:t>
      </w:r>
      <w:r w:rsidRPr="00D27AA7">
        <w:tab/>
      </w:r>
      <w:r w:rsidR="00314FA4" w:rsidRPr="00314FA4">
        <w:t>AFGREIÐSLUTILHÖGUN</w:t>
      </w:r>
    </w:p>
    <w:p w14:paraId="30E133F3" w14:textId="77777777" w:rsidR="00D15413" w:rsidRPr="001C5119" w:rsidRDefault="00D15413" w:rsidP="00D15413">
      <w:pPr>
        <w:pStyle w:val="NormalKeep"/>
        <w:rPr>
          <w:highlight w:val="yellow"/>
        </w:rPr>
      </w:pPr>
    </w:p>
    <w:p w14:paraId="4A92BADB" w14:textId="77777777" w:rsidR="00D15413" w:rsidRPr="001C5119" w:rsidRDefault="00D15413" w:rsidP="00D15413">
      <w:pPr>
        <w:rPr>
          <w:highlight w:val="yellow"/>
        </w:rPr>
      </w:pPr>
    </w:p>
    <w:p w14:paraId="7A174BA1" w14:textId="77777777" w:rsidR="00D15413" w:rsidRPr="001C5119" w:rsidRDefault="00D15413" w:rsidP="00D15413">
      <w:pPr>
        <w:rPr>
          <w:highlight w:val="yellow"/>
        </w:rPr>
      </w:pPr>
    </w:p>
    <w:p w14:paraId="6ABD6B27" w14:textId="77777777" w:rsidR="00D15413" w:rsidRPr="00D27AA7" w:rsidRDefault="00D15413" w:rsidP="00D15413">
      <w:pPr>
        <w:pStyle w:val="Heading1LAB"/>
      </w:pPr>
      <w:r w:rsidRPr="00D27AA7">
        <w:t>15.</w:t>
      </w:r>
      <w:r w:rsidRPr="00D27AA7">
        <w:tab/>
      </w:r>
      <w:r w:rsidR="00314FA4" w:rsidRPr="00D27AA7">
        <w:t>NOTKUNARLEIÐBEININGAR</w:t>
      </w:r>
    </w:p>
    <w:p w14:paraId="7FC4A72F" w14:textId="77777777" w:rsidR="00D15413" w:rsidRPr="001C5119" w:rsidRDefault="00D15413" w:rsidP="00D15413">
      <w:pPr>
        <w:pStyle w:val="NormalKeep"/>
        <w:rPr>
          <w:highlight w:val="yellow"/>
        </w:rPr>
      </w:pPr>
    </w:p>
    <w:p w14:paraId="364EA51E" w14:textId="77777777" w:rsidR="00D15413" w:rsidRPr="001C5119" w:rsidRDefault="00D15413" w:rsidP="00D15413">
      <w:pPr>
        <w:rPr>
          <w:highlight w:val="yellow"/>
        </w:rPr>
      </w:pPr>
    </w:p>
    <w:p w14:paraId="0221513C" w14:textId="77777777" w:rsidR="00D15413" w:rsidRPr="001C5119" w:rsidRDefault="00D15413" w:rsidP="00D15413">
      <w:pPr>
        <w:rPr>
          <w:highlight w:val="yellow"/>
        </w:rPr>
      </w:pPr>
    </w:p>
    <w:p w14:paraId="53361C66" w14:textId="77777777" w:rsidR="00D15413" w:rsidRPr="00D27AA7" w:rsidRDefault="00D15413" w:rsidP="00D15413">
      <w:pPr>
        <w:pStyle w:val="Heading1LAB"/>
      </w:pPr>
      <w:r w:rsidRPr="00D27AA7">
        <w:t>16.</w:t>
      </w:r>
      <w:r w:rsidRPr="00D27AA7">
        <w:tab/>
      </w:r>
      <w:r w:rsidR="00314FA4" w:rsidRPr="00D27AA7">
        <w:t>UPPLÝSINGAR MEÐ BLINDRALETRI</w:t>
      </w:r>
    </w:p>
    <w:p w14:paraId="5DEC5856" w14:textId="77777777" w:rsidR="00D15413" w:rsidRPr="001C5119" w:rsidRDefault="00D15413" w:rsidP="00D15413">
      <w:pPr>
        <w:pStyle w:val="NormalKeep"/>
        <w:rPr>
          <w:highlight w:val="yellow"/>
        </w:rPr>
      </w:pPr>
    </w:p>
    <w:p w14:paraId="4F05BF92" w14:textId="77777777" w:rsidR="00D15413" w:rsidRPr="001C5119" w:rsidRDefault="00D15413" w:rsidP="00D15413">
      <w:pPr>
        <w:rPr>
          <w:highlight w:val="yellow"/>
        </w:rPr>
      </w:pPr>
      <w:r w:rsidRPr="00D27AA7">
        <w:t xml:space="preserve">prasugrel </w:t>
      </w:r>
      <w:r w:rsidR="00C77418">
        <w:t>Viatris</w:t>
      </w:r>
      <w:r w:rsidRPr="00D27AA7">
        <w:t xml:space="preserve"> 5 mg</w:t>
      </w:r>
    </w:p>
    <w:p w14:paraId="2A932632" w14:textId="77777777" w:rsidR="00D15413" w:rsidRPr="001C5119" w:rsidRDefault="00D15413" w:rsidP="00D15413">
      <w:pPr>
        <w:rPr>
          <w:highlight w:val="yellow"/>
        </w:rPr>
      </w:pPr>
    </w:p>
    <w:p w14:paraId="6A2D240D" w14:textId="77777777" w:rsidR="00D15413" w:rsidRPr="001C5119" w:rsidRDefault="00D15413" w:rsidP="00D15413">
      <w:pPr>
        <w:rPr>
          <w:highlight w:val="yellow"/>
        </w:rPr>
      </w:pPr>
    </w:p>
    <w:p w14:paraId="60CD0965" w14:textId="77777777" w:rsidR="00D15413" w:rsidRPr="001C5119" w:rsidRDefault="00D15413" w:rsidP="00D15413">
      <w:pPr>
        <w:pStyle w:val="Heading1LAB"/>
        <w:rPr>
          <w:highlight w:val="yellow"/>
        </w:rPr>
      </w:pPr>
      <w:r w:rsidRPr="00D27AA7">
        <w:t xml:space="preserve">17. </w:t>
      </w:r>
      <w:r w:rsidR="00314FA4" w:rsidRPr="00314FA4">
        <w:t>EINKVÆMT AUÐKENNI – TVÍVÍTT STRIKAMERKI</w:t>
      </w:r>
    </w:p>
    <w:p w14:paraId="34EE5F81" w14:textId="77777777" w:rsidR="00D15413" w:rsidRPr="001C5119" w:rsidRDefault="00D15413" w:rsidP="00D15413">
      <w:pPr>
        <w:pStyle w:val="NormalKeep"/>
        <w:rPr>
          <w:highlight w:val="yellow"/>
        </w:rPr>
      </w:pPr>
    </w:p>
    <w:p w14:paraId="37D29C59" w14:textId="77777777" w:rsidR="00D15413" w:rsidRPr="00135E1D" w:rsidRDefault="00314FA4" w:rsidP="00D15413">
      <w:pPr>
        <w:rPr>
          <w:highlight w:val="lightGray"/>
        </w:rPr>
      </w:pPr>
      <w:r w:rsidRPr="00135E1D">
        <w:rPr>
          <w:highlight w:val="lightGray"/>
        </w:rPr>
        <w:t>Á pakkningunni er tvívítt strikamerki með einkvæmu auðkenni</w:t>
      </w:r>
      <w:r w:rsidR="00D15413" w:rsidRPr="00135E1D">
        <w:rPr>
          <w:highlight w:val="lightGray"/>
        </w:rPr>
        <w:t>.</w:t>
      </w:r>
    </w:p>
    <w:p w14:paraId="25C4DCEC" w14:textId="77777777" w:rsidR="00D15413" w:rsidRPr="001C5119" w:rsidRDefault="00D15413" w:rsidP="00D15413">
      <w:pPr>
        <w:rPr>
          <w:highlight w:val="yellow"/>
        </w:rPr>
      </w:pPr>
    </w:p>
    <w:p w14:paraId="0C5C145E" w14:textId="77777777" w:rsidR="00D15413" w:rsidRPr="001C5119" w:rsidRDefault="00D15413" w:rsidP="00D15413">
      <w:pPr>
        <w:rPr>
          <w:highlight w:val="yellow"/>
        </w:rPr>
      </w:pPr>
    </w:p>
    <w:p w14:paraId="43860A54" w14:textId="77777777" w:rsidR="00D15413" w:rsidRPr="001C5119" w:rsidRDefault="00D15413" w:rsidP="00D15413">
      <w:pPr>
        <w:pStyle w:val="Heading1LAB"/>
        <w:rPr>
          <w:highlight w:val="yellow"/>
        </w:rPr>
      </w:pPr>
      <w:r w:rsidRPr="00D27AA7">
        <w:t xml:space="preserve">18. </w:t>
      </w:r>
      <w:r w:rsidR="00033390" w:rsidRPr="00033390">
        <w:t>EINKVÆMT AUÐKENNI – UPPLÝSINGAR SEM FÓLK GETUR LESIÐ</w:t>
      </w:r>
    </w:p>
    <w:p w14:paraId="08470A7E" w14:textId="77777777" w:rsidR="00D15413" w:rsidRPr="001C5119" w:rsidRDefault="00D15413" w:rsidP="00D15413">
      <w:pPr>
        <w:pStyle w:val="NormalKeep"/>
        <w:rPr>
          <w:highlight w:val="yellow"/>
        </w:rPr>
      </w:pPr>
    </w:p>
    <w:p w14:paraId="286A2C50" w14:textId="77777777" w:rsidR="00D15413" w:rsidRPr="00D27AA7" w:rsidRDefault="00D15413" w:rsidP="00D15413">
      <w:pPr>
        <w:pStyle w:val="NormalKeep"/>
      </w:pPr>
      <w:r w:rsidRPr="00D27AA7">
        <w:t>PC</w:t>
      </w:r>
    </w:p>
    <w:p w14:paraId="0C32B6CF" w14:textId="77777777" w:rsidR="00D15413" w:rsidRPr="00D27AA7" w:rsidRDefault="00D15413" w:rsidP="00D15413">
      <w:pPr>
        <w:pStyle w:val="NormalKeep"/>
      </w:pPr>
      <w:r w:rsidRPr="00D27AA7">
        <w:t>SN</w:t>
      </w:r>
    </w:p>
    <w:p w14:paraId="109BCA17" w14:textId="77777777" w:rsidR="00D15413" w:rsidRPr="00D27AA7" w:rsidRDefault="00D15413" w:rsidP="00D15413">
      <w:pPr>
        <w:pStyle w:val="NormalKeep"/>
      </w:pPr>
      <w:r w:rsidRPr="00D27AA7">
        <w:t>NN</w:t>
      </w:r>
    </w:p>
    <w:p w14:paraId="43A4923F" w14:textId="77777777" w:rsidR="00033390" w:rsidRDefault="00033390" w:rsidP="00D15413">
      <w:pPr>
        <w:pStyle w:val="NormalKeep"/>
        <w:rPr>
          <w:highlight w:val="yellow"/>
        </w:rPr>
      </w:pPr>
    </w:p>
    <w:p w14:paraId="1B8B5614" w14:textId="77777777" w:rsidR="00033390" w:rsidRDefault="00033390" w:rsidP="00D15413">
      <w:pPr>
        <w:pStyle w:val="NormalKeep"/>
        <w:rPr>
          <w:highlight w:val="yellow"/>
        </w:rPr>
      </w:pPr>
      <w:r>
        <w:rPr>
          <w:highlight w:val="yellow"/>
        </w:rPr>
        <w:br w:type="page"/>
      </w:r>
    </w:p>
    <w:p w14:paraId="4B71F2EA" w14:textId="77777777" w:rsidR="00033390" w:rsidRPr="001C5119" w:rsidRDefault="00033390" w:rsidP="00D15413">
      <w:pPr>
        <w:pStyle w:val="NormalKeep"/>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3390" w:rsidRPr="001C5119" w14:paraId="17347143" w14:textId="77777777" w:rsidTr="0075283B">
        <w:trPr>
          <w:trHeight w:val="785"/>
        </w:trPr>
        <w:tc>
          <w:tcPr>
            <w:tcW w:w="9287" w:type="dxa"/>
            <w:tcBorders>
              <w:bottom w:val="single" w:sz="4" w:space="0" w:color="auto"/>
            </w:tcBorders>
          </w:tcPr>
          <w:p w14:paraId="6D80D6F1" w14:textId="77777777" w:rsidR="00033390" w:rsidRDefault="00033390" w:rsidP="0075283B">
            <w:pPr>
              <w:rPr>
                <w:rFonts w:eastAsia="Times New Roman"/>
                <w:b/>
                <w:noProof/>
              </w:rPr>
            </w:pPr>
            <w:r w:rsidRPr="00033390">
              <w:rPr>
                <w:rFonts w:eastAsia="Times New Roman"/>
                <w:b/>
                <w:noProof/>
              </w:rPr>
              <w:t>LÁGMARKS UPPLÝSINGAR SEM SKULU KOMA FRAM Á ÞYNNUM EÐA STRIMLUM</w:t>
            </w:r>
          </w:p>
          <w:p w14:paraId="02C2D6E3" w14:textId="77777777" w:rsidR="00033390" w:rsidRPr="001C5119" w:rsidRDefault="00033390" w:rsidP="0075283B">
            <w:pPr>
              <w:rPr>
                <w:rFonts w:eastAsia="Times New Roman"/>
                <w:b/>
                <w:noProof/>
                <w:highlight w:val="yellow"/>
              </w:rPr>
            </w:pPr>
          </w:p>
          <w:p w14:paraId="07BA7558" w14:textId="77777777" w:rsidR="00033390" w:rsidRPr="001C5119" w:rsidRDefault="00033390" w:rsidP="0075283B">
            <w:pPr>
              <w:rPr>
                <w:rFonts w:eastAsia="Times New Roman"/>
                <w:b/>
                <w:noProof/>
                <w:highlight w:val="yellow"/>
              </w:rPr>
            </w:pPr>
            <w:r w:rsidRPr="00033390">
              <w:rPr>
                <w:rFonts w:eastAsia="Times New Roman"/>
                <w:b/>
                <w:noProof/>
              </w:rPr>
              <w:t>ÞYNNUPAKKNING MEÐ 5 MG FILMUHÚÐUÐUM TÖFLUM</w:t>
            </w:r>
          </w:p>
        </w:tc>
      </w:tr>
    </w:tbl>
    <w:p w14:paraId="51E9DBF7" w14:textId="77777777" w:rsidR="00033390" w:rsidRPr="001C5119" w:rsidRDefault="00033390" w:rsidP="00033390">
      <w:pPr>
        <w:rPr>
          <w:rFonts w:eastAsia="Times New Roman"/>
          <w:b/>
          <w:noProof/>
          <w:highlight w:val="yellow"/>
        </w:rPr>
      </w:pPr>
    </w:p>
    <w:p w14:paraId="13A86C03" w14:textId="77777777" w:rsidR="00033390" w:rsidRPr="001C5119" w:rsidRDefault="00033390" w:rsidP="00033390">
      <w:pPr>
        <w:rPr>
          <w:rFonts w:eastAsia="Times New Roman"/>
          <w:b/>
          <w:noProof/>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3390" w:rsidRPr="001C5119" w14:paraId="3D160B64" w14:textId="77777777" w:rsidTr="0075283B">
        <w:tc>
          <w:tcPr>
            <w:tcW w:w="9287" w:type="dxa"/>
          </w:tcPr>
          <w:p w14:paraId="3F445FA5" w14:textId="77777777" w:rsidR="00033390" w:rsidRPr="001C5119" w:rsidRDefault="00033390" w:rsidP="0075283B">
            <w:pPr>
              <w:keepNext/>
              <w:keepLines/>
              <w:tabs>
                <w:tab w:val="left" w:pos="0"/>
              </w:tabs>
              <w:ind w:left="567" w:hanging="567"/>
              <w:rPr>
                <w:rFonts w:eastAsia="Times New Roman"/>
                <w:b/>
                <w:noProof/>
                <w:highlight w:val="yellow"/>
              </w:rPr>
            </w:pPr>
            <w:r w:rsidRPr="00D27AA7">
              <w:rPr>
                <w:rFonts w:eastAsia="Times New Roman"/>
                <w:b/>
                <w:noProof/>
              </w:rPr>
              <w:t>1.</w:t>
            </w:r>
            <w:r w:rsidRPr="00D27AA7">
              <w:rPr>
                <w:rFonts w:eastAsia="Times New Roman"/>
                <w:b/>
                <w:noProof/>
              </w:rPr>
              <w:tab/>
            </w:r>
            <w:r w:rsidRPr="00033390">
              <w:rPr>
                <w:rFonts w:eastAsia="Times New Roman"/>
                <w:b/>
                <w:noProof/>
              </w:rPr>
              <w:t>HEITI LYFS</w:t>
            </w:r>
          </w:p>
        </w:tc>
      </w:tr>
    </w:tbl>
    <w:p w14:paraId="11BFDBFD" w14:textId="77777777" w:rsidR="00033390" w:rsidRPr="001C5119" w:rsidRDefault="00033390" w:rsidP="00033390">
      <w:pPr>
        <w:keepNext/>
        <w:keepLines/>
        <w:ind w:left="567" w:hanging="567"/>
        <w:rPr>
          <w:rFonts w:eastAsia="Times New Roman"/>
          <w:noProof/>
          <w:highlight w:val="yellow"/>
        </w:rPr>
      </w:pPr>
    </w:p>
    <w:p w14:paraId="08673887" w14:textId="77777777" w:rsidR="00033390" w:rsidRPr="00D27AA7" w:rsidRDefault="00033390" w:rsidP="00033390">
      <w:pPr>
        <w:rPr>
          <w:rFonts w:eastAsia="Times New Roman"/>
        </w:rPr>
      </w:pPr>
      <w:r w:rsidRPr="00D27AA7">
        <w:rPr>
          <w:rFonts w:eastAsia="Times New Roman"/>
        </w:rPr>
        <w:t xml:space="preserve">Prasugrel </w:t>
      </w:r>
      <w:r w:rsidR="00C77418">
        <w:rPr>
          <w:rFonts w:eastAsia="Times New Roman"/>
        </w:rPr>
        <w:t>Viatris</w:t>
      </w:r>
      <w:r w:rsidRPr="00D27AA7">
        <w:rPr>
          <w:rFonts w:eastAsia="Times New Roman"/>
        </w:rPr>
        <w:t xml:space="preserve"> 5</w:t>
      </w:r>
      <w:r w:rsidR="00E85F0F">
        <w:rPr>
          <w:rFonts w:eastAsia="Times New Roman"/>
        </w:rPr>
        <w:t> </w:t>
      </w:r>
      <w:r w:rsidRPr="00D27AA7">
        <w:rPr>
          <w:rFonts w:eastAsia="Times New Roman"/>
        </w:rPr>
        <w:t>mg filmuhúðaðar töflur</w:t>
      </w:r>
    </w:p>
    <w:p w14:paraId="7AF04EAF" w14:textId="77777777" w:rsidR="00033390" w:rsidRPr="00D27AA7" w:rsidRDefault="00033390" w:rsidP="00033390">
      <w:pPr>
        <w:rPr>
          <w:rFonts w:eastAsia="Times New Roman"/>
        </w:rPr>
      </w:pPr>
      <w:r w:rsidRPr="00D27AA7">
        <w:rPr>
          <w:rFonts w:eastAsia="Times New Roman"/>
        </w:rPr>
        <w:t>prasugrel</w:t>
      </w:r>
    </w:p>
    <w:p w14:paraId="70077FE4" w14:textId="77777777" w:rsidR="00033390" w:rsidRPr="001C5119" w:rsidRDefault="00033390" w:rsidP="00033390">
      <w:pPr>
        <w:rPr>
          <w:rFonts w:eastAsia="Times New Roman"/>
          <w:b/>
          <w:noProof/>
          <w:highlight w:val="yellow"/>
        </w:rPr>
      </w:pPr>
    </w:p>
    <w:p w14:paraId="6AC23274" w14:textId="77777777" w:rsidR="00033390" w:rsidRPr="001C5119" w:rsidRDefault="00033390" w:rsidP="00033390">
      <w:pPr>
        <w:rPr>
          <w:rFonts w:eastAsia="Times New Roman"/>
          <w:b/>
          <w:noProof/>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3390" w:rsidRPr="001C5119" w14:paraId="76C26142" w14:textId="77777777" w:rsidTr="0075283B">
        <w:tc>
          <w:tcPr>
            <w:tcW w:w="9287" w:type="dxa"/>
          </w:tcPr>
          <w:p w14:paraId="37168A3F" w14:textId="77777777" w:rsidR="00033390" w:rsidRPr="001C5119" w:rsidRDefault="00033390" w:rsidP="0075283B">
            <w:pPr>
              <w:keepNext/>
              <w:keepLines/>
              <w:tabs>
                <w:tab w:val="left" w:pos="0"/>
              </w:tabs>
              <w:ind w:left="567" w:hanging="567"/>
              <w:rPr>
                <w:rFonts w:eastAsia="Times New Roman"/>
                <w:b/>
                <w:noProof/>
                <w:highlight w:val="yellow"/>
              </w:rPr>
            </w:pPr>
            <w:r w:rsidRPr="00D27AA7">
              <w:rPr>
                <w:rFonts w:eastAsia="Times New Roman"/>
                <w:b/>
                <w:noProof/>
              </w:rPr>
              <w:t>2.</w:t>
            </w:r>
            <w:r w:rsidRPr="00D27AA7">
              <w:rPr>
                <w:rFonts w:eastAsia="Times New Roman"/>
                <w:b/>
                <w:noProof/>
              </w:rPr>
              <w:tab/>
            </w:r>
            <w:r w:rsidR="00400DC4" w:rsidRPr="00400DC4">
              <w:rPr>
                <w:rFonts w:eastAsia="Times New Roman"/>
                <w:b/>
                <w:noProof/>
              </w:rPr>
              <w:t>NAFN MARKAÐSLEYFISHAFA</w:t>
            </w:r>
          </w:p>
        </w:tc>
      </w:tr>
    </w:tbl>
    <w:p w14:paraId="1A1A2108" w14:textId="77777777" w:rsidR="00033390" w:rsidRPr="001C5119" w:rsidRDefault="00033390" w:rsidP="00033390">
      <w:pPr>
        <w:keepNext/>
        <w:keepLines/>
        <w:rPr>
          <w:rFonts w:eastAsia="Times New Roman"/>
          <w:noProof/>
          <w:highlight w:val="yellow"/>
        </w:rPr>
      </w:pPr>
    </w:p>
    <w:p w14:paraId="7771F3B7" w14:textId="452C61C9" w:rsidR="00FC10B0" w:rsidRPr="00FC10B0" w:rsidRDefault="00FC10B0" w:rsidP="00FC10B0">
      <w:pPr>
        <w:rPr>
          <w:rFonts w:eastAsia="Times New Roman"/>
          <w:noProof/>
        </w:rPr>
      </w:pPr>
      <w:r w:rsidRPr="00FC10B0">
        <w:t xml:space="preserve"> </w:t>
      </w:r>
      <w:r w:rsidR="0026597B">
        <w:rPr>
          <w:rFonts w:eastAsia="Times New Roman"/>
          <w:noProof/>
        </w:rPr>
        <w:t>Viatris</w:t>
      </w:r>
      <w:r w:rsidRPr="00FC10B0">
        <w:rPr>
          <w:rFonts w:eastAsia="Times New Roman"/>
          <w:noProof/>
        </w:rPr>
        <w:t xml:space="preserve"> Limited </w:t>
      </w:r>
    </w:p>
    <w:p w14:paraId="699F9C14" w14:textId="77777777" w:rsidR="00033390" w:rsidRPr="001C5119" w:rsidRDefault="00033390" w:rsidP="00033390">
      <w:pPr>
        <w:rPr>
          <w:rFonts w:eastAsia="Times New Roman"/>
          <w:b/>
          <w:noProof/>
          <w:highlight w:val="yellow"/>
        </w:rPr>
      </w:pPr>
    </w:p>
    <w:p w14:paraId="2B339AFC" w14:textId="77777777" w:rsidR="00033390" w:rsidRPr="001C5119" w:rsidRDefault="00033390" w:rsidP="00033390">
      <w:pPr>
        <w:rPr>
          <w:rFonts w:eastAsia="Times New Roman"/>
          <w:b/>
          <w:noProof/>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3390" w:rsidRPr="001C5119" w14:paraId="6902C625" w14:textId="77777777" w:rsidTr="0075283B">
        <w:tc>
          <w:tcPr>
            <w:tcW w:w="9287" w:type="dxa"/>
          </w:tcPr>
          <w:p w14:paraId="75CD88B7" w14:textId="77777777" w:rsidR="00033390" w:rsidRPr="001C5119" w:rsidRDefault="00033390" w:rsidP="0075283B">
            <w:pPr>
              <w:keepNext/>
              <w:keepLines/>
              <w:tabs>
                <w:tab w:val="left" w:pos="0"/>
              </w:tabs>
              <w:ind w:left="567" w:hanging="567"/>
              <w:rPr>
                <w:rFonts w:eastAsia="Times New Roman"/>
                <w:b/>
                <w:noProof/>
                <w:highlight w:val="yellow"/>
              </w:rPr>
            </w:pPr>
            <w:r w:rsidRPr="00D27AA7">
              <w:rPr>
                <w:rFonts w:eastAsia="Times New Roman"/>
                <w:b/>
                <w:noProof/>
              </w:rPr>
              <w:t>3.</w:t>
            </w:r>
            <w:r w:rsidRPr="00D27AA7">
              <w:rPr>
                <w:rFonts w:eastAsia="Times New Roman"/>
                <w:b/>
                <w:noProof/>
              </w:rPr>
              <w:tab/>
            </w:r>
            <w:r w:rsidR="00400DC4" w:rsidRPr="00400DC4">
              <w:rPr>
                <w:rFonts w:eastAsia="Times New Roman"/>
                <w:b/>
                <w:noProof/>
              </w:rPr>
              <w:t>FYRNINGARDAGSETNING</w:t>
            </w:r>
          </w:p>
        </w:tc>
      </w:tr>
    </w:tbl>
    <w:p w14:paraId="2A786869" w14:textId="77777777" w:rsidR="00033390" w:rsidRPr="001C5119" w:rsidRDefault="00033390" w:rsidP="00033390">
      <w:pPr>
        <w:keepNext/>
        <w:keepLines/>
        <w:rPr>
          <w:rFonts w:eastAsia="Times New Roman"/>
          <w:noProof/>
          <w:highlight w:val="yellow"/>
        </w:rPr>
      </w:pPr>
    </w:p>
    <w:p w14:paraId="684A5E5B" w14:textId="77777777" w:rsidR="00033390" w:rsidRPr="00D27AA7" w:rsidRDefault="00033390" w:rsidP="00033390">
      <w:pPr>
        <w:rPr>
          <w:rFonts w:eastAsia="Times New Roman"/>
          <w:noProof/>
        </w:rPr>
      </w:pPr>
      <w:r w:rsidRPr="00D27AA7">
        <w:rPr>
          <w:rFonts w:eastAsia="Times New Roman"/>
          <w:noProof/>
        </w:rPr>
        <w:t>EXP</w:t>
      </w:r>
    </w:p>
    <w:p w14:paraId="0812BD93" w14:textId="77777777" w:rsidR="00033390" w:rsidRPr="001C5119" w:rsidRDefault="00033390" w:rsidP="00033390">
      <w:pPr>
        <w:rPr>
          <w:rFonts w:eastAsia="Times New Roman"/>
          <w:noProof/>
          <w:highlight w:val="yellow"/>
        </w:rPr>
      </w:pPr>
    </w:p>
    <w:p w14:paraId="51FF7530" w14:textId="77777777" w:rsidR="00033390" w:rsidRPr="001C5119" w:rsidRDefault="00033390" w:rsidP="00033390">
      <w:pPr>
        <w:rPr>
          <w:rFonts w:eastAsia="Times New Roman"/>
          <w:noProof/>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3390" w:rsidRPr="001C5119" w14:paraId="2F7FA247" w14:textId="77777777" w:rsidTr="0075283B">
        <w:tc>
          <w:tcPr>
            <w:tcW w:w="9287" w:type="dxa"/>
          </w:tcPr>
          <w:p w14:paraId="503F8289" w14:textId="77777777" w:rsidR="00033390" w:rsidRPr="001C5119" w:rsidRDefault="00033390" w:rsidP="0075283B">
            <w:pPr>
              <w:keepNext/>
              <w:keepLines/>
              <w:tabs>
                <w:tab w:val="left" w:pos="0"/>
              </w:tabs>
              <w:ind w:left="567" w:hanging="567"/>
              <w:rPr>
                <w:rFonts w:eastAsia="Times New Roman"/>
                <w:b/>
                <w:noProof/>
                <w:highlight w:val="yellow"/>
              </w:rPr>
            </w:pPr>
            <w:r w:rsidRPr="00D27AA7">
              <w:rPr>
                <w:rFonts w:eastAsia="Times New Roman"/>
                <w:b/>
                <w:noProof/>
              </w:rPr>
              <w:t>4.</w:t>
            </w:r>
            <w:r w:rsidRPr="00D27AA7">
              <w:rPr>
                <w:rFonts w:eastAsia="Times New Roman"/>
                <w:b/>
                <w:noProof/>
              </w:rPr>
              <w:tab/>
            </w:r>
            <w:r w:rsidR="00400DC4" w:rsidRPr="00400DC4">
              <w:rPr>
                <w:rFonts w:eastAsia="Times New Roman"/>
                <w:b/>
                <w:noProof/>
              </w:rPr>
              <w:t>LOTUNÚMER</w:t>
            </w:r>
          </w:p>
        </w:tc>
      </w:tr>
    </w:tbl>
    <w:p w14:paraId="4E8155D5" w14:textId="77777777" w:rsidR="00033390" w:rsidRPr="001C5119" w:rsidRDefault="00033390" w:rsidP="00033390">
      <w:pPr>
        <w:keepNext/>
        <w:keepLines/>
        <w:ind w:left="567" w:right="113" w:hanging="567"/>
        <w:rPr>
          <w:rFonts w:eastAsia="Times New Roman"/>
          <w:noProof/>
          <w:highlight w:val="yellow"/>
        </w:rPr>
      </w:pPr>
    </w:p>
    <w:p w14:paraId="52C6B6A0" w14:textId="77777777" w:rsidR="00033390" w:rsidRPr="00D27AA7" w:rsidRDefault="00033390" w:rsidP="00033390">
      <w:pPr>
        <w:ind w:right="113"/>
        <w:rPr>
          <w:rFonts w:eastAsia="Times New Roman"/>
          <w:noProof/>
        </w:rPr>
      </w:pPr>
      <w:r w:rsidRPr="00D27AA7">
        <w:rPr>
          <w:rFonts w:eastAsia="Times New Roman"/>
          <w:noProof/>
        </w:rPr>
        <w:t>Lot</w:t>
      </w:r>
    </w:p>
    <w:p w14:paraId="2C5907B2" w14:textId="77777777" w:rsidR="00033390" w:rsidRPr="001C5119" w:rsidRDefault="00033390" w:rsidP="00033390">
      <w:pPr>
        <w:ind w:right="113"/>
        <w:rPr>
          <w:rFonts w:eastAsia="Times New Roman"/>
          <w:noProof/>
          <w:highlight w:val="yellow"/>
        </w:rPr>
      </w:pPr>
    </w:p>
    <w:p w14:paraId="6E88FCE5" w14:textId="77777777" w:rsidR="00033390" w:rsidRPr="001C5119" w:rsidRDefault="00033390" w:rsidP="00033390">
      <w:pPr>
        <w:ind w:right="113"/>
        <w:rPr>
          <w:rFonts w:eastAsia="Times New Roman"/>
          <w:noProof/>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3390" w:rsidRPr="001C5119" w14:paraId="6FFAC84D" w14:textId="77777777" w:rsidTr="0075283B">
        <w:tc>
          <w:tcPr>
            <w:tcW w:w="9287" w:type="dxa"/>
          </w:tcPr>
          <w:p w14:paraId="185AD71A" w14:textId="77777777" w:rsidR="00033390" w:rsidRPr="001C5119" w:rsidRDefault="00033390" w:rsidP="0075283B">
            <w:pPr>
              <w:keepNext/>
              <w:keepLines/>
              <w:tabs>
                <w:tab w:val="left" w:pos="0"/>
              </w:tabs>
              <w:ind w:left="567" w:hanging="567"/>
              <w:rPr>
                <w:rFonts w:eastAsia="Times New Roman"/>
                <w:b/>
                <w:noProof/>
                <w:highlight w:val="yellow"/>
              </w:rPr>
            </w:pPr>
            <w:r w:rsidRPr="00D27AA7">
              <w:rPr>
                <w:rFonts w:eastAsia="Times New Roman"/>
                <w:b/>
                <w:noProof/>
              </w:rPr>
              <w:t>5.</w:t>
            </w:r>
            <w:r w:rsidRPr="00D27AA7">
              <w:rPr>
                <w:rFonts w:eastAsia="Times New Roman"/>
                <w:b/>
                <w:noProof/>
              </w:rPr>
              <w:tab/>
            </w:r>
            <w:r w:rsidR="00400DC4" w:rsidRPr="00D27AA7">
              <w:rPr>
                <w:rFonts w:eastAsia="Times New Roman"/>
                <w:b/>
                <w:noProof/>
              </w:rPr>
              <w:t>ANNAÐ</w:t>
            </w:r>
          </w:p>
        </w:tc>
      </w:tr>
    </w:tbl>
    <w:p w14:paraId="02E3133C" w14:textId="77777777" w:rsidR="00033390" w:rsidRPr="001C5119" w:rsidRDefault="00033390" w:rsidP="00033390">
      <w:pPr>
        <w:ind w:right="113"/>
        <w:rPr>
          <w:rFonts w:eastAsia="Times New Roman"/>
          <w:noProof/>
          <w:highlight w:val="yellow"/>
        </w:rPr>
      </w:pPr>
    </w:p>
    <w:p w14:paraId="5C658F94" w14:textId="77777777" w:rsidR="00D15413" w:rsidRDefault="00D15413" w:rsidP="00FA0375">
      <w:pPr>
        <w:pStyle w:val="NormalKeep"/>
      </w:pPr>
    </w:p>
    <w:p w14:paraId="3F42161B" w14:textId="77777777" w:rsidR="00FA0375" w:rsidRDefault="00FA0375" w:rsidP="00FA0375"/>
    <w:p w14:paraId="6556E585" w14:textId="77777777" w:rsidR="00FA0375" w:rsidRPr="006454FE" w:rsidRDefault="00FA0375" w:rsidP="00FA0375">
      <w:pPr>
        <w:pStyle w:val="HeadingStrLAB"/>
      </w:pPr>
      <w:r>
        <w:br w:type="page"/>
      </w:r>
      <w:r>
        <w:lastRenderedPageBreak/>
        <w:t>UPPLÝSINGAR SEM EIGA AÐ KOMA FRAM Á YTRI UMBÚÐUM OG INNRI UMBÚÐUM</w:t>
      </w:r>
    </w:p>
    <w:p w14:paraId="51B005BE" w14:textId="77777777" w:rsidR="00FA0375" w:rsidRPr="006454FE" w:rsidRDefault="00FA0375" w:rsidP="00FA0375">
      <w:pPr>
        <w:pStyle w:val="HeadingStrLAB"/>
      </w:pPr>
    </w:p>
    <w:p w14:paraId="68D92F79" w14:textId="77777777" w:rsidR="00FA0375" w:rsidRPr="006454FE" w:rsidRDefault="00FA0375" w:rsidP="00FA0375">
      <w:pPr>
        <w:pStyle w:val="HeadingStrLAB"/>
      </w:pPr>
      <w:r>
        <w:t xml:space="preserve">ASKJA </w:t>
      </w:r>
      <w:r w:rsidR="00400DC4">
        <w:t xml:space="preserve">FYRIR GLAS </w:t>
      </w:r>
      <w:r>
        <w:t>OG MERKIMIÐI Á GLASI FYRIR 10 MG FILMUHÚÐAÐAR TÖFLUR</w:t>
      </w:r>
    </w:p>
    <w:p w14:paraId="6EFF32E9" w14:textId="77777777" w:rsidR="00FA0375" w:rsidRPr="006454FE" w:rsidRDefault="00FA0375" w:rsidP="00FA0375"/>
    <w:p w14:paraId="4F50FB72" w14:textId="77777777" w:rsidR="00FA0375" w:rsidRPr="006454FE" w:rsidRDefault="00FA0375" w:rsidP="00FA0375"/>
    <w:p w14:paraId="70CB2658" w14:textId="77777777" w:rsidR="00FA0375" w:rsidRPr="006454FE" w:rsidRDefault="00FA0375" w:rsidP="00FA0375">
      <w:pPr>
        <w:pStyle w:val="Heading1LAB"/>
      </w:pPr>
      <w:r>
        <w:t>1.</w:t>
      </w:r>
      <w:r>
        <w:tab/>
        <w:t>HEITI LYFS</w:t>
      </w:r>
    </w:p>
    <w:p w14:paraId="3C8AE752" w14:textId="77777777" w:rsidR="00FA0375" w:rsidRPr="006454FE" w:rsidRDefault="00FA0375" w:rsidP="00FA0375">
      <w:pPr>
        <w:pStyle w:val="NormalKeep"/>
      </w:pPr>
    </w:p>
    <w:p w14:paraId="37D8F740" w14:textId="77777777" w:rsidR="00FA0375" w:rsidRPr="006454FE" w:rsidRDefault="00FA0375" w:rsidP="00FA0375">
      <w:pPr>
        <w:pStyle w:val="NormalKeep"/>
      </w:pPr>
      <w:r>
        <w:t xml:space="preserve">Prasugrel </w:t>
      </w:r>
      <w:r w:rsidR="00C77418">
        <w:t>Viatris</w:t>
      </w:r>
      <w:r>
        <w:t xml:space="preserve"> 10 mg filmuhúðaðar töflur</w:t>
      </w:r>
    </w:p>
    <w:p w14:paraId="19923083" w14:textId="77777777" w:rsidR="00FA0375" w:rsidRPr="006454FE" w:rsidRDefault="00FA0375" w:rsidP="00FA0375">
      <w:r>
        <w:t>prasugrel</w:t>
      </w:r>
    </w:p>
    <w:p w14:paraId="185BD866" w14:textId="77777777" w:rsidR="00FA0375" w:rsidRPr="006454FE" w:rsidRDefault="00FA0375" w:rsidP="00FA0375"/>
    <w:p w14:paraId="16898D7C" w14:textId="77777777" w:rsidR="00FA0375" w:rsidRPr="006454FE" w:rsidRDefault="00FA0375" w:rsidP="00FA0375"/>
    <w:p w14:paraId="36058C03" w14:textId="77777777" w:rsidR="00FA0375" w:rsidRPr="006454FE" w:rsidRDefault="00FA0375" w:rsidP="00FA0375">
      <w:pPr>
        <w:pStyle w:val="Heading1LAB"/>
      </w:pPr>
      <w:r>
        <w:t>2.</w:t>
      </w:r>
      <w:r>
        <w:tab/>
        <w:t>VIRK(T) EFNI</w:t>
      </w:r>
    </w:p>
    <w:p w14:paraId="0DD93140" w14:textId="77777777" w:rsidR="00FA0375" w:rsidRPr="006454FE" w:rsidRDefault="00FA0375" w:rsidP="00FA0375">
      <w:pPr>
        <w:pStyle w:val="NormalKeep"/>
      </w:pPr>
    </w:p>
    <w:p w14:paraId="604315C7" w14:textId="77777777" w:rsidR="00FA0375" w:rsidRPr="006454FE" w:rsidRDefault="00FA0375" w:rsidP="00FA0375">
      <w:r>
        <w:t>Hver tafla inniheldur prasugrel besílat sem jafngildir 10 mg af prasugreli.</w:t>
      </w:r>
    </w:p>
    <w:p w14:paraId="08A74F9C" w14:textId="77777777" w:rsidR="00FA0375" w:rsidRPr="006454FE" w:rsidRDefault="00FA0375" w:rsidP="00FA0375"/>
    <w:p w14:paraId="15A5BEC2" w14:textId="77777777" w:rsidR="00FA0375" w:rsidRPr="006454FE" w:rsidRDefault="00FA0375" w:rsidP="00FA0375"/>
    <w:p w14:paraId="1293DCF7" w14:textId="77777777" w:rsidR="00FA0375" w:rsidRPr="006454FE" w:rsidRDefault="00FA0375" w:rsidP="00FA0375">
      <w:pPr>
        <w:pStyle w:val="Heading1LAB"/>
      </w:pPr>
      <w:r>
        <w:t>3.</w:t>
      </w:r>
      <w:r>
        <w:tab/>
        <w:t>HJÁLPAREFNI</w:t>
      </w:r>
    </w:p>
    <w:p w14:paraId="4D90A3F4" w14:textId="77777777" w:rsidR="00FA0375" w:rsidRPr="006454FE" w:rsidRDefault="00FA0375" w:rsidP="00FA0375">
      <w:pPr>
        <w:pStyle w:val="NormalKeep"/>
      </w:pPr>
    </w:p>
    <w:p w14:paraId="40EEB8A2" w14:textId="77777777" w:rsidR="00FA0375" w:rsidRPr="006454FE" w:rsidRDefault="00FA0375" w:rsidP="00FA0375">
      <w:r>
        <w:t>Inniheldur sólsetursgult FCF álsetlitarefni (E110). Sjá frekari upplýsingar í fylgiseðli.</w:t>
      </w:r>
    </w:p>
    <w:p w14:paraId="212DF565" w14:textId="77777777" w:rsidR="00FA0375" w:rsidRPr="006454FE" w:rsidRDefault="00FA0375" w:rsidP="00FA0375"/>
    <w:p w14:paraId="7B2BF5A9" w14:textId="77777777" w:rsidR="00FA0375" w:rsidRPr="006454FE" w:rsidRDefault="00FA0375" w:rsidP="00FA0375"/>
    <w:p w14:paraId="607C49A8" w14:textId="77777777" w:rsidR="00FA0375" w:rsidRPr="006454FE" w:rsidRDefault="00FA0375" w:rsidP="00FA0375">
      <w:pPr>
        <w:pStyle w:val="Heading1LAB"/>
      </w:pPr>
      <w:r>
        <w:t>4.</w:t>
      </w:r>
      <w:r>
        <w:tab/>
        <w:t>LYFJAFORM OG INNIHALD</w:t>
      </w:r>
    </w:p>
    <w:p w14:paraId="1B229637" w14:textId="77777777" w:rsidR="00FA0375" w:rsidRPr="006454FE" w:rsidRDefault="00FA0375" w:rsidP="00FA0375">
      <w:pPr>
        <w:pStyle w:val="NormalKeep"/>
      </w:pPr>
    </w:p>
    <w:p w14:paraId="18E969D7" w14:textId="77777777" w:rsidR="00FA0375" w:rsidRPr="006454FE" w:rsidRDefault="00FA0375" w:rsidP="00FA0375">
      <w:r w:rsidRPr="00161497">
        <w:rPr>
          <w:highlight w:val="lightGray"/>
        </w:rPr>
        <w:t>Filmuhúðuð tafla</w:t>
      </w:r>
    </w:p>
    <w:p w14:paraId="4D8E16E0" w14:textId="77777777" w:rsidR="00FA0375" w:rsidRPr="006454FE" w:rsidRDefault="00FA0375" w:rsidP="00FA0375"/>
    <w:p w14:paraId="5F106AF0" w14:textId="77777777" w:rsidR="00FA0375" w:rsidRDefault="00FA0375" w:rsidP="00FA0375">
      <w:r>
        <w:t>28 filmuhúðaðar töflur</w:t>
      </w:r>
    </w:p>
    <w:p w14:paraId="13E351AE" w14:textId="77777777" w:rsidR="001776D2" w:rsidRPr="006454FE" w:rsidRDefault="001776D2" w:rsidP="00FA0375">
      <w:r w:rsidRPr="00161497">
        <w:rPr>
          <w:highlight w:val="lightGray"/>
        </w:rPr>
        <w:t>30 filmuhúðaðar töflur</w:t>
      </w:r>
    </w:p>
    <w:p w14:paraId="12C1478C" w14:textId="77777777" w:rsidR="00FA0375" w:rsidRPr="006454FE" w:rsidRDefault="00FA0375" w:rsidP="00FA0375"/>
    <w:p w14:paraId="1BE27657" w14:textId="77777777" w:rsidR="00FA0375" w:rsidRPr="006454FE" w:rsidRDefault="00FA0375" w:rsidP="00FA0375"/>
    <w:p w14:paraId="59E2AF16" w14:textId="77777777" w:rsidR="00FA0375" w:rsidRPr="006454FE" w:rsidRDefault="00FA0375" w:rsidP="00FA0375">
      <w:pPr>
        <w:pStyle w:val="Heading1LAB"/>
      </w:pPr>
      <w:r>
        <w:t>5.</w:t>
      </w:r>
      <w:r>
        <w:tab/>
        <w:t>AÐFERÐ VIÐ LYFJAGJÖF OG ÍKOMULEIÐ(IR)</w:t>
      </w:r>
    </w:p>
    <w:p w14:paraId="6863C3C5" w14:textId="77777777" w:rsidR="00FA0375" w:rsidRPr="006454FE" w:rsidRDefault="00FA0375" w:rsidP="00FA0375">
      <w:pPr>
        <w:pStyle w:val="NormalKeep"/>
      </w:pPr>
    </w:p>
    <w:p w14:paraId="565A422B" w14:textId="77777777" w:rsidR="00FA0375" w:rsidRPr="006454FE" w:rsidRDefault="00FA0375" w:rsidP="00FA0375">
      <w:pPr>
        <w:pStyle w:val="NormalKeep"/>
      </w:pPr>
      <w:r>
        <w:t>Lesið fylgiseðilinn fyrir notkun.</w:t>
      </w:r>
    </w:p>
    <w:p w14:paraId="5FA95126" w14:textId="77777777" w:rsidR="00FA0375" w:rsidRPr="006454FE" w:rsidRDefault="00FA0375" w:rsidP="00FA0375">
      <w:r>
        <w:t>Til inntöku</w:t>
      </w:r>
    </w:p>
    <w:p w14:paraId="7D9AFD5C" w14:textId="77777777" w:rsidR="00FA0375" w:rsidRPr="006454FE" w:rsidRDefault="00FA0375" w:rsidP="00FA0375"/>
    <w:p w14:paraId="3DF6BB77" w14:textId="77777777" w:rsidR="00FA0375" w:rsidRPr="006454FE" w:rsidRDefault="00FA0375" w:rsidP="00FA0375"/>
    <w:p w14:paraId="3D82A69D" w14:textId="77777777" w:rsidR="00FA0375" w:rsidRPr="006454FE" w:rsidRDefault="00FA0375" w:rsidP="00FA0375">
      <w:pPr>
        <w:pStyle w:val="Heading1LAB"/>
      </w:pPr>
      <w:r>
        <w:t>6.</w:t>
      </w:r>
      <w:r>
        <w:tab/>
        <w:t>SÉRSTÖK VARNAÐARORÐ UM AÐ LYFIÐ SKULI GEYMT ÞAR SEM BÖRN HVORKI NÁ TIL NÉ SJÁ</w:t>
      </w:r>
    </w:p>
    <w:p w14:paraId="583E9B77" w14:textId="77777777" w:rsidR="00FA0375" w:rsidRPr="006454FE" w:rsidRDefault="00FA0375" w:rsidP="00FA0375">
      <w:pPr>
        <w:pStyle w:val="NormalKeep"/>
      </w:pPr>
    </w:p>
    <w:p w14:paraId="74DF1A8A" w14:textId="77777777" w:rsidR="00FA0375" w:rsidRPr="006454FE" w:rsidRDefault="00FA0375" w:rsidP="00FA0375">
      <w:r>
        <w:t>Geymið þar sem börn hvorki ná til né sjá.</w:t>
      </w:r>
    </w:p>
    <w:p w14:paraId="2E0A1912" w14:textId="77777777" w:rsidR="00FA0375" w:rsidRPr="006454FE" w:rsidRDefault="00FA0375" w:rsidP="00FA0375"/>
    <w:p w14:paraId="5470819C" w14:textId="77777777" w:rsidR="00FA0375" w:rsidRPr="006454FE" w:rsidRDefault="00FA0375" w:rsidP="00FA0375"/>
    <w:p w14:paraId="7B290EBE" w14:textId="77777777" w:rsidR="00FA0375" w:rsidRDefault="00FA0375" w:rsidP="00FA0375">
      <w:pPr>
        <w:pStyle w:val="Heading1LAB"/>
      </w:pPr>
      <w:r>
        <w:t>7.</w:t>
      </w:r>
      <w:r>
        <w:tab/>
        <w:t>ÖNNUR SÉRSTÖK VARNAÐARORÐ, EF MEÐ ÞARF</w:t>
      </w:r>
    </w:p>
    <w:p w14:paraId="71277D64" w14:textId="77777777" w:rsidR="00FA0375" w:rsidRPr="00F93BD6" w:rsidRDefault="00FA0375" w:rsidP="00FA0375">
      <w:pPr>
        <w:pStyle w:val="NormalKeep"/>
      </w:pPr>
    </w:p>
    <w:p w14:paraId="1302549A" w14:textId="77777777" w:rsidR="00FA0375" w:rsidRPr="006454FE" w:rsidRDefault="00FA0375" w:rsidP="00FA0375"/>
    <w:p w14:paraId="5B744161" w14:textId="77777777" w:rsidR="00FA0375" w:rsidRPr="006454FE" w:rsidRDefault="00FA0375" w:rsidP="00FA0375"/>
    <w:p w14:paraId="15FD113D" w14:textId="77777777" w:rsidR="00FA0375" w:rsidRPr="006454FE" w:rsidRDefault="00FA0375" w:rsidP="00FA0375">
      <w:pPr>
        <w:pStyle w:val="Heading1LAB"/>
      </w:pPr>
      <w:r>
        <w:t>8.</w:t>
      </w:r>
      <w:r>
        <w:tab/>
        <w:t>FYRNINGARDAGSETNING</w:t>
      </w:r>
    </w:p>
    <w:p w14:paraId="288B1353" w14:textId="77777777" w:rsidR="00FA0375" w:rsidRPr="006454FE" w:rsidRDefault="00FA0375" w:rsidP="00FA0375">
      <w:pPr>
        <w:pStyle w:val="NormalKeep"/>
      </w:pPr>
    </w:p>
    <w:p w14:paraId="7A711989" w14:textId="77777777" w:rsidR="00FA0375" w:rsidRPr="006454FE" w:rsidRDefault="00FA0375" w:rsidP="00FA0375">
      <w:r>
        <w:t>EXP</w:t>
      </w:r>
    </w:p>
    <w:p w14:paraId="5FED9A6C" w14:textId="77777777" w:rsidR="00FA0375" w:rsidRPr="006454FE" w:rsidRDefault="00FA0375" w:rsidP="00FA0375"/>
    <w:p w14:paraId="394A129A" w14:textId="77777777" w:rsidR="00FA0375" w:rsidRPr="006454FE" w:rsidRDefault="00FA0375" w:rsidP="00FA0375"/>
    <w:p w14:paraId="69B870F7" w14:textId="77777777" w:rsidR="00FA0375" w:rsidRPr="006454FE" w:rsidRDefault="00FA0375" w:rsidP="00FA0375">
      <w:pPr>
        <w:pStyle w:val="Heading1LAB"/>
      </w:pPr>
      <w:r>
        <w:t>9.</w:t>
      </w:r>
      <w:r>
        <w:tab/>
        <w:t>SÉRSTÖK GEYMSLUSKILYRÐI</w:t>
      </w:r>
    </w:p>
    <w:p w14:paraId="63D29775" w14:textId="77777777" w:rsidR="00FA0375" w:rsidRPr="006454FE" w:rsidRDefault="00FA0375" w:rsidP="00FA0375">
      <w:pPr>
        <w:pStyle w:val="NormalKeep"/>
      </w:pPr>
    </w:p>
    <w:p w14:paraId="21095AA4" w14:textId="77777777" w:rsidR="00FA0375" w:rsidRPr="006454FE" w:rsidRDefault="00FA0375" w:rsidP="00FA0375">
      <w:r>
        <w:t>Geymið ekki við hærri hita en 25°C. Geymið í upprunalegum umbúðum til varnar gegn raka.</w:t>
      </w:r>
    </w:p>
    <w:p w14:paraId="7EE71812" w14:textId="77777777" w:rsidR="00FA0375" w:rsidRPr="006454FE" w:rsidRDefault="00FA0375" w:rsidP="00FA0375"/>
    <w:p w14:paraId="02936A39" w14:textId="77777777" w:rsidR="00FA0375" w:rsidRPr="006454FE" w:rsidRDefault="00FA0375" w:rsidP="00FA0375"/>
    <w:p w14:paraId="6C5EAD99" w14:textId="77777777" w:rsidR="00FA0375" w:rsidRDefault="00FA0375" w:rsidP="00FA0375">
      <w:pPr>
        <w:pStyle w:val="Heading1LAB"/>
      </w:pPr>
      <w:r>
        <w:t>10.</w:t>
      </w:r>
      <w:r>
        <w:tab/>
        <w:t>SÉRSTAKAR VARÚÐARRÁÐSTAFANIR VIÐ FÖRGUN LYFJALEIFA EÐA ÚRGANGS VEGNA LYFSINS ÞAR SEM VIÐ Á</w:t>
      </w:r>
    </w:p>
    <w:p w14:paraId="0736BCD3" w14:textId="77777777" w:rsidR="00FA0375" w:rsidRPr="00F93BD6" w:rsidRDefault="00FA0375" w:rsidP="00FA0375">
      <w:pPr>
        <w:pStyle w:val="NormalKeep"/>
      </w:pPr>
    </w:p>
    <w:p w14:paraId="59F6A6F8" w14:textId="77777777" w:rsidR="00FA0375" w:rsidRPr="006454FE" w:rsidRDefault="00FA0375" w:rsidP="00FA0375"/>
    <w:p w14:paraId="66705A66" w14:textId="77777777" w:rsidR="00FA0375" w:rsidRPr="006454FE" w:rsidRDefault="00FA0375" w:rsidP="00FA0375"/>
    <w:p w14:paraId="7F48E0E1" w14:textId="77777777" w:rsidR="00FA0375" w:rsidRPr="006454FE" w:rsidRDefault="00FA0375" w:rsidP="00FA0375">
      <w:pPr>
        <w:pStyle w:val="Heading1LAB"/>
      </w:pPr>
      <w:r>
        <w:t>11.</w:t>
      </w:r>
      <w:r>
        <w:tab/>
        <w:t>NAFN OG HEIMILISFANG MARKAÐSLEYFISHAFA</w:t>
      </w:r>
    </w:p>
    <w:p w14:paraId="29E8122C" w14:textId="77777777" w:rsidR="00FA0375" w:rsidRPr="006454FE" w:rsidRDefault="00FA0375" w:rsidP="00FA0375">
      <w:pPr>
        <w:pStyle w:val="NormalKeep"/>
      </w:pPr>
    </w:p>
    <w:p w14:paraId="470DF455" w14:textId="77777777" w:rsidR="007260B7" w:rsidRPr="00135E1D" w:rsidRDefault="007260B7" w:rsidP="007260B7">
      <w:pPr>
        <w:pStyle w:val="HeadingEmphasis"/>
      </w:pPr>
      <w:r w:rsidRPr="00135E1D">
        <w:rPr>
          <w:highlight w:val="lightGray"/>
        </w:rPr>
        <w:t>aðeins fyrir öskju:</w:t>
      </w:r>
    </w:p>
    <w:p w14:paraId="7D632C41" w14:textId="52B0315D" w:rsidR="007260B7" w:rsidRDefault="0026597B" w:rsidP="007260B7">
      <w:r>
        <w:t>Viatris</w:t>
      </w:r>
      <w:r w:rsidR="007260B7">
        <w:t xml:space="preserve"> Limited</w:t>
      </w:r>
      <w:r w:rsidR="005B2396">
        <w:t xml:space="preserve">, </w:t>
      </w:r>
      <w:r w:rsidR="007260B7">
        <w:t>Damastown Industrial Park, Mulhuddart, Dublin 15, DUBLIN, Írland</w:t>
      </w:r>
    </w:p>
    <w:p w14:paraId="60A5AF79" w14:textId="77777777" w:rsidR="007260B7" w:rsidRPr="006454FE" w:rsidRDefault="007260B7" w:rsidP="007260B7"/>
    <w:p w14:paraId="4F49AA85" w14:textId="77777777" w:rsidR="007260B7" w:rsidRPr="00135E1D" w:rsidRDefault="007260B7" w:rsidP="007260B7">
      <w:pPr>
        <w:rPr>
          <w:i/>
          <w:iCs/>
        </w:rPr>
      </w:pPr>
      <w:r w:rsidRPr="00135E1D">
        <w:rPr>
          <w:i/>
          <w:iCs/>
          <w:highlight w:val="lightGray"/>
        </w:rPr>
        <w:t xml:space="preserve">aðeins fyrir </w:t>
      </w:r>
      <w:r w:rsidR="00786DEA">
        <w:rPr>
          <w:i/>
          <w:iCs/>
          <w:highlight w:val="lightGray"/>
        </w:rPr>
        <w:t>merkimiða:</w:t>
      </w:r>
    </w:p>
    <w:p w14:paraId="581F89EE" w14:textId="4C62925A" w:rsidR="007260B7" w:rsidRDefault="0026597B" w:rsidP="007260B7">
      <w:r>
        <w:t>Viatris</w:t>
      </w:r>
      <w:r w:rsidR="007260B7">
        <w:t xml:space="preserve"> Limited </w:t>
      </w:r>
    </w:p>
    <w:p w14:paraId="4CFB5297" w14:textId="77777777" w:rsidR="00FA0375" w:rsidRPr="006454FE" w:rsidRDefault="00FA0375" w:rsidP="00FA0375"/>
    <w:p w14:paraId="609C509B" w14:textId="77777777" w:rsidR="00FA0375" w:rsidRPr="006454FE" w:rsidRDefault="00FA0375" w:rsidP="00FA0375">
      <w:pPr>
        <w:pStyle w:val="Heading1LAB"/>
      </w:pPr>
      <w:r>
        <w:t>12.</w:t>
      </w:r>
      <w:r>
        <w:tab/>
        <w:t>MARKAÐSLEYFISNÚMER</w:t>
      </w:r>
    </w:p>
    <w:p w14:paraId="67CD3DC5" w14:textId="77777777" w:rsidR="00FA0375" w:rsidRPr="006454FE" w:rsidRDefault="00FA0375" w:rsidP="00FA0375">
      <w:pPr>
        <w:pStyle w:val="NormalKeep"/>
      </w:pPr>
    </w:p>
    <w:p w14:paraId="47C7AB3F" w14:textId="77777777" w:rsidR="00FA0375" w:rsidRDefault="008B779D" w:rsidP="00FA0375">
      <w:r w:rsidRPr="008B779D">
        <w:t>EU/1/18/1273/00</w:t>
      </w:r>
      <w:r>
        <w:t>2</w:t>
      </w:r>
    </w:p>
    <w:p w14:paraId="52017351" w14:textId="77777777" w:rsidR="001776D2" w:rsidRPr="006454FE" w:rsidRDefault="001776D2" w:rsidP="001776D2">
      <w:r w:rsidRPr="00161497">
        <w:rPr>
          <w:highlight w:val="lightGray"/>
        </w:rPr>
        <w:t>EU/1/18/1273/004</w:t>
      </w:r>
    </w:p>
    <w:p w14:paraId="1CB1C5B1" w14:textId="77777777" w:rsidR="001776D2" w:rsidRPr="006454FE" w:rsidRDefault="001776D2" w:rsidP="00FA0375"/>
    <w:p w14:paraId="6AF9D3EA" w14:textId="77777777" w:rsidR="00FA0375" w:rsidRPr="006454FE" w:rsidRDefault="00FA0375" w:rsidP="00FA0375"/>
    <w:p w14:paraId="0D43B631" w14:textId="77777777" w:rsidR="00FA0375" w:rsidRPr="006454FE" w:rsidRDefault="00FA0375" w:rsidP="00FA0375"/>
    <w:p w14:paraId="79B124C7" w14:textId="77777777" w:rsidR="00FA0375" w:rsidRPr="006454FE" w:rsidRDefault="00FA0375" w:rsidP="00FA0375">
      <w:pPr>
        <w:pStyle w:val="Heading1LAB"/>
      </w:pPr>
      <w:r>
        <w:t>13.</w:t>
      </w:r>
      <w:r>
        <w:tab/>
        <w:t>LOTUNÚMER</w:t>
      </w:r>
    </w:p>
    <w:p w14:paraId="1BDCE23A" w14:textId="77777777" w:rsidR="00FA0375" w:rsidRPr="006454FE" w:rsidRDefault="00FA0375" w:rsidP="00FA0375">
      <w:pPr>
        <w:pStyle w:val="NormalKeep"/>
      </w:pPr>
    </w:p>
    <w:p w14:paraId="03DF8F56" w14:textId="77777777" w:rsidR="00FA0375" w:rsidRPr="006454FE" w:rsidRDefault="00FA0375" w:rsidP="00FA0375">
      <w:r>
        <w:t>Lot</w:t>
      </w:r>
    </w:p>
    <w:p w14:paraId="328A7590" w14:textId="77777777" w:rsidR="00FA0375" w:rsidRPr="006454FE" w:rsidRDefault="00FA0375" w:rsidP="00FA0375"/>
    <w:p w14:paraId="04CCEC4F" w14:textId="77777777" w:rsidR="00FA0375" w:rsidRPr="006454FE" w:rsidRDefault="00FA0375" w:rsidP="00FA0375"/>
    <w:p w14:paraId="449241C1" w14:textId="77777777" w:rsidR="00FA0375" w:rsidRPr="006454FE" w:rsidRDefault="00FA0375" w:rsidP="00FA0375">
      <w:pPr>
        <w:pStyle w:val="Heading1LAB"/>
      </w:pPr>
      <w:r>
        <w:t>14.</w:t>
      </w:r>
      <w:r>
        <w:tab/>
        <w:t>AFGREIÐSLUTILHÖGUN</w:t>
      </w:r>
    </w:p>
    <w:p w14:paraId="39F165A7" w14:textId="77777777" w:rsidR="00FA0375" w:rsidRPr="006454FE" w:rsidRDefault="00FA0375" w:rsidP="00FA0375">
      <w:pPr>
        <w:pStyle w:val="NormalKeep"/>
      </w:pPr>
    </w:p>
    <w:p w14:paraId="7CD577A7" w14:textId="77777777" w:rsidR="00FA0375" w:rsidRPr="006454FE" w:rsidRDefault="00FA0375" w:rsidP="00FA0375"/>
    <w:p w14:paraId="245C4685" w14:textId="77777777" w:rsidR="00FA0375" w:rsidRPr="006454FE" w:rsidRDefault="00FA0375" w:rsidP="00FA0375"/>
    <w:p w14:paraId="030A11BF" w14:textId="77777777" w:rsidR="00FA0375" w:rsidRDefault="00FA0375" w:rsidP="00FA0375">
      <w:pPr>
        <w:pStyle w:val="Heading1LAB"/>
      </w:pPr>
      <w:r>
        <w:t>15.</w:t>
      </w:r>
      <w:r>
        <w:tab/>
        <w:t>NOTKUNARLEIÐBEININGAR</w:t>
      </w:r>
    </w:p>
    <w:p w14:paraId="34576D0E" w14:textId="77777777" w:rsidR="00FA0375" w:rsidRPr="00F93BD6" w:rsidRDefault="00FA0375" w:rsidP="00FA0375">
      <w:pPr>
        <w:pStyle w:val="NormalKeep"/>
      </w:pPr>
    </w:p>
    <w:p w14:paraId="18FF936C" w14:textId="77777777" w:rsidR="00FA0375" w:rsidRPr="006454FE" w:rsidRDefault="00FA0375" w:rsidP="00FA0375"/>
    <w:p w14:paraId="1FC75ED8" w14:textId="77777777" w:rsidR="00FA0375" w:rsidRPr="006454FE" w:rsidRDefault="00FA0375" w:rsidP="00FA0375"/>
    <w:p w14:paraId="3E8E3852" w14:textId="77777777" w:rsidR="00FA0375" w:rsidRPr="006454FE" w:rsidRDefault="00FA0375" w:rsidP="00FA0375">
      <w:pPr>
        <w:pStyle w:val="Heading1LAB"/>
      </w:pPr>
      <w:r>
        <w:t>16.</w:t>
      </w:r>
      <w:r>
        <w:tab/>
        <w:t>UPPLÝSINGAR MEÐ BLINDRALETRI</w:t>
      </w:r>
    </w:p>
    <w:p w14:paraId="71136FF0" w14:textId="77777777" w:rsidR="00FA0375" w:rsidRPr="006454FE" w:rsidRDefault="00FA0375" w:rsidP="00FA0375">
      <w:pPr>
        <w:pStyle w:val="NormalKeep"/>
      </w:pPr>
    </w:p>
    <w:p w14:paraId="11BA3557" w14:textId="77777777" w:rsidR="005B2396" w:rsidRPr="00051CC3" w:rsidRDefault="005B2396" w:rsidP="005B2396">
      <w:pPr>
        <w:pStyle w:val="HeadingEmphasis"/>
      </w:pPr>
      <w:r w:rsidRPr="00051CC3">
        <w:rPr>
          <w:highlight w:val="lightGray"/>
        </w:rPr>
        <w:t>aðeins fyrir öskju:</w:t>
      </w:r>
    </w:p>
    <w:p w14:paraId="2F9CF47E" w14:textId="77777777" w:rsidR="00FA0375" w:rsidRPr="006454FE" w:rsidRDefault="00FA0375" w:rsidP="00FA0375">
      <w:r w:rsidRPr="00135E1D">
        <w:t xml:space="preserve">prasugrel </w:t>
      </w:r>
      <w:r w:rsidR="00C77418">
        <w:t>Viatris</w:t>
      </w:r>
      <w:r w:rsidRPr="00135E1D">
        <w:t xml:space="preserve"> 10 mg</w:t>
      </w:r>
    </w:p>
    <w:p w14:paraId="335C4DDB" w14:textId="77777777" w:rsidR="00FA0375" w:rsidRPr="006454FE" w:rsidRDefault="00FA0375" w:rsidP="00FA0375"/>
    <w:p w14:paraId="77239A5B" w14:textId="77777777" w:rsidR="00FA0375" w:rsidRPr="006454FE" w:rsidRDefault="00FA0375" w:rsidP="00FA0375"/>
    <w:p w14:paraId="2BE5800F" w14:textId="77777777" w:rsidR="00FA0375" w:rsidRPr="006454FE" w:rsidRDefault="00FA0375" w:rsidP="00FA0375">
      <w:pPr>
        <w:pStyle w:val="Heading1LAB"/>
      </w:pPr>
      <w:r>
        <w:t>17. EINKVÆMT AUÐKENNI – TVÍVÍTT STRIKAMERKI</w:t>
      </w:r>
    </w:p>
    <w:p w14:paraId="1E6E819D" w14:textId="77777777" w:rsidR="00FA0375" w:rsidRPr="006454FE" w:rsidRDefault="00FA0375" w:rsidP="00FA0375">
      <w:pPr>
        <w:pStyle w:val="NormalKeep"/>
      </w:pPr>
    </w:p>
    <w:p w14:paraId="106F266D" w14:textId="77777777" w:rsidR="00FA0375" w:rsidRPr="006454FE" w:rsidRDefault="00FA0375" w:rsidP="00FA0375">
      <w:pPr>
        <w:pStyle w:val="HeadingEmphasis"/>
      </w:pPr>
      <w:r w:rsidRPr="00161497">
        <w:rPr>
          <w:highlight w:val="lightGray"/>
        </w:rPr>
        <w:t>aðeins fyrir öskju:</w:t>
      </w:r>
    </w:p>
    <w:p w14:paraId="1321D487" w14:textId="77777777" w:rsidR="00FA0375" w:rsidRPr="006454FE" w:rsidRDefault="00FA0375" w:rsidP="00FA0375">
      <w:r w:rsidRPr="00161497">
        <w:rPr>
          <w:highlight w:val="lightGray"/>
        </w:rPr>
        <w:t>Á pakkningunni er tvívítt strikamerki með einkvæmu auðkenni.</w:t>
      </w:r>
    </w:p>
    <w:p w14:paraId="13E309F9" w14:textId="77777777" w:rsidR="00FA0375" w:rsidRPr="006454FE" w:rsidRDefault="00FA0375" w:rsidP="00FA0375"/>
    <w:p w14:paraId="08026183" w14:textId="77777777" w:rsidR="00FA0375" w:rsidRPr="006454FE" w:rsidRDefault="00FA0375" w:rsidP="00FA0375"/>
    <w:p w14:paraId="5E63A013" w14:textId="77777777" w:rsidR="00FA0375" w:rsidRPr="006454FE" w:rsidRDefault="00FA0375" w:rsidP="00FA0375">
      <w:pPr>
        <w:pStyle w:val="Heading1LAB"/>
      </w:pPr>
      <w:r>
        <w:t>18. EINKVÆMT AUÐKENNI – UPPLÝSINGAR SEM FÓLK GETUR LESIÐ</w:t>
      </w:r>
    </w:p>
    <w:p w14:paraId="2F00EFAA" w14:textId="77777777" w:rsidR="00FA0375" w:rsidRPr="006454FE" w:rsidRDefault="00FA0375" w:rsidP="00FA0375">
      <w:pPr>
        <w:pStyle w:val="NormalKeep"/>
      </w:pPr>
    </w:p>
    <w:p w14:paraId="51F722C6" w14:textId="77777777" w:rsidR="00FA0375" w:rsidRPr="006454FE" w:rsidRDefault="00FA0375" w:rsidP="00FA0375">
      <w:pPr>
        <w:pStyle w:val="HeadingEmphasis"/>
      </w:pPr>
      <w:r w:rsidRPr="00161497">
        <w:rPr>
          <w:highlight w:val="lightGray"/>
        </w:rPr>
        <w:t>aðeins fyrir öskju:</w:t>
      </w:r>
    </w:p>
    <w:p w14:paraId="10FDF3DA" w14:textId="77777777" w:rsidR="00FA0375" w:rsidRPr="006454FE" w:rsidRDefault="00FA0375" w:rsidP="00FA0375">
      <w:pPr>
        <w:pStyle w:val="NormalKeep"/>
      </w:pPr>
      <w:r>
        <w:t>PC</w:t>
      </w:r>
    </w:p>
    <w:p w14:paraId="7980B793" w14:textId="77777777" w:rsidR="00FA0375" w:rsidRPr="006454FE" w:rsidRDefault="00FA0375" w:rsidP="00FA0375">
      <w:pPr>
        <w:pStyle w:val="NormalKeep"/>
      </w:pPr>
      <w:r>
        <w:t>SN</w:t>
      </w:r>
    </w:p>
    <w:p w14:paraId="5A0F8A3F" w14:textId="77777777" w:rsidR="00FA0375" w:rsidRPr="006454FE" w:rsidRDefault="00FA0375" w:rsidP="00FA0375">
      <w:pPr>
        <w:pStyle w:val="NormalKeep"/>
      </w:pPr>
      <w:r>
        <w:t>NN</w:t>
      </w:r>
    </w:p>
    <w:p w14:paraId="213778DE" w14:textId="77777777" w:rsidR="00FA0375" w:rsidRPr="006454FE" w:rsidRDefault="00FA0375" w:rsidP="00FA0375"/>
    <w:p w14:paraId="6824984A" w14:textId="77777777" w:rsidR="00400DC4" w:rsidRPr="001C5119" w:rsidRDefault="00FA0375" w:rsidP="00400DC4">
      <w:pPr>
        <w:pStyle w:val="HeadingStrLAB"/>
        <w:rPr>
          <w:highlight w:val="yellow"/>
        </w:rPr>
      </w:pPr>
      <w:r>
        <w:br w:type="page"/>
      </w:r>
      <w:r w:rsidR="00400DC4" w:rsidRPr="00D27AA7">
        <w:lastRenderedPageBreak/>
        <w:t>UPPLÝSINGAR SEM EIGA AÐ KOMA FRAM Á YTRI UMBÚÐUM</w:t>
      </w:r>
    </w:p>
    <w:p w14:paraId="5EF33F33" w14:textId="77777777" w:rsidR="00400DC4" w:rsidRPr="001C5119" w:rsidRDefault="00400DC4" w:rsidP="00400DC4">
      <w:pPr>
        <w:pStyle w:val="HeadingStrLAB"/>
        <w:rPr>
          <w:highlight w:val="yellow"/>
        </w:rPr>
      </w:pPr>
    </w:p>
    <w:p w14:paraId="34CC6C15" w14:textId="77777777" w:rsidR="00400DC4" w:rsidRPr="00D27AA7" w:rsidRDefault="00400DC4" w:rsidP="00400DC4">
      <w:pPr>
        <w:pStyle w:val="HeadingStrLAB"/>
      </w:pPr>
      <w:r w:rsidRPr="00D27AA7">
        <w:t>ASKJA MEÐ ÞYNNUPAKKNINGU MEÐ 10 MG FILMUHÚÐUÐUM TÖFLUM</w:t>
      </w:r>
    </w:p>
    <w:p w14:paraId="215B3254" w14:textId="77777777" w:rsidR="00400DC4" w:rsidRPr="001C5119" w:rsidRDefault="00400DC4" w:rsidP="00400DC4">
      <w:pPr>
        <w:rPr>
          <w:highlight w:val="yellow"/>
        </w:rPr>
      </w:pPr>
    </w:p>
    <w:p w14:paraId="42A68C0B" w14:textId="77777777" w:rsidR="00400DC4" w:rsidRPr="001C5119" w:rsidRDefault="00400DC4" w:rsidP="00400DC4">
      <w:pPr>
        <w:rPr>
          <w:highlight w:val="yellow"/>
        </w:rPr>
      </w:pPr>
    </w:p>
    <w:p w14:paraId="0A575F6F" w14:textId="77777777" w:rsidR="00400DC4" w:rsidRPr="00D27AA7" w:rsidRDefault="00400DC4" w:rsidP="00400DC4">
      <w:pPr>
        <w:pStyle w:val="Heading1LAB"/>
      </w:pPr>
      <w:r w:rsidRPr="00D27AA7">
        <w:t>1.</w:t>
      </w:r>
      <w:r w:rsidRPr="00D27AA7">
        <w:tab/>
        <w:t>HEITI LYFS</w:t>
      </w:r>
    </w:p>
    <w:p w14:paraId="54F4EC35" w14:textId="77777777" w:rsidR="00400DC4" w:rsidRPr="001C5119" w:rsidRDefault="00400DC4" w:rsidP="00400DC4">
      <w:pPr>
        <w:pStyle w:val="NormalKeep"/>
        <w:rPr>
          <w:highlight w:val="yellow"/>
        </w:rPr>
      </w:pPr>
    </w:p>
    <w:p w14:paraId="531680A6" w14:textId="77777777" w:rsidR="00400DC4" w:rsidRPr="00D27AA7" w:rsidRDefault="00400DC4" w:rsidP="00400DC4">
      <w:pPr>
        <w:pStyle w:val="NormalKeep"/>
      </w:pPr>
      <w:r w:rsidRPr="00D27AA7">
        <w:t xml:space="preserve">Prasugrel </w:t>
      </w:r>
      <w:r w:rsidR="00C77418">
        <w:t>Viatris</w:t>
      </w:r>
      <w:r w:rsidRPr="00D27AA7">
        <w:t xml:space="preserve"> 10 mg filmuhúðaðar töflur</w:t>
      </w:r>
    </w:p>
    <w:p w14:paraId="21524084" w14:textId="77777777" w:rsidR="00400DC4" w:rsidRPr="00D27AA7" w:rsidRDefault="00400DC4" w:rsidP="00400DC4">
      <w:r w:rsidRPr="00D27AA7">
        <w:t>prasugrel</w:t>
      </w:r>
    </w:p>
    <w:p w14:paraId="6B81C41E" w14:textId="77777777" w:rsidR="00400DC4" w:rsidRPr="001C5119" w:rsidRDefault="00400DC4" w:rsidP="00400DC4">
      <w:pPr>
        <w:rPr>
          <w:highlight w:val="yellow"/>
        </w:rPr>
      </w:pPr>
    </w:p>
    <w:p w14:paraId="6C4DADA1" w14:textId="77777777" w:rsidR="00400DC4" w:rsidRPr="001C5119" w:rsidRDefault="00400DC4" w:rsidP="00400DC4">
      <w:pPr>
        <w:rPr>
          <w:highlight w:val="yellow"/>
        </w:rPr>
      </w:pPr>
    </w:p>
    <w:p w14:paraId="7B0AE7B4" w14:textId="77777777" w:rsidR="00400DC4" w:rsidRPr="00D27AA7" w:rsidRDefault="00400DC4" w:rsidP="00400DC4">
      <w:pPr>
        <w:pStyle w:val="Heading1LAB"/>
      </w:pPr>
      <w:r w:rsidRPr="00D27AA7">
        <w:t>2.</w:t>
      </w:r>
      <w:r w:rsidRPr="00D27AA7">
        <w:tab/>
        <w:t>VIRK(T) EFNI</w:t>
      </w:r>
    </w:p>
    <w:p w14:paraId="6C67EC15" w14:textId="77777777" w:rsidR="00400DC4" w:rsidRPr="001C5119" w:rsidRDefault="00400DC4" w:rsidP="00400DC4">
      <w:pPr>
        <w:pStyle w:val="NormalKeep"/>
        <w:rPr>
          <w:highlight w:val="yellow"/>
        </w:rPr>
      </w:pPr>
    </w:p>
    <w:p w14:paraId="69D8E008" w14:textId="77777777" w:rsidR="00400DC4" w:rsidRPr="001C5119" w:rsidRDefault="00400DC4" w:rsidP="00400DC4">
      <w:pPr>
        <w:rPr>
          <w:highlight w:val="yellow"/>
        </w:rPr>
      </w:pPr>
      <w:r w:rsidRPr="00D15413">
        <w:t xml:space="preserve">Hver tafla inniheldur prasugrel besílat sem jafngildir </w:t>
      </w:r>
      <w:r>
        <w:t>10</w:t>
      </w:r>
      <w:r w:rsidRPr="00D15413">
        <w:t> mg af prasugrel</w:t>
      </w:r>
      <w:r w:rsidRPr="00322467">
        <w:t>i</w:t>
      </w:r>
      <w:r w:rsidRPr="00D27AA7">
        <w:t>.</w:t>
      </w:r>
    </w:p>
    <w:p w14:paraId="40177D3B" w14:textId="77777777" w:rsidR="00400DC4" w:rsidRPr="001C5119" w:rsidRDefault="00400DC4" w:rsidP="00400DC4">
      <w:pPr>
        <w:rPr>
          <w:highlight w:val="yellow"/>
        </w:rPr>
      </w:pPr>
    </w:p>
    <w:p w14:paraId="602C109B" w14:textId="77777777" w:rsidR="00400DC4" w:rsidRPr="001C5119" w:rsidRDefault="00400DC4" w:rsidP="00400DC4">
      <w:pPr>
        <w:rPr>
          <w:highlight w:val="yellow"/>
        </w:rPr>
      </w:pPr>
    </w:p>
    <w:p w14:paraId="1585F1CA" w14:textId="77777777" w:rsidR="00400DC4" w:rsidRPr="00D27AA7" w:rsidRDefault="00400DC4" w:rsidP="00400DC4">
      <w:pPr>
        <w:pStyle w:val="Heading1LAB"/>
      </w:pPr>
      <w:r w:rsidRPr="00D27AA7">
        <w:t>3.</w:t>
      </w:r>
      <w:r w:rsidRPr="00D27AA7">
        <w:tab/>
        <w:t>HJÁLPAREFNI</w:t>
      </w:r>
    </w:p>
    <w:p w14:paraId="4E997FF0" w14:textId="77777777" w:rsidR="00400DC4" w:rsidRPr="001C5119" w:rsidRDefault="00400DC4" w:rsidP="00400DC4">
      <w:pPr>
        <w:pStyle w:val="NormalKeep"/>
        <w:rPr>
          <w:highlight w:val="yellow"/>
        </w:rPr>
      </w:pPr>
    </w:p>
    <w:p w14:paraId="71CE04CF" w14:textId="77777777" w:rsidR="00400DC4" w:rsidRPr="006454FE" w:rsidRDefault="00400DC4" w:rsidP="00400DC4">
      <w:r>
        <w:t>Inniheldur sólsetursgult FCF álsetlitarefni (E110). Sjá frekari upplýsingar í fylgiseðli.</w:t>
      </w:r>
    </w:p>
    <w:p w14:paraId="079B6540" w14:textId="77777777" w:rsidR="00400DC4" w:rsidRPr="001C5119" w:rsidRDefault="00400DC4" w:rsidP="00400DC4">
      <w:pPr>
        <w:rPr>
          <w:highlight w:val="yellow"/>
        </w:rPr>
      </w:pPr>
    </w:p>
    <w:p w14:paraId="6F87F907" w14:textId="77777777" w:rsidR="00400DC4" w:rsidRPr="001C5119" w:rsidRDefault="00400DC4" w:rsidP="00400DC4">
      <w:pPr>
        <w:rPr>
          <w:highlight w:val="yellow"/>
        </w:rPr>
      </w:pPr>
    </w:p>
    <w:p w14:paraId="4E6964E6" w14:textId="77777777" w:rsidR="00400DC4" w:rsidRPr="00D27AA7" w:rsidRDefault="00400DC4" w:rsidP="00400DC4">
      <w:pPr>
        <w:pStyle w:val="Heading1LAB"/>
      </w:pPr>
      <w:r w:rsidRPr="00D27AA7">
        <w:t>4.</w:t>
      </w:r>
      <w:r w:rsidRPr="00D27AA7">
        <w:tab/>
        <w:t>LYFJAFORM OG INNIHALD</w:t>
      </w:r>
    </w:p>
    <w:p w14:paraId="3C50A000" w14:textId="77777777" w:rsidR="00400DC4" w:rsidRPr="001C5119" w:rsidRDefault="00400DC4" w:rsidP="00400DC4">
      <w:pPr>
        <w:pStyle w:val="NormalKeep"/>
        <w:rPr>
          <w:highlight w:val="yellow"/>
        </w:rPr>
      </w:pPr>
    </w:p>
    <w:p w14:paraId="7C16EEAC" w14:textId="77777777" w:rsidR="00400DC4" w:rsidRPr="00D27AA7" w:rsidRDefault="00400DC4" w:rsidP="00400DC4">
      <w:r w:rsidRPr="00D27AA7">
        <w:t>Filmuhúðuð tafla</w:t>
      </w:r>
    </w:p>
    <w:p w14:paraId="16CF320D" w14:textId="77777777" w:rsidR="00400DC4" w:rsidRPr="001C5119" w:rsidRDefault="00400DC4" w:rsidP="00400DC4">
      <w:pPr>
        <w:rPr>
          <w:highlight w:val="yellow"/>
        </w:rPr>
      </w:pPr>
    </w:p>
    <w:p w14:paraId="25BFD00D" w14:textId="77777777" w:rsidR="00400DC4" w:rsidRPr="00D27AA7" w:rsidRDefault="00400DC4" w:rsidP="00400DC4">
      <w:r w:rsidRPr="00D27AA7">
        <w:t>28 filmuhúðaðar töflur</w:t>
      </w:r>
    </w:p>
    <w:p w14:paraId="4A9D4675" w14:textId="77777777" w:rsidR="00400DC4" w:rsidRPr="00D27AA7" w:rsidRDefault="00400DC4" w:rsidP="00400DC4">
      <w:r w:rsidRPr="00D27AA7">
        <w:t>30 filmuhúðaðar töflur</w:t>
      </w:r>
    </w:p>
    <w:p w14:paraId="0EA4D824" w14:textId="77777777" w:rsidR="00400DC4" w:rsidRPr="00D27AA7" w:rsidRDefault="00400DC4" w:rsidP="00400DC4">
      <w:r w:rsidRPr="00D27AA7">
        <w:t>30 x 1 filmuhúðaðar töflur</w:t>
      </w:r>
    </w:p>
    <w:p w14:paraId="65048430" w14:textId="77777777" w:rsidR="00400DC4" w:rsidRPr="00D27AA7" w:rsidRDefault="00400DC4" w:rsidP="00400DC4">
      <w:r w:rsidRPr="00D27AA7">
        <w:t>84 filmuhúðaðar töflur</w:t>
      </w:r>
    </w:p>
    <w:p w14:paraId="79501E98" w14:textId="77777777" w:rsidR="00A5349A" w:rsidRPr="00D27AA7" w:rsidRDefault="00A5349A" w:rsidP="00400DC4">
      <w:r w:rsidRPr="00D27AA7">
        <w:t>90 filmuhúðaðar töflur</w:t>
      </w:r>
    </w:p>
    <w:p w14:paraId="11B2A269" w14:textId="77777777" w:rsidR="00A5349A" w:rsidRPr="00D27AA7" w:rsidRDefault="00A5349A" w:rsidP="00400DC4">
      <w:r w:rsidRPr="00D27AA7">
        <w:t>90 x 1 filmuhúðaðar töflur</w:t>
      </w:r>
    </w:p>
    <w:p w14:paraId="0D0D4CEC" w14:textId="77777777" w:rsidR="00400DC4" w:rsidRPr="001C5119" w:rsidRDefault="00400DC4" w:rsidP="00400DC4">
      <w:pPr>
        <w:rPr>
          <w:highlight w:val="yellow"/>
        </w:rPr>
      </w:pPr>
      <w:r w:rsidRPr="00D27AA7">
        <w:t>98 filmuhúðaðar töflur</w:t>
      </w:r>
    </w:p>
    <w:p w14:paraId="524CA4BE" w14:textId="77777777" w:rsidR="00400DC4" w:rsidRPr="001C5119" w:rsidRDefault="00400DC4" w:rsidP="00400DC4">
      <w:pPr>
        <w:rPr>
          <w:highlight w:val="yellow"/>
        </w:rPr>
      </w:pPr>
    </w:p>
    <w:p w14:paraId="6158F0E7" w14:textId="77777777" w:rsidR="00400DC4" w:rsidRPr="001C5119" w:rsidRDefault="00400DC4" w:rsidP="00400DC4">
      <w:pPr>
        <w:rPr>
          <w:highlight w:val="yellow"/>
        </w:rPr>
      </w:pPr>
    </w:p>
    <w:p w14:paraId="2C1EACA1" w14:textId="77777777" w:rsidR="00400DC4" w:rsidRPr="00D27AA7" w:rsidRDefault="00400DC4" w:rsidP="00400DC4">
      <w:pPr>
        <w:pStyle w:val="Heading1LAB"/>
      </w:pPr>
      <w:r w:rsidRPr="00D27AA7">
        <w:t>5.</w:t>
      </w:r>
      <w:r w:rsidRPr="00D27AA7">
        <w:tab/>
        <w:t>AÐFERÐ VIÐ LYFJAGJÖF OG ÍKOMULEIÐ(IR)</w:t>
      </w:r>
    </w:p>
    <w:p w14:paraId="2FD166BE" w14:textId="77777777" w:rsidR="00400DC4" w:rsidRPr="001C5119" w:rsidRDefault="00400DC4" w:rsidP="00400DC4">
      <w:pPr>
        <w:pStyle w:val="NormalKeep"/>
        <w:rPr>
          <w:highlight w:val="yellow"/>
        </w:rPr>
      </w:pPr>
    </w:p>
    <w:p w14:paraId="0F5F6117" w14:textId="77777777" w:rsidR="00400DC4" w:rsidRPr="00D27AA7" w:rsidRDefault="00400DC4" w:rsidP="00400DC4">
      <w:pPr>
        <w:pStyle w:val="NormalKeep"/>
      </w:pPr>
      <w:r w:rsidRPr="00D27AA7">
        <w:t>Lesið fylgiseðilinn fyrir notkun.</w:t>
      </w:r>
    </w:p>
    <w:p w14:paraId="591C6F91" w14:textId="77777777" w:rsidR="00400DC4" w:rsidRPr="00D27AA7" w:rsidRDefault="00400DC4" w:rsidP="00400DC4">
      <w:r w:rsidRPr="00D27AA7">
        <w:t>Til inntöku.</w:t>
      </w:r>
    </w:p>
    <w:p w14:paraId="32F10111" w14:textId="77777777" w:rsidR="00400DC4" w:rsidRPr="001C5119" w:rsidRDefault="00400DC4" w:rsidP="00400DC4">
      <w:pPr>
        <w:rPr>
          <w:highlight w:val="yellow"/>
        </w:rPr>
      </w:pPr>
    </w:p>
    <w:p w14:paraId="62C2B886" w14:textId="77777777" w:rsidR="00400DC4" w:rsidRPr="001C5119" w:rsidRDefault="00400DC4" w:rsidP="00400DC4">
      <w:pPr>
        <w:rPr>
          <w:highlight w:val="yellow"/>
        </w:rPr>
      </w:pPr>
    </w:p>
    <w:p w14:paraId="632DD43B" w14:textId="77777777" w:rsidR="00400DC4" w:rsidRPr="001C5119" w:rsidRDefault="00400DC4" w:rsidP="00400DC4">
      <w:pPr>
        <w:pStyle w:val="Heading1LAB"/>
        <w:rPr>
          <w:highlight w:val="yellow"/>
        </w:rPr>
      </w:pPr>
      <w:r w:rsidRPr="00D27AA7">
        <w:t>6.</w:t>
      </w:r>
      <w:r w:rsidRPr="00D27AA7">
        <w:tab/>
      </w:r>
      <w:r w:rsidRPr="00D15413">
        <w:t>SÉRSTÖK VARNAÐARORÐ UM AÐ LYFIÐ SKULI GEYMT ÞAR SEM BÖRN HVORKI NÁ TIL NÉ SJÁ</w:t>
      </w:r>
    </w:p>
    <w:p w14:paraId="7033B652" w14:textId="77777777" w:rsidR="00400DC4" w:rsidRPr="001C5119" w:rsidRDefault="00400DC4" w:rsidP="00400DC4">
      <w:pPr>
        <w:pStyle w:val="NormalKeep"/>
        <w:rPr>
          <w:highlight w:val="yellow"/>
        </w:rPr>
      </w:pPr>
    </w:p>
    <w:p w14:paraId="0AE64E4B" w14:textId="77777777" w:rsidR="00400DC4" w:rsidRPr="001C5119" w:rsidRDefault="00400DC4" w:rsidP="00400DC4">
      <w:pPr>
        <w:rPr>
          <w:highlight w:val="yellow"/>
        </w:rPr>
      </w:pPr>
      <w:r w:rsidRPr="00D15413">
        <w:t>Geymið þar sem börn hvorki ná til né sj</w:t>
      </w:r>
      <w:r w:rsidRPr="00322467">
        <w:t>á</w:t>
      </w:r>
      <w:r w:rsidRPr="00D27AA7">
        <w:t>.</w:t>
      </w:r>
    </w:p>
    <w:p w14:paraId="4056594E" w14:textId="77777777" w:rsidR="00400DC4" w:rsidRPr="001C5119" w:rsidRDefault="00400DC4" w:rsidP="00400DC4">
      <w:pPr>
        <w:rPr>
          <w:highlight w:val="yellow"/>
        </w:rPr>
      </w:pPr>
    </w:p>
    <w:p w14:paraId="4BACD8CE" w14:textId="77777777" w:rsidR="00400DC4" w:rsidRPr="001C5119" w:rsidRDefault="00400DC4" w:rsidP="00400DC4">
      <w:pPr>
        <w:rPr>
          <w:highlight w:val="yellow"/>
        </w:rPr>
      </w:pPr>
    </w:p>
    <w:p w14:paraId="41063E03" w14:textId="77777777" w:rsidR="00400DC4" w:rsidRPr="001C5119" w:rsidRDefault="00400DC4" w:rsidP="00400DC4">
      <w:pPr>
        <w:pStyle w:val="Heading1LAB"/>
        <w:rPr>
          <w:highlight w:val="yellow"/>
        </w:rPr>
      </w:pPr>
      <w:r w:rsidRPr="00D27AA7">
        <w:t>7.</w:t>
      </w:r>
      <w:r w:rsidRPr="00D27AA7">
        <w:tab/>
      </w:r>
      <w:r w:rsidRPr="00D15413">
        <w:t>ÖNNUR SÉRSTÖK VARNAÐARORÐ, EF MEÐ ÞARF</w:t>
      </w:r>
    </w:p>
    <w:p w14:paraId="2785D780" w14:textId="77777777" w:rsidR="00400DC4" w:rsidRPr="001C5119" w:rsidRDefault="00400DC4" w:rsidP="00400DC4">
      <w:pPr>
        <w:pStyle w:val="NormalKeep"/>
        <w:rPr>
          <w:highlight w:val="yellow"/>
        </w:rPr>
      </w:pPr>
    </w:p>
    <w:p w14:paraId="54A91E3E" w14:textId="77777777" w:rsidR="00400DC4" w:rsidRPr="001C5119" w:rsidRDefault="00400DC4" w:rsidP="00400DC4">
      <w:pPr>
        <w:rPr>
          <w:highlight w:val="yellow"/>
        </w:rPr>
      </w:pPr>
    </w:p>
    <w:p w14:paraId="76FA1B12" w14:textId="77777777" w:rsidR="00400DC4" w:rsidRPr="001C5119" w:rsidRDefault="00400DC4" w:rsidP="00400DC4">
      <w:pPr>
        <w:rPr>
          <w:highlight w:val="yellow"/>
        </w:rPr>
      </w:pPr>
    </w:p>
    <w:p w14:paraId="73ED669D" w14:textId="77777777" w:rsidR="00400DC4" w:rsidRPr="00D27AA7" w:rsidRDefault="00400DC4" w:rsidP="00400DC4">
      <w:pPr>
        <w:pStyle w:val="Heading1LAB"/>
      </w:pPr>
      <w:r w:rsidRPr="00D27AA7">
        <w:t>8.</w:t>
      </w:r>
      <w:r w:rsidRPr="00D27AA7">
        <w:tab/>
        <w:t>FYRNINGARDAGSETNING</w:t>
      </w:r>
    </w:p>
    <w:p w14:paraId="75869695" w14:textId="77777777" w:rsidR="00400DC4" w:rsidRPr="001C5119" w:rsidRDefault="00400DC4" w:rsidP="00400DC4">
      <w:pPr>
        <w:pStyle w:val="NormalKeep"/>
        <w:rPr>
          <w:highlight w:val="yellow"/>
        </w:rPr>
      </w:pPr>
    </w:p>
    <w:p w14:paraId="474BD494" w14:textId="77777777" w:rsidR="00400DC4" w:rsidRPr="00D27AA7" w:rsidRDefault="00400DC4" w:rsidP="00400DC4">
      <w:r w:rsidRPr="00D27AA7">
        <w:t>EXP</w:t>
      </w:r>
    </w:p>
    <w:p w14:paraId="432714BF" w14:textId="77777777" w:rsidR="00400DC4" w:rsidRPr="001C5119" w:rsidRDefault="00400DC4" w:rsidP="00400DC4">
      <w:pPr>
        <w:rPr>
          <w:highlight w:val="yellow"/>
        </w:rPr>
      </w:pPr>
    </w:p>
    <w:p w14:paraId="4D53BB34" w14:textId="77777777" w:rsidR="00400DC4" w:rsidRPr="001C5119" w:rsidRDefault="00400DC4" w:rsidP="00400DC4">
      <w:pPr>
        <w:rPr>
          <w:highlight w:val="yellow"/>
        </w:rPr>
      </w:pPr>
    </w:p>
    <w:p w14:paraId="20418F3C" w14:textId="77777777" w:rsidR="00400DC4" w:rsidRPr="001C5119" w:rsidRDefault="00400DC4" w:rsidP="00400DC4">
      <w:pPr>
        <w:pStyle w:val="Heading1LAB"/>
        <w:rPr>
          <w:highlight w:val="yellow"/>
        </w:rPr>
      </w:pPr>
      <w:r w:rsidRPr="00D27AA7">
        <w:t>9.</w:t>
      </w:r>
      <w:r w:rsidRPr="00D27AA7">
        <w:tab/>
      </w:r>
      <w:r w:rsidRPr="00322467">
        <w:t>SÉRSTÖK</w:t>
      </w:r>
      <w:r w:rsidRPr="00D15413">
        <w:t xml:space="preserve"> GEYMSLUSKILYRÐI</w:t>
      </w:r>
    </w:p>
    <w:p w14:paraId="0E20C65E" w14:textId="77777777" w:rsidR="00400DC4" w:rsidRPr="001C5119" w:rsidRDefault="00400DC4" w:rsidP="00400DC4">
      <w:pPr>
        <w:pStyle w:val="NormalKeep"/>
        <w:rPr>
          <w:highlight w:val="yellow"/>
        </w:rPr>
      </w:pPr>
    </w:p>
    <w:p w14:paraId="1A66C843" w14:textId="77777777" w:rsidR="00400DC4" w:rsidRPr="001C5119" w:rsidRDefault="00400DC4" w:rsidP="00400DC4">
      <w:pPr>
        <w:rPr>
          <w:highlight w:val="yellow"/>
        </w:rPr>
      </w:pPr>
      <w:r w:rsidRPr="00D15413">
        <w:t>Geymið ekki við hærri hita en 30°C. Geymið í upprunalegum umbúðum til varnar gegn raka.</w:t>
      </w:r>
    </w:p>
    <w:p w14:paraId="741D6A15" w14:textId="77777777" w:rsidR="00400DC4" w:rsidRDefault="00400DC4" w:rsidP="00400DC4">
      <w:pPr>
        <w:rPr>
          <w:highlight w:val="yellow"/>
        </w:rPr>
      </w:pPr>
    </w:p>
    <w:p w14:paraId="277BAD3A" w14:textId="77777777" w:rsidR="00FB700B" w:rsidRPr="001C5119" w:rsidRDefault="00FB700B" w:rsidP="00400DC4">
      <w:pPr>
        <w:rPr>
          <w:highlight w:val="yellow"/>
        </w:rPr>
      </w:pPr>
    </w:p>
    <w:p w14:paraId="4EB15ED0" w14:textId="77777777" w:rsidR="00400DC4" w:rsidRPr="001C5119" w:rsidRDefault="00400DC4" w:rsidP="00400DC4">
      <w:pPr>
        <w:pStyle w:val="Heading1LAB"/>
        <w:rPr>
          <w:highlight w:val="yellow"/>
        </w:rPr>
      </w:pPr>
      <w:r w:rsidRPr="00D27AA7">
        <w:t>10.</w:t>
      </w:r>
      <w:r w:rsidRPr="00D27AA7">
        <w:tab/>
      </w:r>
      <w:r w:rsidRPr="00322467">
        <w:t>SÉRSTAKAR</w:t>
      </w:r>
      <w:r w:rsidRPr="00D15413">
        <w:t xml:space="preserve"> VARÚÐARRÁÐSTAFANIR VIÐ FÖRGUN LYFJALEIFA EÐA ÚRGANGS VEGNA LYFSINS ÞAR SEM VIÐ Á</w:t>
      </w:r>
    </w:p>
    <w:p w14:paraId="058F3C1D" w14:textId="77777777" w:rsidR="00400DC4" w:rsidRPr="001C5119" w:rsidRDefault="00400DC4" w:rsidP="00400DC4">
      <w:pPr>
        <w:pStyle w:val="NormalKeep"/>
        <w:rPr>
          <w:highlight w:val="yellow"/>
        </w:rPr>
      </w:pPr>
    </w:p>
    <w:p w14:paraId="6301E340" w14:textId="77777777" w:rsidR="00400DC4" w:rsidRPr="001C5119" w:rsidRDefault="00400DC4" w:rsidP="00400DC4">
      <w:pPr>
        <w:rPr>
          <w:highlight w:val="yellow"/>
        </w:rPr>
      </w:pPr>
    </w:p>
    <w:p w14:paraId="5A77E95D" w14:textId="77777777" w:rsidR="00400DC4" w:rsidRPr="001C5119" w:rsidRDefault="00400DC4" w:rsidP="00400DC4">
      <w:pPr>
        <w:rPr>
          <w:highlight w:val="yellow"/>
        </w:rPr>
      </w:pPr>
    </w:p>
    <w:p w14:paraId="454069D4" w14:textId="77777777" w:rsidR="00400DC4" w:rsidRPr="001C5119" w:rsidRDefault="00400DC4" w:rsidP="00400DC4">
      <w:pPr>
        <w:pStyle w:val="Heading1LAB"/>
        <w:rPr>
          <w:highlight w:val="yellow"/>
        </w:rPr>
      </w:pPr>
      <w:r w:rsidRPr="00D27AA7">
        <w:t>11.</w:t>
      </w:r>
      <w:r w:rsidRPr="00D27AA7">
        <w:tab/>
      </w:r>
      <w:r w:rsidRPr="00D15413">
        <w:t>NAFN OG HEIMILISFANG MARKAÐSLEYFISHAFA</w:t>
      </w:r>
    </w:p>
    <w:p w14:paraId="5328CA13" w14:textId="7C95712A" w:rsidR="00FC10B0" w:rsidRDefault="0026597B" w:rsidP="00FC10B0">
      <w:r>
        <w:t>Viatris</w:t>
      </w:r>
      <w:r w:rsidR="00FC10B0">
        <w:t xml:space="preserve"> Limited </w:t>
      </w:r>
    </w:p>
    <w:p w14:paraId="5EDD0F7F" w14:textId="77777777" w:rsidR="00400DC4" w:rsidRPr="00D27AA7" w:rsidRDefault="00FC10B0" w:rsidP="00FC10B0">
      <w:pPr>
        <w:rPr>
          <w:highlight w:val="yellow"/>
        </w:rPr>
      </w:pPr>
      <w:r>
        <w:t>Damastown Industrial Park, Mulhuddart, Dublin 15, DUBLIN, Írland</w:t>
      </w:r>
    </w:p>
    <w:p w14:paraId="61A857BF" w14:textId="77777777" w:rsidR="00400DC4" w:rsidRPr="00D27AA7" w:rsidRDefault="00400DC4" w:rsidP="00400DC4">
      <w:pPr>
        <w:rPr>
          <w:highlight w:val="yellow"/>
        </w:rPr>
      </w:pPr>
    </w:p>
    <w:p w14:paraId="123B27B6" w14:textId="77777777" w:rsidR="00400DC4" w:rsidRPr="00D27AA7" w:rsidRDefault="00400DC4" w:rsidP="00400DC4">
      <w:pPr>
        <w:pStyle w:val="Heading1LAB"/>
      </w:pPr>
      <w:r w:rsidRPr="00D27AA7">
        <w:t>12.</w:t>
      </w:r>
      <w:r w:rsidRPr="00D27AA7">
        <w:tab/>
        <w:t>MARKAÐSLEYFISNÚMER</w:t>
      </w:r>
    </w:p>
    <w:p w14:paraId="026F251F" w14:textId="77777777" w:rsidR="00400DC4" w:rsidRPr="001C5119" w:rsidRDefault="00400DC4" w:rsidP="00400DC4">
      <w:pPr>
        <w:pStyle w:val="NormalKeep"/>
        <w:rPr>
          <w:highlight w:val="yellow"/>
        </w:rPr>
      </w:pPr>
    </w:p>
    <w:p w14:paraId="7CEFCBFB" w14:textId="77777777" w:rsidR="00400DC4" w:rsidRPr="00D27AA7" w:rsidRDefault="00400DC4" w:rsidP="00400DC4">
      <w:r w:rsidRPr="00D27AA7">
        <w:t>EU/1/18/1273/00</w:t>
      </w:r>
      <w:r w:rsidR="00A5349A" w:rsidRPr="00D27AA7">
        <w:t>9</w:t>
      </w:r>
    </w:p>
    <w:p w14:paraId="16716575" w14:textId="77777777" w:rsidR="00400DC4" w:rsidRPr="00D27AA7" w:rsidRDefault="00400DC4" w:rsidP="00400DC4">
      <w:r w:rsidRPr="00D27AA7">
        <w:t>EU/1/18/1273/0</w:t>
      </w:r>
      <w:r w:rsidR="00A5349A" w:rsidRPr="00D27AA7">
        <w:t>10</w:t>
      </w:r>
    </w:p>
    <w:p w14:paraId="174DFB12" w14:textId="77777777" w:rsidR="00400DC4" w:rsidRPr="00D27AA7" w:rsidRDefault="00400DC4" w:rsidP="00400DC4">
      <w:r w:rsidRPr="00D27AA7">
        <w:t>EU/1/18/1273/0</w:t>
      </w:r>
      <w:r w:rsidR="00A5349A" w:rsidRPr="00D27AA7">
        <w:t>11</w:t>
      </w:r>
    </w:p>
    <w:p w14:paraId="25A5928B" w14:textId="77777777" w:rsidR="00400DC4" w:rsidRPr="00D27AA7" w:rsidRDefault="00400DC4" w:rsidP="00400DC4">
      <w:r w:rsidRPr="00D27AA7">
        <w:t>EU/1/18/1273/0</w:t>
      </w:r>
      <w:r w:rsidR="00A5349A" w:rsidRPr="00D27AA7">
        <w:t>12</w:t>
      </w:r>
    </w:p>
    <w:p w14:paraId="5BF3B064" w14:textId="77777777" w:rsidR="00A5349A" w:rsidRPr="00D27AA7" w:rsidRDefault="00A5349A" w:rsidP="00A5349A">
      <w:r w:rsidRPr="00D27AA7">
        <w:t>EU/1/18/1273/013</w:t>
      </w:r>
    </w:p>
    <w:p w14:paraId="2EC2DAA0" w14:textId="77777777" w:rsidR="00A5349A" w:rsidRPr="00D27AA7" w:rsidRDefault="00A5349A" w:rsidP="00A5349A">
      <w:r w:rsidRPr="00D27AA7">
        <w:t>EU/1/18/1273/014</w:t>
      </w:r>
    </w:p>
    <w:p w14:paraId="0449EDFE" w14:textId="77777777" w:rsidR="00A5349A" w:rsidRPr="00D27AA7" w:rsidRDefault="00A5349A" w:rsidP="00A5349A">
      <w:r w:rsidRPr="00D27AA7">
        <w:t>EU/1/18/1273/015</w:t>
      </w:r>
    </w:p>
    <w:p w14:paraId="233BCFCA" w14:textId="77777777" w:rsidR="00400DC4" w:rsidRPr="001C5119" w:rsidRDefault="00400DC4" w:rsidP="00400DC4">
      <w:pPr>
        <w:rPr>
          <w:highlight w:val="yellow"/>
        </w:rPr>
      </w:pPr>
    </w:p>
    <w:p w14:paraId="489F39CC" w14:textId="77777777" w:rsidR="00400DC4" w:rsidRPr="001C5119" w:rsidRDefault="00400DC4" w:rsidP="00400DC4">
      <w:pPr>
        <w:rPr>
          <w:highlight w:val="yellow"/>
        </w:rPr>
      </w:pPr>
    </w:p>
    <w:p w14:paraId="1F79108B" w14:textId="77777777" w:rsidR="00400DC4" w:rsidRPr="00D27AA7" w:rsidRDefault="00400DC4" w:rsidP="00400DC4">
      <w:pPr>
        <w:pStyle w:val="Heading1LAB"/>
      </w:pPr>
      <w:r w:rsidRPr="00D27AA7">
        <w:t>13.</w:t>
      </w:r>
      <w:r w:rsidRPr="00D27AA7">
        <w:tab/>
        <w:t>LOTUNÚMER</w:t>
      </w:r>
    </w:p>
    <w:p w14:paraId="027C5847" w14:textId="77777777" w:rsidR="00400DC4" w:rsidRPr="001C5119" w:rsidRDefault="00400DC4" w:rsidP="00400DC4">
      <w:pPr>
        <w:pStyle w:val="NormalKeep"/>
        <w:rPr>
          <w:highlight w:val="yellow"/>
        </w:rPr>
      </w:pPr>
    </w:p>
    <w:p w14:paraId="77533C9C" w14:textId="77777777" w:rsidR="00400DC4" w:rsidRPr="00D27AA7" w:rsidRDefault="00400DC4" w:rsidP="00400DC4">
      <w:r w:rsidRPr="00D27AA7">
        <w:t>Lot</w:t>
      </w:r>
    </w:p>
    <w:p w14:paraId="4F491BF1" w14:textId="77777777" w:rsidR="00400DC4" w:rsidRPr="001C5119" w:rsidRDefault="00400DC4" w:rsidP="00400DC4">
      <w:pPr>
        <w:rPr>
          <w:highlight w:val="yellow"/>
        </w:rPr>
      </w:pPr>
    </w:p>
    <w:p w14:paraId="42C1D347" w14:textId="77777777" w:rsidR="00400DC4" w:rsidRPr="001C5119" w:rsidRDefault="00400DC4" w:rsidP="00400DC4">
      <w:pPr>
        <w:rPr>
          <w:highlight w:val="yellow"/>
        </w:rPr>
      </w:pPr>
    </w:p>
    <w:p w14:paraId="20D325C2" w14:textId="77777777" w:rsidR="00400DC4" w:rsidRPr="001C5119" w:rsidRDefault="00400DC4" w:rsidP="00400DC4">
      <w:pPr>
        <w:pStyle w:val="Heading1LAB"/>
        <w:rPr>
          <w:highlight w:val="yellow"/>
        </w:rPr>
      </w:pPr>
      <w:r w:rsidRPr="00D27AA7">
        <w:t>14.</w:t>
      </w:r>
      <w:r w:rsidRPr="00D27AA7">
        <w:tab/>
      </w:r>
      <w:r w:rsidRPr="00314FA4">
        <w:t>AFGREIÐSLUTILHÖGUN</w:t>
      </w:r>
    </w:p>
    <w:p w14:paraId="5F5C4A95" w14:textId="77777777" w:rsidR="00400DC4" w:rsidRPr="001C5119" w:rsidRDefault="00400DC4" w:rsidP="00400DC4">
      <w:pPr>
        <w:pStyle w:val="NormalKeep"/>
        <w:rPr>
          <w:highlight w:val="yellow"/>
        </w:rPr>
      </w:pPr>
    </w:p>
    <w:p w14:paraId="72A61E6D" w14:textId="77777777" w:rsidR="00400DC4" w:rsidRPr="001C5119" w:rsidRDefault="00400DC4" w:rsidP="00400DC4">
      <w:pPr>
        <w:rPr>
          <w:highlight w:val="yellow"/>
        </w:rPr>
      </w:pPr>
    </w:p>
    <w:p w14:paraId="69EA35CE" w14:textId="77777777" w:rsidR="00400DC4" w:rsidRPr="001C5119" w:rsidRDefault="00400DC4" w:rsidP="00400DC4">
      <w:pPr>
        <w:rPr>
          <w:highlight w:val="yellow"/>
        </w:rPr>
      </w:pPr>
    </w:p>
    <w:p w14:paraId="591F0390" w14:textId="77777777" w:rsidR="00400DC4" w:rsidRPr="00D27AA7" w:rsidRDefault="00400DC4" w:rsidP="00400DC4">
      <w:pPr>
        <w:pStyle w:val="Heading1LAB"/>
      </w:pPr>
      <w:r w:rsidRPr="00D27AA7">
        <w:t>15.</w:t>
      </w:r>
      <w:r w:rsidRPr="00D27AA7">
        <w:tab/>
        <w:t>NOTKUNARLEIÐBEININGAR</w:t>
      </w:r>
    </w:p>
    <w:p w14:paraId="15D8A274" w14:textId="77777777" w:rsidR="00400DC4" w:rsidRPr="001C5119" w:rsidRDefault="00400DC4" w:rsidP="00400DC4">
      <w:pPr>
        <w:pStyle w:val="NormalKeep"/>
        <w:rPr>
          <w:highlight w:val="yellow"/>
        </w:rPr>
      </w:pPr>
    </w:p>
    <w:p w14:paraId="32DCE846" w14:textId="77777777" w:rsidR="00400DC4" w:rsidRPr="001C5119" w:rsidRDefault="00400DC4" w:rsidP="00400DC4">
      <w:pPr>
        <w:rPr>
          <w:highlight w:val="yellow"/>
        </w:rPr>
      </w:pPr>
    </w:p>
    <w:p w14:paraId="5FC79EBE" w14:textId="77777777" w:rsidR="00400DC4" w:rsidRPr="001C5119" w:rsidRDefault="00400DC4" w:rsidP="00400DC4">
      <w:pPr>
        <w:rPr>
          <w:highlight w:val="yellow"/>
        </w:rPr>
      </w:pPr>
    </w:p>
    <w:p w14:paraId="0821CCA6" w14:textId="77777777" w:rsidR="00400DC4" w:rsidRPr="00D27AA7" w:rsidRDefault="00400DC4" w:rsidP="00400DC4">
      <w:pPr>
        <w:pStyle w:val="Heading1LAB"/>
      </w:pPr>
      <w:r w:rsidRPr="00D27AA7">
        <w:t>16.</w:t>
      </w:r>
      <w:r w:rsidRPr="00D27AA7">
        <w:tab/>
        <w:t>UPPLÝSINGAR MEÐ BLINDRALETRI</w:t>
      </w:r>
    </w:p>
    <w:p w14:paraId="13B4A5D1" w14:textId="77777777" w:rsidR="00400DC4" w:rsidRPr="001C5119" w:rsidRDefault="00400DC4" w:rsidP="00400DC4">
      <w:pPr>
        <w:pStyle w:val="NormalKeep"/>
        <w:rPr>
          <w:highlight w:val="yellow"/>
        </w:rPr>
      </w:pPr>
    </w:p>
    <w:p w14:paraId="144A0E88" w14:textId="77777777" w:rsidR="00400DC4" w:rsidRPr="00D27AA7" w:rsidRDefault="00400DC4" w:rsidP="00400DC4">
      <w:r w:rsidRPr="00D27AA7">
        <w:t xml:space="preserve">prasugrel </w:t>
      </w:r>
      <w:r w:rsidR="00C77418">
        <w:t>Viatris</w:t>
      </w:r>
      <w:r w:rsidRPr="00D27AA7">
        <w:t xml:space="preserve"> </w:t>
      </w:r>
      <w:r w:rsidR="00A5349A" w:rsidRPr="00D27AA7">
        <w:t>10</w:t>
      </w:r>
      <w:r w:rsidRPr="00D27AA7">
        <w:t> mg</w:t>
      </w:r>
    </w:p>
    <w:p w14:paraId="781C3572" w14:textId="77777777" w:rsidR="00400DC4" w:rsidRPr="001C5119" w:rsidRDefault="00400DC4" w:rsidP="00400DC4">
      <w:pPr>
        <w:rPr>
          <w:highlight w:val="yellow"/>
        </w:rPr>
      </w:pPr>
    </w:p>
    <w:p w14:paraId="6D3B3F89" w14:textId="77777777" w:rsidR="00400DC4" w:rsidRPr="001C5119" w:rsidRDefault="00400DC4" w:rsidP="00400DC4">
      <w:pPr>
        <w:rPr>
          <w:highlight w:val="yellow"/>
        </w:rPr>
      </w:pPr>
    </w:p>
    <w:p w14:paraId="150164FB" w14:textId="77777777" w:rsidR="00400DC4" w:rsidRPr="001C5119" w:rsidRDefault="00400DC4" w:rsidP="00400DC4">
      <w:pPr>
        <w:pStyle w:val="Heading1LAB"/>
        <w:rPr>
          <w:highlight w:val="yellow"/>
        </w:rPr>
      </w:pPr>
      <w:r w:rsidRPr="00D27AA7">
        <w:t xml:space="preserve">17. </w:t>
      </w:r>
      <w:r w:rsidRPr="00314FA4">
        <w:t>EINKVÆMT AUÐKENNI – TVÍVÍTT STRIKAMERKI</w:t>
      </w:r>
    </w:p>
    <w:p w14:paraId="718BAE8C" w14:textId="77777777" w:rsidR="00400DC4" w:rsidRPr="001C5119" w:rsidRDefault="00400DC4" w:rsidP="00400DC4">
      <w:pPr>
        <w:pStyle w:val="NormalKeep"/>
        <w:rPr>
          <w:highlight w:val="yellow"/>
        </w:rPr>
      </w:pPr>
    </w:p>
    <w:p w14:paraId="16B42800" w14:textId="77777777" w:rsidR="00400DC4" w:rsidRPr="00135E1D" w:rsidRDefault="00400DC4" w:rsidP="00400DC4">
      <w:pPr>
        <w:rPr>
          <w:highlight w:val="lightGray"/>
        </w:rPr>
      </w:pPr>
      <w:r w:rsidRPr="00135E1D">
        <w:rPr>
          <w:highlight w:val="lightGray"/>
        </w:rPr>
        <w:t>Á pakkningunni er tvívítt strikamerki með einkvæmu auðkenni.</w:t>
      </w:r>
    </w:p>
    <w:p w14:paraId="186F3449" w14:textId="77777777" w:rsidR="00400DC4" w:rsidRPr="001C5119" w:rsidRDefault="00400DC4" w:rsidP="00400DC4">
      <w:pPr>
        <w:rPr>
          <w:highlight w:val="yellow"/>
        </w:rPr>
      </w:pPr>
    </w:p>
    <w:p w14:paraId="7D359567" w14:textId="77777777" w:rsidR="00400DC4" w:rsidRPr="001C5119" w:rsidRDefault="00400DC4" w:rsidP="00400DC4">
      <w:pPr>
        <w:rPr>
          <w:highlight w:val="yellow"/>
        </w:rPr>
      </w:pPr>
    </w:p>
    <w:p w14:paraId="0BB19C2A" w14:textId="77777777" w:rsidR="00400DC4" w:rsidRPr="001C5119" w:rsidRDefault="00400DC4" w:rsidP="00400DC4">
      <w:pPr>
        <w:pStyle w:val="Heading1LAB"/>
        <w:rPr>
          <w:highlight w:val="yellow"/>
        </w:rPr>
      </w:pPr>
      <w:r w:rsidRPr="00D27AA7">
        <w:lastRenderedPageBreak/>
        <w:t xml:space="preserve">18. </w:t>
      </w:r>
      <w:r w:rsidRPr="00033390">
        <w:t>EINKVÆMT AUÐKENNI – UPPLÝSINGAR SEM FÓLK GETUR LESIÐ</w:t>
      </w:r>
    </w:p>
    <w:p w14:paraId="37C0A198" w14:textId="77777777" w:rsidR="00400DC4" w:rsidRPr="001C5119" w:rsidRDefault="00400DC4" w:rsidP="00400DC4">
      <w:pPr>
        <w:pStyle w:val="NormalKeep"/>
        <w:rPr>
          <w:highlight w:val="yellow"/>
        </w:rPr>
      </w:pPr>
    </w:p>
    <w:p w14:paraId="74040FBE" w14:textId="77777777" w:rsidR="00400DC4" w:rsidRPr="00D27AA7" w:rsidRDefault="00400DC4" w:rsidP="00400DC4">
      <w:pPr>
        <w:pStyle w:val="NormalKeep"/>
      </w:pPr>
      <w:r w:rsidRPr="00D27AA7">
        <w:t>PC</w:t>
      </w:r>
    </w:p>
    <w:p w14:paraId="5ADCEFD2" w14:textId="77777777" w:rsidR="00400DC4" w:rsidRPr="00D27AA7" w:rsidRDefault="00400DC4" w:rsidP="00400DC4">
      <w:pPr>
        <w:pStyle w:val="NormalKeep"/>
      </w:pPr>
      <w:r w:rsidRPr="00D27AA7">
        <w:t>SN</w:t>
      </w:r>
    </w:p>
    <w:p w14:paraId="68E9389B" w14:textId="77777777" w:rsidR="00400DC4" w:rsidRPr="00D27AA7" w:rsidRDefault="00400DC4" w:rsidP="00400DC4">
      <w:pPr>
        <w:pStyle w:val="NormalKeep"/>
      </w:pPr>
      <w:r w:rsidRPr="00D27AA7">
        <w:t>NN</w:t>
      </w:r>
    </w:p>
    <w:p w14:paraId="562D9309" w14:textId="77777777" w:rsidR="00400DC4" w:rsidRDefault="00400DC4" w:rsidP="00400DC4">
      <w:pPr>
        <w:pStyle w:val="NormalKeep"/>
        <w:rPr>
          <w:highlight w:val="yellow"/>
        </w:rPr>
      </w:pPr>
    </w:p>
    <w:p w14:paraId="2D6E9C5C" w14:textId="77777777" w:rsidR="00FB700B" w:rsidRDefault="00FB700B" w:rsidP="00400DC4">
      <w:pPr>
        <w:pStyle w:val="NormalKeep"/>
        <w:rPr>
          <w:highlight w:val="yellow"/>
        </w:rPr>
      </w:pPr>
    </w:p>
    <w:p w14:paraId="077131F8" w14:textId="77777777" w:rsidR="00400DC4" w:rsidRDefault="00400DC4" w:rsidP="00400DC4">
      <w:pPr>
        <w:pStyle w:val="NormalKeep"/>
        <w:rPr>
          <w:highlight w:val="yellow"/>
        </w:rPr>
      </w:pPr>
      <w:r>
        <w:rPr>
          <w:highlight w:val="yellow"/>
        </w:rPr>
        <w:br w:type="page"/>
      </w:r>
    </w:p>
    <w:p w14:paraId="1C96A195" w14:textId="77777777" w:rsidR="00400DC4" w:rsidRPr="001C5119" w:rsidRDefault="00400DC4" w:rsidP="00400DC4">
      <w:pPr>
        <w:pStyle w:val="NormalKeep"/>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DC4" w:rsidRPr="001C5119" w14:paraId="45D1599D" w14:textId="77777777" w:rsidTr="0075283B">
        <w:trPr>
          <w:trHeight w:val="785"/>
        </w:trPr>
        <w:tc>
          <w:tcPr>
            <w:tcW w:w="9287" w:type="dxa"/>
            <w:tcBorders>
              <w:bottom w:val="single" w:sz="4" w:space="0" w:color="auto"/>
            </w:tcBorders>
          </w:tcPr>
          <w:p w14:paraId="59C1843B" w14:textId="77777777" w:rsidR="00400DC4" w:rsidRDefault="00400DC4" w:rsidP="0075283B">
            <w:pPr>
              <w:rPr>
                <w:rFonts w:eastAsia="Times New Roman"/>
                <w:b/>
                <w:noProof/>
              </w:rPr>
            </w:pPr>
            <w:r w:rsidRPr="00033390">
              <w:rPr>
                <w:rFonts w:eastAsia="Times New Roman"/>
                <w:b/>
                <w:noProof/>
              </w:rPr>
              <w:t>LÁGMARKS UPPLÝSINGAR SEM SKULU KOMA FRAM Á ÞYNNUM EÐA STRIMLUM</w:t>
            </w:r>
          </w:p>
          <w:p w14:paraId="6FFAA0A0" w14:textId="77777777" w:rsidR="00400DC4" w:rsidRPr="001C5119" w:rsidRDefault="00400DC4" w:rsidP="0075283B">
            <w:pPr>
              <w:rPr>
                <w:rFonts w:eastAsia="Times New Roman"/>
                <w:b/>
                <w:noProof/>
                <w:highlight w:val="yellow"/>
              </w:rPr>
            </w:pPr>
          </w:p>
          <w:p w14:paraId="7CF1081E" w14:textId="77777777" w:rsidR="00400DC4" w:rsidRPr="001C5119" w:rsidRDefault="00400DC4" w:rsidP="0075283B">
            <w:pPr>
              <w:rPr>
                <w:rFonts w:eastAsia="Times New Roman"/>
                <w:b/>
                <w:noProof/>
                <w:highlight w:val="yellow"/>
              </w:rPr>
            </w:pPr>
            <w:r w:rsidRPr="00033390">
              <w:rPr>
                <w:rFonts w:eastAsia="Times New Roman"/>
                <w:b/>
                <w:noProof/>
              </w:rPr>
              <w:t xml:space="preserve">ÞYNNUPAKKNING MEÐ </w:t>
            </w:r>
            <w:r w:rsidR="00A5349A">
              <w:rPr>
                <w:rFonts w:eastAsia="Times New Roman"/>
                <w:b/>
                <w:noProof/>
              </w:rPr>
              <w:t>10</w:t>
            </w:r>
            <w:r w:rsidRPr="00033390">
              <w:rPr>
                <w:rFonts w:eastAsia="Times New Roman"/>
                <w:b/>
                <w:noProof/>
              </w:rPr>
              <w:t> MG FILMUHÚÐUÐUM TÖFLUM</w:t>
            </w:r>
          </w:p>
        </w:tc>
      </w:tr>
    </w:tbl>
    <w:p w14:paraId="0B67B979" w14:textId="77777777" w:rsidR="00400DC4" w:rsidRPr="001C5119" w:rsidRDefault="00400DC4" w:rsidP="00400DC4">
      <w:pPr>
        <w:rPr>
          <w:rFonts w:eastAsia="Times New Roman"/>
          <w:b/>
          <w:noProof/>
          <w:highlight w:val="yellow"/>
        </w:rPr>
      </w:pPr>
    </w:p>
    <w:p w14:paraId="25431DD7" w14:textId="77777777" w:rsidR="00400DC4" w:rsidRPr="001C5119" w:rsidRDefault="00400DC4" w:rsidP="00400DC4">
      <w:pPr>
        <w:rPr>
          <w:rFonts w:eastAsia="Times New Roman"/>
          <w:b/>
          <w:noProof/>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DC4" w:rsidRPr="001C5119" w14:paraId="1B39D2B6" w14:textId="77777777" w:rsidTr="0075283B">
        <w:tc>
          <w:tcPr>
            <w:tcW w:w="9287" w:type="dxa"/>
          </w:tcPr>
          <w:p w14:paraId="1ADC9481" w14:textId="77777777" w:rsidR="00400DC4" w:rsidRPr="001C5119" w:rsidRDefault="00400DC4" w:rsidP="0075283B">
            <w:pPr>
              <w:keepNext/>
              <w:keepLines/>
              <w:tabs>
                <w:tab w:val="left" w:pos="0"/>
              </w:tabs>
              <w:ind w:left="567" w:hanging="567"/>
              <w:rPr>
                <w:rFonts w:eastAsia="Times New Roman"/>
                <w:b/>
                <w:noProof/>
                <w:highlight w:val="yellow"/>
              </w:rPr>
            </w:pPr>
            <w:r w:rsidRPr="00D27AA7">
              <w:rPr>
                <w:rFonts w:eastAsia="Times New Roman"/>
                <w:b/>
                <w:noProof/>
              </w:rPr>
              <w:t>1.</w:t>
            </w:r>
            <w:r w:rsidRPr="00D27AA7">
              <w:rPr>
                <w:rFonts w:eastAsia="Times New Roman"/>
                <w:b/>
                <w:noProof/>
              </w:rPr>
              <w:tab/>
            </w:r>
            <w:r w:rsidRPr="00033390">
              <w:rPr>
                <w:rFonts w:eastAsia="Times New Roman"/>
                <w:b/>
                <w:noProof/>
              </w:rPr>
              <w:t>HEITI LYFS</w:t>
            </w:r>
          </w:p>
        </w:tc>
      </w:tr>
    </w:tbl>
    <w:p w14:paraId="14554C4A" w14:textId="77777777" w:rsidR="00400DC4" w:rsidRPr="001C5119" w:rsidRDefault="00400DC4" w:rsidP="00400DC4">
      <w:pPr>
        <w:keepNext/>
        <w:keepLines/>
        <w:ind w:left="567" w:hanging="567"/>
        <w:rPr>
          <w:rFonts w:eastAsia="Times New Roman"/>
          <w:noProof/>
          <w:highlight w:val="yellow"/>
        </w:rPr>
      </w:pPr>
    </w:p>
    <w:p w14:paraId="275C60E4" w14:textId="77777777" w:rsidR="00400DC4" w:rsidRPr="00D27AA7" w:rsidRDefault="00400DC4" w:rsidP="00400DC4">
      <w:pPr>
        <w:rPr>
          <w:rFonts w:eastAsia="Times New Roman"/>
        </w:rPr>
      </w:pPr>
      <w:r w:rsidRPr="00D27AA7">
        <w:rPr>
          <w:rFonts w:eastAsia="Times New Roman"/>
        </w:rPr>
        <w:t xml:space="preserve">Prasugrel </w:t>
      </w:r>
      <w:r w:rsidR="00C77418">
        <w:rPr>
          <w:rFonts w:eastAsia="Times New Roman"/>
        </w:rPr>
        <w:t>Viatris</w:t>
      </w:r>
      <w:r w:rsidRPr="00D27AA7">
        <w:rPr>
          <w:rFonts w:eastAsia="Times New Roman"/>
        </w:rPr>
        <w:t xml:space="preserve"> </w:t>
      </w:r>
      <w:r w:rsidR="00A5349A" w:rsidRPr="00D27AA7">
        <w:rPr>
          <w:rFonts w:eastAsia="Times New Roman"/>
        </w:rPr>
        <w:t>10</w:t>
      </w:r>
      <w:r w:rsidR="00E85F0F">
        <w:rPr>
          <w:rFonts w:eastAsia="Times New Roman"/>
        </w:rPr>
        <w:t> </w:t>
      </w:r>
      <w:r w:rsidRPr="00D27AA7">
        <w:rPr>
          <w:rFonts w:eastAsia="Times New Roman"/>
        </w:rPr>
        <w:t>mg filmuhúðaðar töflur</w:t>
      </w:r>
    </w:p>
    <w:p w14:paraId="1DFDD289" w14:textId="77777777" w:rsidR="00400DC4" w:rsidRPr="00D27AA7" w:rsidRDefault="00400DC4" w:rsidP="00400DC4">
      <w:pPr>
        <w:rPr>
          <w:rFonts w:eastAsia="Times New Roman"/>
        </w:rPr>
      </w:pPr>
      <w:r w:rsidRPr="00D27AA7">
        <w:rPr>
          <w:rFonts w:eastAsia="Times New Roman"/>
        </w:rPr>
        <w:t>prasugrel</w:t>
      </w:r>
    </w:p>
    <w:p w14:paraId="2D82A517" w14:textId="77777777" w:rsidR="00400DC4" w:rsidRPr="001C5119" w:rsidRDefault="00400DC4" w:rsidP="00400DC4">
      <w:pPr>
        <w:rPr>
          <w:rFonts w:eastAsia="Times New Roman"/>
          <w:b/>
          <w:noProof/>
          <w:highlight w:val="yellow"/>
        </w:rPr>
      </w:pPr>
    </w:p>
    <w:p w14:paraId="08043C99" w14:textId="77777777" w:rsidR="00400DC4" w:rsidRPr="001C5119" w:rsidRDefault="00400DC4" w:rsidP="00400DC4">
      <w:pPr>
        <w:rPr>
          <w:rFonts w:eastAsia="Times New Roman"/>
          <w:b/>
          <w:noProof/>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DC4" w:rsidRPr="001C5119" w14:paraId="72713401" w14:textId="77777777" w:rsidTr="0075283B">
        <w:tc>
          <w:tcPr>
            <w:tcW w:w="9287" w:type="dxa"/>
          </w:tcPr>
          <w:p w14:paraId="259579DF" w14:textId="77777777" w:rsidR="00400DC4" w:rsidRPr="001C5119" w:rsidRDefault="00400DC4" w:rsidP="0075283B">
            <w:pPr>
              <w:keepNext/>
              <w:keepLines/>
              <w:tabs>
                <w:tab w:val="left" w:pos="0"/>
              </w:tabs>
              <w:ind w:left="567" w:hanging="567"/>
              <w:rPr>
                <w:rFonts w:eastAsia="Times New Roman"/>
                <w:b/>
                <w:noProof/>
                <w:highlight w:val="yellow"/>
              </w:rPr>
            </w:pPr>
            <w:r w:rsidRPr="00D27AA7">
              <w:rPr>
                <w:rFonts w:eastAsia="Times New Roman"/>
                <w:b/>
                <w:noProof/>
              </w:rPr>
              <w:t>2.</w:t>
            </w:r>
            <w:r w:rsidRPr="00D27AA7">
              <w:rPr>
                <w:rFonts w:eastAsia="Times New Roman"/>
                <w:b/>
                <w:noProof/>
              </w:rPr>
              <w:tab/>
            </w:r>
            <w:r w:rsidRPr="00400DC4">
              <w:rPr>
                <w:rFonts w:eastAsia="Times New Roman"/>
                <w:b/>
                <w:noProof/>
              </w:rPr>
              <w:t>NAFN MARKAÐSLEYFISHAFA</w:t>
            </w:r>
          </w:p>
        </w:tc>
      </w:tr>
    </w:tbl>
    <w:p w14:paraId="7BE4FBF4" w14:textId="77777777" w:rsidR="00400DC4" w:rsidRPr="001C5119" w:rsidRDefault="00400DC4" w:rsidP="00400DC4">
      <w:pPr>
        <w:keepNext/>
        <w:keepLines/>
        <w:rPr>
          <w:rFonts w:eastAsia="Times New Roman"/>
          <w:noProof/>
          <w:highlight w:val="yellow"/>
        </w:rPr>
      </w:pPr>
    </w:p>
    <w:p w14:paraId="1AA2A792" w14:textId="43A9512B" w:rsidR="00FC10B0" w:rsidRPr="00FC10B0" w:rsidRDefault="0026597B" w:rsidP="00FC10B0">
      <w:pPr>
        <w:rPr>
          <w:rFonts w:eastAsia="Times New Roman"/>
          <w:noProof/>
        </w:rPr>
      </w:pPr>
      <w:r>
        <w:rPr>
          <w:rFonts w:eastAsia="Times New Roman"/>
          <w:noProof/>
        </w:rPr>
        <w:t>Viatris</w:t>
      </w:r>
      <w:r w:rsidR="00FC10B0" w:rsidRPr="00FC10B0">
        <w:rPr>
          <w:rFonts w:eastAsia="Times New Roman"/>
          <w:noProof/>
        </w:rPr>
        <w:t xml:space="preserve"> Limited </w:t>
      </w:r>
    </w:p>
    <w:p w14:paraId="6D033D1D" w14:textId="77777777" w:rsidR="00400DC4" w:rsidRPr="001C5119" w:rsidRDefault="00400DC4" w:rsidP="00400DC4">
      <w:pPr>
        <w:rPr>
          <w:rFonts w:eastAsia="Times New Roman"/>
          <w:b/>
          <w:noProof/>
          <w:highlight w:val="yellow"/>
        </w:rPr>
      </w:pPr>
    </w:p>
    <w:p w14:paraId="304C80C4" w14:textId="77777777" w:rsidR="00400DC4" w:rsidRPr="001C5119" w:rsidRDefault="00400DC4" w:rsidP="00400DC4">
      <w:pPr>
        <w:rPr>
          <w:rFonts w:eastAsia="Times New Roman"/>
          <w:b/>
          <w:noProof/>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DC4" w:rsidRPr="001C5119" w14:paraId="2124526F" w14:textId="77777777" w:rsidTr="0075283B">
        <w:tc>
          <w:tcPr>
            <w:tcW w:w="9287" w:type="dxa"/>
          </w:tcPr>
          <w:p w14:paraId="01F4A32B" w14:textId="77777777" w:rsidR="00400DC4" w:rsidRPr="001C5119" w:rsidRDefault="00400DC4" w:rsidP="0075283B">
            <w:pPr>
              <w:keepNext/>
              <w:keepLines/>
              <w:tabs>
                <w:tab w:val="left" w:pos="0"/>
              </w:tabs>
              <w:ind w:left="567" w:hanging="567"/>
              <w:rPr>
                <w:rFonts w:eastAsia="Times New Roman"/>
                <w:b/>
                <w:noProof/>
                <w:highlight w:val="yellow"/>
              </w:rPr>
            </w:pPr>
            <w:r w:rsidRPr="00D27AA7">
              <w:rPr>
                <w:rFonts w:eastAsia="Times New Roman"/>
                <w:b/>
                <w:noProof/>
              </w:rPr>
              <w:t>3.</w:t>
            </w:r>
            <w:r w:rsidRPr="00D27AA7">
              <w:rPr>
                <w:rFonts w:eastAsia="Times New Roman"/>
                <w:b/>
                <w:noProof/>
              </w:rPr>
              <w:tab/>
            </w:r>
            <w:r w:rsidRPr="00322467">
              <w:rPr>
                <w:rFonts w:eastAsia="Times New Roman"/>
                <w:b/>
                <w:noProof/>
              </w:rPr>
              <w:t>FYRNINGARDAGSETNING</w:t>
            </w:r>
          </w:p>
        </w:tc>
      </w:tr>
    </w:tbl>
    <w:p w14:paraId="097B2D71" w14:textId="77777777" w:rsidR="00400DC4" w:rsidRPr="001C5119" w:rsidRDefault="00400DC4" w:rsidP="00400DC4">
      <w:pPr>
        <w:keepNext/>
        <w:keepLines/>
        <w:rPr>
          <w:rFonts w:eastAsia="Times New Roman"/>
          <w:noProof/>
          <w:highlight w:val="yellow"/>
        </w:rPr>
      </w:pPr>
    </w:p>
    <w:p w14:paraId="558B0C9C" w14:textId="77777777" w:rsidR="00400DC4" w:rsidRPr="00D27AA7" w:rsidRDefault="00400DC4" w:rsidP="00400DC4">
      <w:pPr>
        <w:rPr>
          <w:rFonts w:eastAsia="Times New Roman"/>
          <w:noProof/>
        </w:rPr>
      </w:pPr>
      <w:r w:rsidRPr="00D27AA7">
        <w:rPr>
          <w:rFonts w:eastAsia="Times New Roman"/>
          <w:noProof/>
        </w:rPr>
        <w:t>EXP</w:t>
      </w:r>
    </w:p>
    <w:p w14:paraId="526F9E3A" w14:textId="77777777" w:rsidR="00400DC4" w:rsidRPr="001C5119" w:rsidRDefault="00400DC4" w:rsidP="00400DC4">
      <w:pPr>
        <w:rPr>
          <w:rFonts w:eastAsia="Times New Roman"/>
          <w:noProof/>
          <w:highlight w:val="yellow"/>
        </w:rPr>
      </w:pPr>
    </w:p>
    <w:p w14:paraId="1F1603F2" w14:textId="77777777" w:rsidR="00400DC4" w:rsidRPr="001C5119" w:rsidRDefault="00400DC4" w:rsidP="00400DC4">
      <w:pPr>
        <w:rPr>
          <w:rFonts w:eastAsia="Times New Roman"/>
          <w:noProof/>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DC4" w:rsidRPr="001C5119" w14:paraId="259EC90C" w14:textId="77777777" w:rsidTr="0075283B">
        <w:tc>
          <w:tcPr>
            <w:tcW w:w="9287" w:type="dxa"/>
          </w:tcPr>
          <w:p w14:paraId="2AA20B78" w14:textId="77777777" w:rsidR="00400DC4" w:rsidRPr="001C5119" w:rsidRDefault="00400DC4" w:rsidP="0075283B">
            <w:pPr>
              <w:keepNext/>
              <w:keepLines/>
              <w:tabs>
                <w:tab w:val="left" w:pos="0"/>
              </w:tabs>
              <w:ind w:left="567" w:hanging="567"/>
              <w:rPr>
                <w:rFonts w:eastAsia="Times New Roman"/>
                <w:b/>
                <w:noProof/>
                <w:highlight w:val="yellow"/>
              </w:rPr>
            </w:pPr>
            <w:r w:rsidRPr="00D27AA7">
              <w:rPr>
                <w:rFonts w:eastAsia="Times New Roman"/>
                <w:b/>
                <w:noProof/>
              </w:rPr>
              <w:t>4.</w:t>
            </w:r>
            <w:r w:rsidRPr="00D27AA7">
              <w:rPr>
                <w:rFonts w:eastAsia="Times New Roman"/>
                <w:b/>
                <w:noProof/>
              </w:rPr>
              <w:tab/>
            </w:r>
            <w:r w:rsidRPr="00400DC4">
              <w:rPr>
                <w:rFonts w:eastAsia="Times New Roman"/>
                <w:b/>
                <w:noProof/>
              </w:rPr>
              <w:t>LOTUNÚMER</w:t>
            </w:r>
          </w:p>
        </w:tc>
      </w:tr>
    </w:tbl>
    <w:p w14:paraId="57938BA7" w14:textId="77777777" w:rsidR="00400DC4" w:rsidRPr="001C5119" w:rsidRDefault="00400DC4" w:rsidP="00400DC4">
      <w:pPr>
        <w:keepNext/>
        <w:keepLines/>
        <w:ind w:left="567" w:right="113" w:hanging="567"/>
        <w:rPr>
          <w:rFonts w:eastAsia="Times New Roman"/>
          <w:noProof/>
          <w:highlight w:val="yellow"/>
        </w:rPr>
      </w:pPr>
    </w:p>
    <w:p w14:paraId="52616BA5" w14:textId="77777777" w:rsidR="00400DC4" w:rsidRPr="00D27AA7" w:rsidRDefault="00400DC4" w:rsidP="00400DC4">
      <w:pPr>
        <w:ind w:right="113"/>
        <w:rPr>
          <w:rFonts w:eastAsia="Times New Roman"/>
          <w:noProof/>
        </w:rPr>
      </w:pPr>
      <w:r w:rsidRPr="00D27AA7">
        <w:rPr>
          <w:rFonts w:eastAsia="Times New Roman"/>
          <w:noProof/>
        </w:rPr>
        <w:t>Lot</w:t>
      </w:r>
    </w:p>
    <w:p w14:paraId="7E6B7AF2" w14:textId="77777777" w:rsidR="00400DC4" w:rsidRPr="001C5119" w:rsidRDefault="00400DC4" w:rsidP="00400DC4">
      <w:pPr>
        <w:ind w:right="113"/>
        <w:rPr>
          <w:rFonts w:eastAsia="Times New Roman"/>
          <w:noProof/>
          <w:highlight w:val="yellow"/>
        </w:rPr>
      </w:pPr>
    </w:p>
    <w:p w14:paraId="7C58863A" w14:textId="77777777" w:rsidR="00400DC4" w:rsidRPr="001C5119" w:rsidRDefault="00400DC4" w:rsidP="00400DC4">
      <w:pPr>
        <w:ind w:right="113"/>
        <w:rPr>
          <w:rFonts w:eastAsia="Times New Roman"/>
          <w:noProof/>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DC4" w:rsidRPr="001C5119" w14:paraId="224BBF8E" w14:textId="77777777" w:rsidTr="0075283B">
        <w:tc>
          <w:tcPr>
            <w:tcW w:w="9287" w:type="dxa"/>
          </w:tcPr>
          <w:p w14:paraId="6B226A0F" w14:textId="77777777" w:rsidR="00400DC4" w:rsidRPr="001C5119" w:rsidRDefault="00400DC4" w:rsidP="0075283B">
            <w:pPr>
              <w:keepNext/>
              <w:keepLines/>
              <w:tabs>
                <w:tab w:val="left" w:pos="0"/>
              </w:tabs>
              <w:ind w:left="567" w:hanging="567"/>
              <w:rPr>
                <w:rFonts w:eastAsia="Times New Roman"/>
                <w:b/>
                <w:noProof/>
                <w:highlight w:val="yellow"/>
              </w:rPr>
            </w:pPr>
            <w:r w:rsidRPr="00D27AA7">
              <w:rPr>
                <w:rFonts w:eastAsia="Times New Roman"/>
                <w:b/>
                <w:noProof/>
              </w:rPr>
              <w:t>5.</w:t>
            </w:r>
            <w:r w:rsidRPr="00D27AA7">
              <w:rPr>
                <w:rFonts w:eastAsia="Times New Roman"/>
                <w:b/>
                <w:noProof/>
              </w:rPr>
              <w:tab/>
              <w:t>ANNAÐ</w:t>
            </w:r>
          </w:p>
        </w:tc>
      </w:tr>
    </w:tbl>
    <w:p w14:paraId="4F007909" w14:textId="77777777" w:rsidR="00FA0375" w:rsidRPr="006454FE" w:rsidRDefault="00FA0375" w:rsidP="00FA0375"/>
    <w:p w14:paraId="60302EED" w14:textId="77777777" w:rsidR="00FA0375" w:rsidRPr="006454FE" w:rsidRDefault="00FA0375" w:rsidP="00FA0375"/>
    <w:p w14:paraId="33852013" w14:textId="77777777" w:rsidR="00FA0375" w:rsidRPr="006454FE" w:rsidRDefault="00FA0375" w:rsidP="00FA0375"/>
    <w:p w14:paraId="152C5AE9" w14:textId="77777777" w:rsidR="00FA0375" w:rsidRDefault="00A5349A" w:rsidP="00FA0375">
      <w:r>
        <w:br w:type="page"/>
      </w:r>
    </w:p>
    <w:p w14:paraId="61A86699" w14:textId="77777777" w:rsidR="00FA0375" w:rsidRPr="006454FE" w:rsidRDefault="00FA0375" w:rsidP="00FA0375"/>
    <w:p w14:paraId="1474E024" w14:textId="77777777" w:rsidR="00FA0375" w:rsidRPr="006454FE" w:rsidRDefault="00FA0375" w:rsidP="00FA0375"/>
    <w:p w14:paraId="62C76F69" w14:textId="77777777" w:rsidR="00FA0375" w:rsidRPr="006454FE" w:rsidRDefault="00FA0375" w:rsidP="00FA0375"/>
    <w:p w14:paraId="180A010A" w14:textId="77777777" w:rsidR="00FA0375" w:rsidRPr="006454FE" w:rsidRDefault="00FA0375" w:rsidP="00FA0375"/>
    <w:p w14:paraId="52D693B4" w14:textId="77777777" w:rsidR="00FA0375" w:rsidRPr="006454FE" w:rsidRDefault="00FA0375" w:rsidP="00FA0375"/>
    <w:p w14:paraId="0CED4DA4" w14:textId="77777777" w:rsidR="00FA0375" w:rsidRDefault="00FA0375" w:rsidP="00FA0375"/>
    <w:p w14:paraId="06C8399D" w14:textId="77777777" w:rsidR="00D27AA7" w:rsidRDefault="00D27AA7" w:rsidP="00FA0375"/>
    <w:p w14:paraId="4A56F5E1" w14:textId="77777777" w:rsidR="00D27AA7" w:rsidRDefault="00D27AA7" w:rsidP="00FA0375"/>
    <w:p w14:paraId="05239B46" w14:textId="77777777" w:rsidR="00D27AA7" w:rsidRDefault="00D27AA7" w:rsidP="00FA0375"/>
    <w:p w14:paraId="42087A70" w14:textId="77777777" w:rsidR="00D27AA7" w:rsidRDefault="00D27AA7" w:rsidP="00FA0375"/>
    <w:p w14:paraId="5A4DE265" w14:textId="77777777" w:rsidR="00D27AA7" w:rsidRDefault="00D27AA7" w:rsidP="00FA0375"/>
    <w:p w14:paraId="78F31002" w14:textId="77777777" w:rsidR="00D27AA7" w:rsidRDefault="00D27AA7" w:rsidP="00FA0375"/>
    <w:p w14:paraId="1FBA1C55" w14:textId="77777777" w:rsidR="00D27AA7" w:rsidRDefault="00D27AA7" w:rsidP="00FA0375"/>
    <w:p w14:paraId="41DDA93E" w14:textId="77777777" w:rsidR="00D27AA7" w:rsidRDefault="00D27AA7" w:rsidP="00FA0375"/>
    <w:p w14:paraId="6FB28A7C" w14:textId="77777777" w:rsidR="00D27AA7" w:rsidRDefault="00D27AA7" w:rsidP="00FA0375"/>
    <w:p w14:paraId="2F77A485" w14:textId="77777777" w:rsidR="00D27AA7" w:rsidRDefault="00D27AA7" w:rsidP="00FA0375"/>
    <w:p w14:paraId="1BEF4455" w14:textId="77777777" w:rsidR="00D27AA7" w:rsidRPr="006454FE" w:rsidRDefault="00D27AA7" w:rsidP="00FA0375"/>
    <w:p w14:paraId="451D2554" w14:textId="77777777" w:rsidR="00FA0375" w:rsidRPr="006454FE" w:rsidRDefault="00FA0375" w:rsidP="00FA0375"/>
    <w:p w14:paraId="0A2DE70E" w14:textId="77777777" w:rsidR="00FA0375" w:rsidRPr="006454FE" w:rsidRDefault="00FA0375" w:rsidP="00FA0375"/>
    <w:p w14:paraId="1E05A7E7" w14:textId="77777777" w:rsidR="00FA0375" w:rsidRPr="006454FE" w:rsidRDefault="00FA0375" w:rsidP="00FA0375"/>
    <w:p w14:paraId="5A071C03" w14:textId="77777777" w:rsidR="00FA0375" w:rsidRPr="006454FE" w:rsidRDefault="00FA0375" w:rsidP="00FA0375"/>
    <w:p w14:paraId="5DCA89C9" w14:textId="77777777" w:rsidR="00FA0375" w:rsidRPr="006454FE" w:rsidRDefault="00FA0375" w:rsidP="00FA0375">
      <w:pPr>
        <w:pStyle w:val="Title"/>
      </w:pPr>
      <w:r>
        <w:t>B. FYLGISEÐILL</w:t>
      </w:r>
    </w:p>
    <w:p w14:paraId="3E14D709" w14:textId="77777777" w:rsidR="00FA0375" w:rsidRPr="006454FE" w:rsidRDefault="00FA0375" w:rsidP="00FA0375"/>
    <w:p w14:paraId="408A4724" w14:textId="77777777" w:rsidR="00FA0375" w:rsidRPr="006454FE" w:rsidRDefault="00FA0375" w:rsidP="00FA0375"/>
    <w:p w14:paraId="13D805E0" w14:textId="77777777" w:rsidR="00FA0375" w:rsidRPr="006454FE" w:rsidRDefault="00FA0375" w:rsidP="00FA0375">
      <w:pPr>
        <w:pStyle w:val="Title"/>
      </w:pPr>
      <w:r>
        <w:br w:type="page"/>
      </w:r>
      <w:r>
        <w:lastRenderedPageBreak/>
        <w:t>Fylgiseðill: Upplýsingar fyrir notanda lyfsins</w:t>
      </w:r>
    </w:p>
    <w:p w14:paraId="61661506" w14:textId="77777777" w:rsidR="008B779D" w:rsidRDefault="008B779D" w:rsidP="008B779D">
      <w:pPr>
        <w:pStyle w:val="NormalKeep"/>
      </w:pPr>
    </w:p>
    <w:p w14:paraId="24417F4B" w14:textId="77777777" w:rsidR="00FA0375" w:rsidRPr="006454FE" w:rsidRDefault="00FA0375" w:rsidP="00FA0375">
      <w:pPr>
        <w:pStyle w:val="Title"/>
      </w:pPr>
      <w:r>
        <w:t xml:space="preserve">Prasugrel </w:t>
      </w:r>
      <w:r w:rsidR="00C77418">
        <w:t>Viatris</w:t>
      </w:r>
      <w:r>
        <w:t xml:space="preserve"> </w:t>
      </w:r>
      <w:r w:rsidR="00E615E8">
        <w:t>5</w:t>
      </w:r>
      <w:r>
        <w:t> mg filmuhúðaðar töflur</w:t>
      </w:r>
    </w:p>
    <w:p w14:paraId="7FBD1A3D" w14:textId="77777777" w:rsidR="00FA0375" w:rsidRPr="006454FE" w:rsidRDefault="00FA0375" w:rsidP="00FA0375">
      <w:pPr>
        <w:pStyle w:val="Title"/>
      </w:pPr>
      <w:r>
        <w:t xml:space="preserve">Prasugrel </w:t>
      </w:r>
      <w:r w:rsidR="00C77418">
        <w:t>Viatris</w:t>
      </w:r>
      <w:r>
        <w:t xml:space="preserve"> </w:t>
      </w:r>
      <w:r w:rsidR="00E615E8">
        <w:t>10</w:t>
      </w:r>
      <w:r>
        <w:t> mg filmuhúðaðar töflur</w:t>
      </w:r>
    </w:p>
    <w:p w14:paraId="14A486A1" w14:textId="77777777" w:rsidR="00FA0375" w:rsidRPr="006454FE" w:rsidRDefault="00FA0375" w:rsidP="00FA0375">
      <w:pPr>
        <w:pStyle w:val="NormalCentred"/>
      </w:pPr>
      <w:r>
        <w:t>prasugrel</w:t>
      </w:r>
    </w:p>
    <w:p w14:paraId="06CD9AB2" w14:textId="77777777" w:rsidR="00FA0375" w:rsidRPr="006454FE" w:rsidRDefault="00FA0375" w:rsidP="00FA0375"/>
    <w:p w14:paraId="18B447BA" w14:textId="77777777" w:rsidR="00FA0375" w:rsidRPr="006454FE" w:rsidRDefault="00FA0375" w:rsidP="00FA0375">
      <w:pPr>
        <w:pStyle w:val="HeadingStrong"/>
      </w:pPr>
      <w:r>
        <w:t>Lesið allan fylgiseðilinn vandlega áður en byrjað er að nota lyfið. Í honum eru mikilvægar upplýsingar.</w:t>
      </w:r>
    </w:p>
    <w:p w14:paraId="573072BA" w14:textId="77777777" w:rsidR="00FA0375" w:rsidRPr="006454FE" w:rsidRDefault="00FA0375" w:rsidP="00FA0375">
      <w:pPr>
        <w:pStyle w:val="Bullet-"/>
        <w:keepNext/>
      </w:pPr>
      <w:r>
        <w:t>Geymið fylgiseðilinn. Nauðsynlegt getur verið að lesa hann síðar.</w:t>
      </w:r>
    </w:p>
    <w:p w14:paraId="78AE2056" w14:textId="77777777" w:rsidR="00FA0375" w:rsidRPr="006454FE" w:rsidRDefault="00FA0375" w:rsidP="00FA0375">
      <w:pPr>
        <w:pStyle w:val="Bullet-"/>
      </w:pPr>
      <w:r>
        <w:t>Leitið til læknisins eða lyfjafræðings ef þörf er á frekari upplýsingum.</w:t>
      </w:r>
    </w:p>
    <w:p w14:paraId="4B1B6A1E" w14:textId="77777777" w:rsidR="00FA0375" w:rsidRPr="006454FE" w:rsidRDefault="00FA0375" w:rsidP="00FA0375">
      <w:pPr>
        <w:pStyle w:val="Bullet-"/>
      </w:pPr>
      <w:r>
        <w:t>Þessu lyfi hefur verið ávísað til persónulegra nota. Ekki má gefa það öðrum. Það getur valdið þeim skaða, jafnvel þótt um sömu sjúkdómseinkenni sé að ræða.</w:t>
      </w:r>
    </w:p>
    <w:p w14:paraId="75C2E9DF" w14:textId="77777777" w:rsidR="00FA0375" w:rsidRPr="006454FE" w:rsidRDefault="00FA0375" w:rsidP="00FA0375">
      <w:pPr>
        <w:pStyle w:val="Bullet-"/>
      </w:pPr>
      <w:r>
        <w:t xml:space="preserve">Látið lækninn eða lyfjafræðing vita um allar aukaverkanir. Þetta gildir einnig um aukaverkanir sem ekki er minnst á í þessum </w:t>
      </w:r>
      <w:r w:rsidRPr="006F0591">
        <w:t>fylgiseðli.</w:t>
      </w:r>
      <w:r w:rsidR="00294DC5" w:rsidRPr="006F0591">
        <w:t xml:space="preserve"> </w:t>
      </w:r>
      <w:r w:rsidR="00294DC5" w:rsidRPr="005E22B2">
        <w:t>Sjá kafla 4.</w:t>
      </w:r>
    </w:p>
    <w:p w14:paraId="5192FC35" w14:textId="77777777" w:rsidR="00FA0375" w:rsidRPr="006454FE" w:rsidRDefault="00FA0375" w:rsidP="00FA0375"/>
    <w:p w14:paraId="0EE26230" w14:textId="77777777" w:rsidR="00FA0375" w:rsidRPr="006454FE" w:rsidRDefault="00FA0375" w:rsidP="00FA0375"/>
    <w:p w14:paraId="1DDD7241" w14:textId="77777777" w:rsidR="00FA0375" w:rsidRPr="006454FE" w:rsidRDefault="00FA0375" w:rsidP="00FA0375">
      <w:pPr>
        <w:pStyle w:val="HeadingStrong"/>
      </w:pPr>
      <w:r>
        <w:t>Í fylgiseðlinum eru eftirfarandi kaflar:</w:t>
      </w:r>
    </w:p>
    <w:p w14:paraId="5374DE89" w14:textId="77777777" w:rsidR="00FA0375" w:rsidRPr="006454FE" w:rsidRDefault="00FA0375" w:rsidP="00FA0375">
      <w:pPr>
        <w:pStyle w:val="NormalHanging"/>
        <w:keepNext/>
      </w:pPr>
      <w:r>
        <w:t>1.</w:t>
      </w:r>
      <w:r>
        <w:tab/>
        <w:t xml:space="preserve">Upplýsingar um Prasugrel </w:t>
      </w:r>
      <w:r w:rsidR="00C77418">
        <w:t>Viatris</w:t>
      </w:r>
      <w:r>
        <w:t xml:space="preserve"> og við hverju það er notað</w:t>
      </w:r>
    </w:p>
    <w:p w14:paraId="458A0D14" w14:textId="77777777" w:rsidR="00FA0375" w:rsidRPr="006454FE" w:rsidRDefault="00FA0375" w:rsidP="00FA0375">
      <w:pPr>
        <w:pStyle w:val="NormalHanging"/>
      </w:pPr>
      <w:r>
        <w:t>2.</w:t>
      </w:r>
      <w:r>
        <w:tab/>
        <w:t xml:space="preserve">Áður en byrjað er að nota Prasugrel </w:t>
      </w:r>
      <w:r w:rsidR="00C77418">
        <w:t>Viatris</w:t>
      </w:r>
    </w:p>
    <w:p w14:paraId="5C2493E7" w14:textId="77777777" w:rsidR="00FA0375" w:rsidRPr="006454FE" w:rsidRDefault="00FA0375" w:rsidP="00FA0375">
      <w:pPr>
        <w:pStyle w:val="NormalHanging"/>
      </w:pPr>
      <w:r>
        <w:t>3.</w:t>
      </w:r>
      <w:r>
        <w:tab/>
        <w:t xml:space="preserve">Hvernig nota á Prasugrel </w:t>
      </w:r>
      <w:r w:rsidR="00C77418">
        <w:t>Viatris</w:t>
      </w:r>
    </w:p>
    <w:p w14:paraId="024AE461" w14:textId="77777777" w:rsidR="00FA0375" w:rsidRPr="006454FE" w:rsidRDefault="00FA0375" w:rsidP="00FA0375">
      <w:pPr>
        <w:pStyle w:val="NormalHanging"/>
      </w:pPr>
      <w:r>
        <w:t>4.</w:t>
      </w:r>
      <w:r>
        <w:tab/>
        <w:t>Hugsanlegar aukaverkanir</w:t>
      </w:r>
    </w:p>
    <w:p w14:paraId="0E282074" w14:textId="77777777" w:rsidR="00FA0375" w:rsidRPr="006454FE" w:rsidRDefault="00FA0375" w:rsidP="00FA0375">
      <w:pPr>
        <w:pStyle w:val="NormalHanging"/>
        <w:keepNext/>
      </w:pPr>
      <w:r>
        <w:t>5.</w:t>
      </w:r>
      <w:r>
        <w:tab/>
        <w:t xml:space="preserve">Hvernig geyma á Prasugrel </w:t>
      </w:r>
      <w:r w:rsidR="00C77418">
        <w:t>Viatris</w:t>
      </w:r>
    </w:p>
    <w:p w14:paraId="3471B2FF" w14:textId="77777777" w:rsidR="00FA0375" w:rsidRPr="006454FE" w:rsidRDefault="00FA0375" w:rsidP="00FA0375">
      <w:pPr>
        <w:pStyle w:val="NormalHanging"/>
      </w:pPr>
      <w:r>
        <w:t>6.</w:t>
      </w:r>
      <w:r>
        <w:tab/>
        <w:t>Pakkningar og aðrar upplýsingar</w:t>
      </w:r>
    </w:p>
    <w:p w14:paraId="08ECBB9A" w14:textId="77777777" w:rsidR="00FA0375" w:rsidRPr="006454FE" w:rsidRDefault="00FA0375" w:rsidP="00FA0375"/>
    <w:p w14:paraId="7CE5CA0D" w14:textId="77777777" w:rsidR="00FA0375" w:rsidRPr="006454FE" w:rsidRDefault="00FA0375" w:rsidP="00FA0375"/>
    <w:p w14:paraId="16853D07" w14:textId="77777777" w:rsidR="00FA0375" w:rsidRPr="006454FE" w:rsidRDefault="00FA0375" w:rsidP="00FA0375">
      <w:pPr>
        <w:pStyle w:val="Heading1"/>
      </w:pPr>
      <w:r>
        <w:t>1.</w:t>
      </w:r>
      <w:r>
        <w:tab/>
        <w:t xml:space="preserve">Upplýsingar um Prasugrel </w:t>
      </w:r>
      <w:r w:rsidR="00C77418">
        <w:t>Viatris</w:t>
      </w:r>
      <w:r>
        <w:t xml:space="preserve"> og við hverju það er notað</w:t>
      </w:r>
    </w:p>
    <w:p w14:paraId="1082E307" w14:textId="77777777" w:rsidR="00FA0375" w:rsidRPr="006454FE" w:rsidRDefault="00FA0375" w:rsidP="00FA0375">
      <w:pPr>
        <w:pStyle w:val="NormalKeep"/>
      </w:pPr>
    </w:p>
    <w:p w14:paraId="084C40D7" w14:textId="77777777" w:rsidR="00FA0375" w:rsidRPr="006454FE" w:rsidRDefault="00FA0375" w:rsidP="00FA0375">
      <w:r>
        <w:t xml:space="preserve">Prasugrel </w:t>
      </w:r>
      <w:r w:rsidR="00C77418">
        <w:t>Viatris</w:t>
      </w:r>
      <w:r>
        <w:t xml:space="preserve"> inniheldur virka efnið prasugrel og tilheyrir flokki lyfja sem kallast blóðflöguhemjandi lyf. Blóðflögur eru afar smáar frumuagnir sem streyma í blóðinu. Þegar æð verður fyrir hnjaski t.d ef hún er skorin, loða blóðflögurnar saman og mynda blóðsega. Því eru blóðflögur mikilvægar til að stöva blæðingu. Ef blóðsegi myndast í stífri æð, t.d. slagæð getur það verið mjög hættulegt þar sem það getur stöðvað blóðflæði, valdið hjartaáfalli (hjartadrepi), heilablóðfalli eða dauða. Blóðsegar í slagæðum til hjartans geta einnig valdið minnkuðu blóðflæði til hjartavöðvans, og valdið hvikulli hjartaöng (alvarlegum brjóstverk).</w:t>
      </w:r>
    </w:p>
    <w:p w14:paraId="70601B8B" w14:textId="77777777" w:rsidR="00FA0375" w:rsidRPr="006454FE" w:rsidRDefault="00FA0375" w:rsidP="00FA0375"/>
    <w:p w14:paraId="320DA07A" w14:textId="77777777" w:rsidR="00FA0375" w:rsidRPr="006454FE" w:rsidRDefault="00FA0375" w:rsidP="00FA0375">
      <w:r>
        <w:t xml:space="preserve">Prasugrel </w:t>
      </w:r>
      <w:r w:rsidR="00C77418">
        <w:t>Viatris</w:t>
      </w:r>
      <w:r>
        <w:t xml:space="preserve"> hindrar samloðun blóðflagna og minnkar möguleikana á segamyndun.</w:t>
      </w:r>
    </w:p>
    <w:p w14:paraId="4FD24142" w14:textId="77777777" w:rsidR="00FA0375" w:rsidRPr="006454FE" w:rsidRDefault="00FA0375" w:rsidP="00FA0375"/>
    <w:p w14:paraId="501E721E" w14:textId="77777777" w:rsidR="00FA0375" w:rsidRPr="006454FE" w:rsidRDefault="00FA0375" w:rsidP="00FA0375">
      <w:r>
        <w:t xml:space="preserve">Þér hefur verið ávísað Prasugrel </w:t>
      </w:r>
      <w:r w:rsidR="00C77418">
        <w:t>Viatris</w:t>
      </w:r>
      <w:r>
        <w:t xml:space="preserve"> vegna þess að þú hefur fengið hjartaáfall eða haft hvikula hjartaöng og þú hefur verið í aðgerð til að opna stíflaðar slagæðar hjartans. Þú gætir einnig hafa fengið eina eða fleiri stoðnetsísetningar til að halda stíflaðri eða þröngri slagæð til hjartans opinni. Prasugrel </w:t>
      </w:r>
      <w:r w:rsidR="00C77418">
        <w:t>Viatris</w:t>
      </w:r>
      <w:r>
        <w:t xml:space="preserve"> minnkar möguleika á því að þú fáir frekari hjartaáföll eða heilablóðfall eða deyir vegna ofangreindra æðastíflandi þátta. Læknirinn mun einnig ávísa þér asetýlsalisýlsýru (þ.e. aspiríni), öðru segavarnarlyfi.</w:t>
      </w:r>
    </w:p>
    <w:p w14:paraId="3B0CCD61" w14:textId="77777777" w:rsidR="00FA0375" w:rsidRPr="006454FE" w:rsidRDefault="00FA0375" w:rsidP="00FA0375"/>
    <w:p w14:paraId="752FCBF7" w14:textId="77777777" w:rsidR="00FA0375" w:rsidRPr="006454FE" w:rsidRDefault="00FA0375" w:rsidP="00FA0375"/>
    <w:p w14:paraId="45B0B8BE" w14:textId="77777777" w:rsidR="00FA0375" w:rsidRPr="006454FE" w:rsidRDefault="00FA0375" w:rsidP="00FA0375">
      <w:pPr>
        <w:pStyle w:val="Heading1"/>
      </w:pPr>
      <w:r>
        <w:t>2.</w:t>
      </w:r>
      <w:r>
        <w:tab/>
        <w:t xml:space="preserve">Áður en byrjað er að nota Prasugrel </w:t>
      </w:r>
      <w:r w:rsidR="00C77418">
        <w:t>Viatris</w:t>
      </w:r>
    </w:p>
    <w:p w14:paraId="27AC2E29" w14:textId="77777777" w:rsidR="00FA0375" w:rsidRPr="006454FE" w:rsidRDefault="00FA0375" w:rsidP="00FA0375">
      <w:pPr>
        <w:pStyle w:val="NormalKeep"/>
      </w:pPr>
    </w:p>
    <w:p w14:paraId="1373AC45" w14:textId="77777777" w:rsidR="00FA0375" w:rsidRPr="006454FE" w:rsidRDefault="00FA0375" w:rsidP="00FA0375">
      <w:pPr>
        <w:pStyle w:val="HeadingStrong"/>
      </w:pPr>
      <w:r>
        <w:t xml:space="preserve">Ekki má nota Prasugrel </w:t>
      </w:r>
      <w:r w:rsidR="00C77418">
        <w:t>Viatris</w:t>
      </w:r>
    </w:p>
    <w:p w14:paraId="57A49095" w14:textId="77777777" w:rsidR="00FA0375" w:rsidRPr="006454FE" w:rsidRDefault="00FA0375" w:rsidP="00FA0375">
      <w:pPr>
        <w:pStyle w:val="Bullet-"/>
      </w:pPr>
      <w:r>
        <w:t>ef um er að ræða ofnæmi fyrir prasugreli eða einhverju öðru innihaldsefni lyfsins (talin upp í kafla 6). Ofnæmisviðbrögð geta komið fram sem útbrot, kláði, bólga í andliti, bólgnar varir eða andnauð. Hafðu samstundis samband við lækni ef þetta kemur fyrir þig.</w:t>
      </w:r>
    </w:p>
    <w:p w14:paraId="5F4B82D6" w14:textId="77777777" w:rsidR="00FA0375" w:rsidRPr="006454FE" w:rsidRDefault="00FA0375" w:rsidP="00FA0375">
      <w:pPr>
        <w:pStyle w:val="Bullet-"/>
      </w:pPr>
      <w:r>
        <w:t>ef þú ert með sjúkdómsástand sem nú þegar veldur blæðingu, t.d. blæðingu í maga eða þörmum.</w:t>
      </w:r>
    </w:p>
    <w:p w14:paraId="6EE73C5B" w14:textId="77777777" w:rsidR="00FA0375" w:rsidRPr="006454FE" w:rsidRDefault="00FA0375" w:rsidP="00FA0375">
      <w:pPr>
        <w:pStyle w:val="Bullet-"/>
        <w:keepNext/>
      </w:pPr>
      <w:r>
        <w:t>ef þú hefur einhvern tíma fengið heilablóðfall eða tímabundna blóðþurrð (TIA).</w:t>
      </w:r>
    </w:p>
    <w:p w14:paraId="38036F7D" w14:textId="77777777" w:rsidR="00FA0375" w:rsidRPr="006454FE" w:rsidRDefault="00FA0375" w:rsidP="00FA0375">
      <w:pPr>
        <w:pStyle w:val="Bullet-"/>
      </w:pPr>
      <w:r>
        <w:t>ef þú ert með alvarlegan lifrarsjúkdóm.</w:t>
      </w:r>
    </w:p>
    <w:p w14:paraId="76D8CEC5" w14:textId="77777777" w:rsidR="00FA0375" w:rsidRPr="006454FE" w:rsidRDefault="00FA0375" w:rsidP="00FA0375"/>
    <w:p w14:paraId="76815CE4" w14:textId="77777777" w:rsidR="00FA0375" w:rsidRPr="006454FE" w:rsidRDefault="00FA0375" w:rsidP="00FA0375">
      <w:pPr>
        <w:pStyle w:val="HeadingStrong"/>
      </w:pPr>
      <w:r>
        <w:lastRenderedPageBreak/>
        <w:t>Varnaðarorð og varúðarreglur</w:t>
      </w:r>
    </w:p>
    <w:p w14:paraId="5BD58472" w14:textId="77777777" w:rsidR="00FA0375" w:rsidRPr="006454FE" w:rsidRDefault="00FA0375" w:rsidP="00FA0375">
      <w:pPr>
        <w:pStyle w:val="NormalKeep"/>
      </w:pPr>
    </w:p>
    <w:p w14:paraId="2946FFBA" w14:textId="77777777" w:rsidR="00FA0375" w:rsidRPr="00F93BD6" w:rsidRDefault="00FA0375" w:rsidP="00FA0375">
      <w:pPr>
        <w:pStyle w:val="Bullet"/>
        <w:keepNext/>
        <w:rPr>
          <w:rStyle w:val="Strong"/>
        </w:rPr>
      </w:pPr>
      <w:r>
        <w:rPr>
          <w:rStyle w:val="Strong"/>
        </w:rPr>
        <w:t xml:space="preserve">Áður en byrjað er að nota Prasugrel </w:t>
      </w:r>
      <w:r w:rsidR="00C77418">
        <w:rPr>
          <w:rStyle w:val="Strong"/>
        </w:rPr>
        <w:t>Viatris</w:t>
      </w:r>
      <w:r>
        <w:rPr>
          <w:rStyle w:val="Strong"/>
        </w:rPr>
        <w:t>:</w:t>
      </w:r>
    </w:p>
    <w:p w14:paraId="23CD5525" w14:textId="77777777" w:rsidR="00FA0375" w:rsidRPr="006454FE" w:rsidRDefault="00FA0375" w:rsidP="00FA0375">
      <w:pPr>
        <w:pStyle w:val="NormalKeep"/>
      </w:pPr>
    </w:p>
    <w:p w14:paraId="1748265D" w14:textId="77777777" w:rsidR="00FA0375" w:rsidRPr="006454FE" w:rsidRDefault="00FA0375" w:rsidP="00FA0375">
      <w:r>
        <w:t xml:space="preserve">Leitið ráða hjá lækninum áður en Prasugrel </w:t>
      </w:r>
      <w:r w:rsidR="00C77418">
        <w:t>Viatris</w:t>
      </w:r>
      <w:r>
        <w:t xml:space="preserve"> er notað.</w:t>
      </w:r>
    </w:p>
    <w:p w14:paraId="45F480EC" w14:textId="77777777" w:rsidR="00FA0375" w:rsidRPr="006454FE" w:rsidRDefault="00FA0375" w:rsidP="00FA0375"/>
    <w:p w14:paraId="5002ADFB" w14:textId="77777777" w:rsidR="00FA0375" w:rsidRPr="006454FE" w:rsidRDefault="00FA0375" w:rsidP="00FA0375">
      <w:pPr>
        <w:pStyle w:val="NormalKeep"/>
      </w:pPr>
      <w:r>
        <w:t xml:space="preserve">Láttu lækninn vita ef einhver eftirtalinna atriða eiga við þig áður en þú tekur Prasugrel </w:t>
      </w:r>
      <w:r w:rsidR="00C77418">
        <w:t>Viatris</w:t>
      </w:r>
      <w:r>
        <w:t>:</w:t>
      </w:r>
    </w:p>
    <w:p w14:paraId="11D964A2" w14:textId="77777777" w:rsidR="00FA0375" w:rsidRPr="006454FE" w:rsidRDefault="00FA0375" w:rsidP="00FA0375">
      <w:pPr>
        <w:pStyle w:val="NormalKeep"/>
      </w:pPr>
    </w:p>
    <w:p w14:paraId="5BF64449" w14:textId="77777777" w:rsidR="00FA0375" w:rsidRPr="006454FE" w:rsidRDefault="00FA0375" w:rsidP="00FA0375">
      <w:pPr>
        <w:pStyle w:val="Bullet"/>
        <w:keepNext/>
      </w:pPr>
      <w:r>
        <w:t>Ef þú ert í aukinni hættu á að fá blæðingar vegna:</w:t>
      </w:r>
    </w:p>
    <w:p w14:paraId="11A68F85" w14:textId="77777777" w:rsidR="00FA0375" w:rsidRPr="006454FE" w:rsidRDefault="00FA0375" w:rsidP="00FA0375">
      <w:pPr>
        <w:pStyle w:val="Bullet-2"/>
      </w:pPr>
      <w:r>
        <w:t>þú ert 75 ára eða eldri. Læknirinn ætti að ávísa 5 mg á sólarhring þar sem aukin hætta er á blæðingum hjá sjúklingum 75 ára og eldri</w:t>
      </w:r>
    </w:p>
    <w:p w14:paraId="3DDCA37B" w14:textId="77777777" w:rsidR="00FA0375" w:rsidRPr="006454FE" w:rsidRDefault="00FA0375" w:rsidP="00FA0375">
      <w:pPr>
        <w:pStyle w:val="Bullet-2"/>
      </w:pPr>
      <w:r>
        <w:t>nýlegir alvarlegir áverkar</w:t>
      </w:r>
    </w:p>
    <w:p w14:paraId="54786812" w14:textId="77777777" w:rsidR="00FA0375" w:rsidRPr="006454FE" w:rsidRDefault="00FA0375" w:rsidP="00FA0375">
      <w:pPr>
        <w:pStyle w:val="Bullet-2"/>
      </w:pPr>
      <w:r>
        <w:t>ný afstaðin skurðaðgerð (þar með talið tannaðgerðir)</w:t>
      </w:r>
    </w:p>
    <w:p w14:paraId="2A3D51D5" w14:textId="77777777" w:rsidR="00FA0375" w:rsidRPr="006454FE" w:rsidRDefault="00FA0375" w:rsidP="00FA0375">
      <w:pPr>
        <w:pStyle w:val="Bullet-2"/>
      </w:pPr>
      <w:r>
        <w:t xml:space="preserve">nýlegar eða endurteknar blæðingar í maga eða þörmum (t.d. magasár, separ í ristli) líkamsþyngd undir 60 kg. Læknirinn á að ávísa 5 mg af Prasugrel </w:t>
      </w:r>
      <w:r w:rsidR="00C77418">
        <w:t>Viatris</w:t>
      </w:r>
      <w:r>
        <w:t xml:space="preserve"> á dag ef þú vegur minna en 60 kg</w:t>
      </w:r>
    </w:p>
    <w:p w14:paraId="0D792350" w14:textId="77777777" w:rsidR="00FA0375" w:rsidRPr="006454FE" w:rsidRDefault="00FA0375" w:rsidP="00FA0375">
      <w:pPr>
        <w:pStyle w:val="Bullet-2"/>
      </w:pPr>
      <w:r>
        <w:t>nýrnasjúkdómar eða miðlungs alvarleg lifrarvandamál</w:t>
      </w:r>
    </w:p>
    <w:p w14:paraId="7B4C59C0" w14:textId="77777777" w:rsidR="00FA0375" w:rsidRPr="006454FE" w:rsidRDefault="00FA0375" w:rsidP="00FA0375">
      <w:pPr>
        <w:pStyle w:val="Bullet-2"/>
      </w:pPr>
      <w:r>
        <w:t xml:space="preserve">þú tekur ákveðin lyf (sjá „Notkun annarra lyfja samhliða Prasugrel </w:t>
      </w:r>
      <w:r w:rsidR="00C77418">
        <w:t>Viatris</w:t>
      </w:r>
      <w:r>
        <w:t>“ hér að neðan)</w:t>
      </w:r>
    </w:p>
    <w:p w14:paraId="3B1C029A" w14:textId="77777777" w:rsidR="00FA0375" w:rsidRPr="006454FE" w:rsidRDefault="00FA0375" w:rsidP="00FA0375">
      <w:pPr>
        <w:pStyle w:val="Bullet-2"/>
      </w:pPr>
      <w:r>
        <w:t xml:space="preserve">fyrirfram ákveðin skurðaðgerð (þar með talið tannaðgerðir) á næstu sjö dögum. Læknirinn gæti beðið þig um að hætta töku Prasugrel </w:t>
      </w:r>
      <w:r w:rsidR="00C77418">
        <w:t>Viatris</w:t>
      </w:r>
      <w:r>
        <w:t xml:space="preserve"> tímabundið til að minnnka hættu á blæðingu.</w:t>
      </w:r>
    </w:p>
    <w:p w14:paraId="3C9C9E7E" w14:textId="77777777" w:rsidR="00FA0375" w:rsidRPr="006454FE" w:rsidRDefault="00FA0375" w:rsidP="00FA0375">
      <w:pPr>
        <w:pStyle w:val="Bullet"/>
      </w:pPr>
      <w:r>
        <w:t xml:space="preserve">Ef þú hefur fengið ofnæmisviðbrögð gegn klópídógreli eða einhverjum öðrum blóðflöguhemjandi lyfjum skalt þú láta lækninn vita áður meðferð með Prasugrel </w:t>
      </w:r>
      <w:r w:rsidR="00C77418">
        <w:t>Viatris</w:t>
      </w:r>
      <w:r>
        <w:t xml:space="preserve"> hefst. Ef þú tekur síðan Prasugrel </w:t>
      </w:r>
      <w:r w:rsidR="00C77418">
        <w:t>Viatris</w:t>
      </w:r>
      <w:r>
        <w:t xml:space="preserve"> og verður var/vör við ofnæmisviðbrögð eins og útbrot, kláða, þrota í andliti, bólgnar varir og andnauð skalt þú </w:t>
      </w:r>
      <w:r>
        <w:rPr>
          <w:rStyle w:val="Strong"/>
        </w:rPr>
        <w:t>samstundis hafa samband við lækninn.</w:t>
      </w:r>
    </w:p>
    <w:p w14:paraId="5F792BBA" w14:textId="77777777" w:rsidR="00FA0375" w:rsidRPr="006454FE" w:rsidRDefault="00FA0375" w:rsidP="00FA0375"/>
    <w:p w14:paraId="468F643F" w14:textId="77777777" w:rsidR="00FA0375" w:rsidRPr="00B01B14" w:rsidRDefault="00FA0375" w:rsidP="00FA0375">
      <w:pPr>
        <w:pStyle w:val="Bullet"/>
        <w:keepNext/>
        <w:rPr>
          <w:rStyle w:val="Strong"/>
        </w:rPr>
      </w:pPr>
      <w:r>
        <w:rPr>
          <w:rStyle w:val="Strong"/>
        </w:rPr>
        <w:t xml:space="preserve">Meðan á notkun Prasugrel </w:t>
      </w:r>
      <w:r w:rsidR="00C77418">
        <w:rPr>
          <w:rStyle w:val="Strong"/>
        </w:rPr>
        <w:t>Viatris</w:t>
      </w:r>
      <w:r>
        <w:rPr>
          <w:rStyle w:val="Strong"/>
        </w:rPr>
        <w:t xml:space="preserve"> stendur:</w:t>
      </w:r>
    </w:p>
    <w:p w14:paraId="0605B163" w14:textId="77777777" w:rsidR="00FA0375" w:rsidRDefault="00FA0375" w:rsidP="00FA0375">
      <w:pPr>
        <w:pStyle w:val="NormalKeep"/>
      </w:pPr>
    </w:p>
    <w:p w14:paraId="2372D70B" w14:textId="77777777" w:rsidR="00FA0375" w:rsidRPr="006454FE" w:rsidRDefault="00FA0375" w:rsidP="00FA0375">
      <w:r>
        <w:t>Segðu lækninum samstundis frá ef upp kemur sjúkdómsástand sem nefnist purpuri með segamyndun og fækkun blóðflagna (TTP), sem felur í sér hita og marbletti undir húð sem geta litið út eins og rauðir dílar á stærð við nálarodd, með eða án óútskýrðrar mikillar þreytu, rugli, gulu í húð eða augum (sjá kafla 4 „Hugsanlegar aukaverkanir“).</w:t>
      </w:r>
    </w:p>
    <w:p w14:paraId="07B07DB1" w14:textId="77777777" w:rsidR="00FA0375" w:rsidRPr="006454FE" w:rsidRDefault="00FA0375" w:rsidP="00FA0375"/>
    <w:p w14:paraId="18D2A7B9" w14:textId="77777777" w:rsidR="00FA0375" w:rsidRPr="006454FE" w:rsidRDefault="00FA0375" w:rsidP="00FA0375">
      <w:pPr>
        <w:pStyle w:val="HeadingStrong"/>
      </w:pPr>
      <w:r>
        <w:t>Börn og unglingar</w:t>
      </w:r>
    </w:p>
    <w:p w14:paraId="6479356D" w14:textId="77777777" w:rsidR="00FA0375" w:rsidRPr="006454FE" w:rsidRDefault="00FA0375" w:rsidP="00FA0375">
      <w:r>
        <w:t xml:space="preserve">Börn og unglingar undir 18 ára aldri eiga ekki að nota Prasugrel </w:t>
      </w:r>
      <w:r w:rsidR="00C77418">
        <w:t>Viatris</w:t>
      </w:r>
      <w:r>
        <w:t>.</w:t>
      </w:r>
    </w:p>
    <w:p w14:paraId="190392E8" w14:textId="77777777" w:rsidR="00FA0375" w:rsidRPr="006454FE" w:rsidRDefault="00FA0375" w:rsidP="00FA0375"/>
    <w:p w14:paraId="39278EDF" w14:textId="77777777" w:rsidR="00FA0375" w:rsidRPr="006454FE" w:rsidRDefault="00FA0375" w:rsidP="00FA0375">
      <w:pPr>
        <w:pStyle w:val="HeadingStrong"/>
      </w:pPr>
      <w:r>
        <w:t xml:space="preserve">Notkun annarra lyfja samhliða Prasugrel </w:t>
      </w:r>
      <w:r w:rsidR="00C77418">
        <w:t>Viatris</w:t>
      </w:r>
    </w:p>
    <w:p w14:paraId="3DA0CA84" w14:textId="77777777" w:rsidR="00161497" w:rsidRDefault="00FA0375" w:rsidP="00161497">
      <w:r>
        <w:t>Látið lækninn eða lyfjafræðing vita um öll önnur lyf sem eru notuð, hafa nýlega verið notuð eða kynnu að verða notuð einnig þau sem fengin eru án lyfseðils, fæðubótarefni og jurtalyf.</w:t>
      </w:r>
    </w:p>
    <w:p w14:paraId="5C860B0F" w14:textId="77777777" w:rsidR="00161497" w:rsidRDefault="00161497" w:rsidP="00161497"/>
    <w:p w14:paraId="1D6327E0" w14:textId="77777777" w:rsidR="00161497" w:rsidRDefault="00FA0375" w:rsidP="00161497">
      <w:r>
        <w:t xml:space="preserve">Það er sérstaklega mikilvægt að láta lækninn vita ef þú </w:t>
      </w:r>
      <w:r w:rsidR="00161497">
        <w:t>færð meðferð með:</w:t>
      </w:r>
    </w:p>
    <w:p w14:paraId="7FFD85A7" w14:textId="77777777" w:rsidR="00161497" w:rsidRDefault="00FA0375" w:rsidP="00161497">
      <w:pPr>
        <w:pStyle w:val="Bullet"/>
      </w:pPr>
      <w:r>
        <w:t>klópídógrel</w:t>
      </w:r>
      <w:r w:rsidR="00161497">
        <w:t>i</w:t>
      </w:r>
      <w:r>
        <w:t xml:space="preserve"> (blóðflöguhemjandi lyf)</w:t>
      </w:r>
    </w:p>
    <w:p w14:paraId="3BFD4A3C" w14:textId="77777777" w:rsidR="00161497" w:rsidRDefault="00FA0375" w:rsidP="00161497">
      <w:pPr>
        <w:pStyle w:val="Bullet"/>
      </w:pPr>
      <w:r>
        <w:t>warfarin</w:t>
      </w:r>
      <w:r w:rsidR="00161497">
        <w:t>i</w:t>
      </w:r>
      <w:r>
        <w:t xml:space="preserve"> (segavarnarlyf)</w:t>
      </w:r>
    </w:p>
    <w:p w14:paraId="7F15AF4B" w14:textId="77777777" w:rsidR="00161497" w:rsidRDefault="00FA0375" w:rsidP="00161497">
      <w:pPr>
        <w:pStyle w:val="Bullet"/>
      </w:pPr>
      <w:r>
        <w:t>bólgueyðandi gigtarlyfjum sem notuð eru til meðferðar á verkjum og hita (t.d. íbúprófen, naproxen, etoricoxib).</w:t>
      </w:r>
    </w:p>
    <w:p w14:paraId="7DF2C5BB" w14:textId="77777777" w:rsidR="00161497" w:rsidRDefault="00FA0375" w:rsidP="00161497">
      <w:r>
        <w:t xml:space="preserve">Ef þessi lyf eru gefin samhliða Prasugrel </w:t>
      </w:r>
      <w:r w:rsidR="00C77418">
        <w:t>Viatris</w:t>
      </w:r>
      <w:r>
        <w:t xml:space="preserve"> geta þau aukið hættu á blæðingum. </w:t>
      </w:r>
    </w:p>
    <w:p w14:paraId="65988FF1" w14:textId="77777777" w:rsidR="00161497" w:rsidRDefault="00161497" w:rsidP="00161497"/>
    <w:p w14:paraId="28D6F7E1" w14:textId="77777777" w:rsidR="00161497" w:rsidRPr="00FB74AC" w:rsidRDefault="00161497" w:rsidP="00161497">
      <w:r>
        <w:t>Segðu lækninum frá því ef þú tekur morfín eða önnur ópíóíðlyf</w:t>
      </w:r>
      <w:r w:rsidRPr="00FB74AC">
        <w:t xml:space="preserve"> (</w:t>
      </w:r>
      <w:r>
        <w:t>notuð við miklum verkjum</w:t>
      </w:r>
      <w:r w:rsidRPr="00FB74AC">
        <w:t>).</w:t>
      </w:r>
    </w:p>
    <w:p w14:paraId="59F038B8" w14:textId="77777777" w:rsidR="00161497" w:rsidRDefault="00161497" w:rsidP="00161497"/>
    <w:p w14:paraId="6FBCDDB5" w14:textId="77777777" w:rsidR="00FA0375" w:rsidRPr="006454FE" w:rsidRDefault="00FA0375" w:rsidP="00FA0375">
      <w:r>
        <w:t xml:space="preserve">Notaðu eingöngu önnur lyf samhliða Prasugrel </w:t>
      </w:r>
      <w:r w:rsidR="00C77418">
        <w:t>Viatris</w:t>
      </w:r>
      <w:r>
        <w:t xml:space="preserve"> ef læknirinn hefur sagt þér að þú megir það.</w:t>
      </w:r>
    </w:p>
    <w:p w14:paraId="3B92540D" w14:textId="77777777" w:rsidR="00FA0375" w:rsidRPr="006454FE" w:rsidRDefault="00FA0375" w:rsidP="00FA0375"/>
    <w:p w14:paraId="77AF54C1" w14:textId="77777777" w:rsidR="00FA0375" w:rsidRPr="006454FE" w:rsidRDefault="00FA0375" w:rsidP="00FA0375">
      <w:pPr>
        <w:pStyle w:val="HeadingStrong"/>
      </w:pPr>
      <w:r>
        <w:t>Meðganga og brjóstagjöf</w:t>
      </w:r>
    </w:p>
    <w:p w14:paraId="1C536EBF" w14:textId="77777777" w:rsidR="00FA0375" w:rsidRPr="006454FE" w:rsidRDefault="00FA0375" w:rsidP="00FA0375">
      <w:r>
        <w:t>Við meðgöngu, brjóstagjöf, grun um þungun eða ef þungun er fyrirhuguð skal leita ráða hjá lækninum áður en lyfið er notað.</w:t>
      </w:r>
    </w:p>
    <w:p w14:paraId="47CC47F7" w14:textId="77777777" w:rsidR="00FA0375" w:rsidRPr="006454FE" w:rsidRDefault="00FA0375" w:rsidP="00FA0375"/>
    <w:p w14:paraId="02F19983" w14:textId="77777777" w:rsidR="00FA0375" w:rsidRPr="006454FE" w:rsidRDefault="00FA0375" w:rsidP="00FA0375">
      <w:r>
        <w:lastRenderedPageBreak/>
        <w:t xml:space="preserve">Láttu lækninn vita eins fljótt og unnt er ef þú verður þunguð eða reynir að verða þunguð á meðan þú tekur Prasugrel </w:t>
      </w:r>
      <w:r w:rsidR="00C77418">
        <w:t>Viatris</w:t>
      </w:r>
      <w:r>
        <w:t xml:space="preserve">. Þú mátt eingöngu nota Prasugrel </w:t>
      </w:r>
      <w:r w:rsidR="00C77418">
        <w:t>Viatris</w:t>
      </w:r>
      <w:r>
        <w:t xml:space="preserve"> eftir að hafa ráðfært þig við lækninn um hugsanlegan ávinning og áhættu fyrir ófædda barnið.</w:t>
      </w:r>
    </w:p>
    <w:p w14:paraId="099AF4B6" w14:textId="77777777" w:rsidR="00FA0375" w:rsidRPr="006454FE" w:rsidRDefault="00FA0375" w:rsidP="00FA0375"/>
    <w:p w14:paraId="18AA8D7D" w14:textId="77777777" w:rsidR="00FA0375" w:rsidRPr="006454FE" w:rsidRDefault="00FA0375" w:rsidP="00FA0375">
      <w:r>
        <w:t>Ef þú ert með barn á brjósti skaltu leita ráða hjá lækninum eða lyfjafræðingi áður en þú tekur lyf.</w:t>
      </w:r>
    </w:p>
    <w:p w14:paraId="6202B4B0" w14:textId="77777777" w:rsidR="00FA0375" w:rsidRPr="006454FE" w:rsidRDefault="00FA0375" w:rsidP="00FA0375"/>
    <w:p w14:paraId="1CDAAF0D" w14:textId="77777777" w:rsidR="00FA0375" w:rsidRPr="006454FE" w:rsidRDefault="00FA0375" w:rsidP="00FA0375">
      <w:pPr>
        <w:pStyle w:val="HeadingStrong"/>
      </w:pPr>
      <w:r>
        <w:t>Akstur og notkun véla</w:t>
      </w:r>
    </w:p>
    <w:p w14:paraId="0C7A3F1F" w14:textId="77777777" w:rsidR="00FA0375" w:rsidRPr="006454FE" w:rsidRDefault="00FA0375" w:rsidP="00FA0375">
      <w:r>
        <w:t xml:space="preserve">Notkun Prasugrel </w:t>
      </w:r>
      <w:r w:rsidR="00C77418">
        <w:t>Viatris</w:t>
      </w:r>
      <w:r>
        <w:t xml:space="preserve"> er ólíkleg til að hafa áhrif á hæfni til aksturs eða notkunar véla.</w:t>
      </w:r>
    </w:p>
    <w:p w14:paraId="48D440FB" w14:textId="77777777" w:rsidR="00161497" w:rsidRDefault="00161497" w:rsidP="00161497"/>
    <w:p w14:paraId="11CDCA48" w14:textId="77777777" w:rsidR="00161497" w:rsidRPr="00161497" w:rsidRDefault="00161497" w:rsidP="00161497">
      <w:pPr>
        <w:pStyle w:val="HeadingStrong"/>
      </w:pPr>
      <w:r w:rsidRPr="00161497">
        <w:t xml:space="preserve">Prasugrel </w:t>
      </w:r>
      <w:r w:rsidR="00C77418">
        <w:t>Viatris</w:t>
      </w:r>
      <w:r w:rsidR="007F5854">
        <w:t xml:space="preserve"> 5 mg</w:t>
      </w:r>
      <w:r w:rsidRPr="00161497">
        <w:t xml:space="preserve"> inniheldur natríum</w:t>
      </w:r>
    </w:p>
    <w:p w14:paraId="1ED5F19E" w14:textId="77777777" w:rsidR="00161497" w:rsidRPr="006454FE" w:rsidRDefault="00161497" w:rsidP="00161497">
      <w:r>
        <w:t>Lyfið inniheldur minna en</w:t>
      </w:r>
      <w:r w:rsidRPr="00D10351">
        <w:t xml:space="preserve"> 1</w:t>
      </w:r>
      <w:r>
        <w:t> </w:t>
      </w:r>
      <w:r w:rsidRPr="00D10351">
        <w:t>mm</w:t>
      </w:r>
      <w:r>
        <w:t>ó</w:t>
      </w:r>
      <w:r w:rsidRPr="00D10351">
        <w:t xml:space="preserve">l </w:t>
      </w:r>
      <w:r>
        <w:t>af natrí</w:t>
      </w:r>
      <w:r w:rsidRPr="00D10351">
        <w:t>um (23</w:t>
      </w:r>
      <w:r>
        <w:t> </w:t>
      </w:r>
      <w:r w:rsidRPr="00D10351">
        <w:t xml:space="preserve">mg) </w:t>
      </w:r>
      <w:r>
        <w:t>í hverri töflu, þ.e. er nánast natríumsnautt</w:t>
      </w:r>
      <w:r w:rsidRPr="00D10351">
        <w:t>.</w:t>
      </w:r>
    </w:p>
    <w:p w14:paraId="10A2FC7D" w14:textId="77777777" w:rsidR="00FA0375" w:rsidRPr="006454FE" w:rsidRDefault="00FA0375" w:rsidP="00FA0375"/>
    <w:p w14:paraId="57BD02D4" w14:textId="77777777" w:rsidR="00FA0375" w:rsidRPr="006454FE" w:rsidRDefault="00FA0375" w:rsidP="00FA0375">
      <w:pPr>
        <w:pStyle w:val="HeadingStrong"/>
      </w:pPr>
      <w:r>
        <w:t xml:space="preserve">Prasugrel </w:t>
      </w:r>
      <w:r w:rsidR="00C77418">
        <w:t>Viatris</w:t>
      </w:r>
      <w:r>
        <w:t xml:space="preserve"> 10 mg inniheldur sólsetursgult FCF álsetlitarefni</w:t>
      </w:r>
      <w:r w:rsidR="00161497" w:rsidRPr="00571691">
        <w:t xml:space="preserve"> (E110) </w:t>
      </w:r>
      <w:r w:rsidR="00161497">
        <w:t>og</w:t>
      </w:r>
      <w:r w:rsidR="00161497" w:rsidRPr="00571691">
        <w:t xml:space="preserve"> </w:t>
      </w:r>
      <w:r w:rsidR="00161497" w:rsidRPr="00161497">
        <w:t>natríum</w:t>
      </w:r>
    </w:p>
    <w:p w14:paraId="09225A6F" w14:textId="77777777" w:rsidR="00FA0375" w:rsidRPr="006454FE" w:rsidRDefault="00161497" w:rsidP="00FA0375">
      <w:r>
        <w:t>S</w:t>
      </w:r>
      <w:r w:rsidR="00FA0375">
        <w:t xml:space="preserve">ólsetursgult FCF álsetlitarefni </w:t>
      </w:r>
      <w:r>
        <w:t>er litarefni</w:t>
      </w:r>
      <w:r w:rsidR="00FA0375">
        <w:t xml:space="preserve"> sem getur valdið ofnæmisviðbrögðum.</w:t>
      </w:r>
    </w:p>
    <w:p w14:paraId="05F3F885" w14:textId="77777777" w:rsidR="00161497" w:rsidRPr="006454FE" w:rsidRDefault="00161497" w:rsidP="00161497">
      <w:r>
        <w:t>Lyfið inniheldur minna en</w:t>
      </w:r>
      <w:r w:rsidRPr="00D10351">
        <w:t xml:space="preserve"> 1</w:t>
      </w:r>
      <w:r>
        <w:t> </w:t>
      </w:r>
      <w:r w:rsidRPr="00D10351">
        <w:t>mm</w:t>
      </w:r>
      <w:r>
        <w:t>ó</w:t>
      </w:r>
      <w:r w:rsidRPr="00D10351">
        <w:t xml:space="preserve">l </w:t>
      </w:r>
      <w:r>
        <w:t>af natrí</w:t>
      </w:r>
      <w:r w:rsidRPr="00D10351">
        <w:t>um (23</w:t>
      </w:r>
      <w:r>
        <w:t> </w:t>
      </w:r>
      <w:r w:rsidRPr="00D10351">
        <w:t xml:space="preserve">mg) </w:t>
      </w:r>
      <w:r>
        <w:t>í hverri töflu, þ.e. er nánast natríumsnautt</w:t>
      </w:r>
      <w:r w:rsidRPr="00D10351">
        <w:t>.</w:t>
      </w:r>
    </w:p>
    <w:p w14:paraId="7B91AF86" w14:textId="77777777" w:rsidR="00FA0375" w:rsidRPr="006454FE" w:rsidRDefault="00FA0375" w:rsidP="00FA0375"/>
    <w:p w14:paraId="1F07A423" w14:textId="77777777" w:rsidR="00FA0375" w:rsidRPr="006454FE" w:rsidRDefault="00FA0375" w:rsidP="00FA0375"/>
    <w:p w14:paraId="0330A152" w14:textId="77777777" w:rsidR="00FA0375" w:rsidRPr="006454FE" w:rsidRDefault="00FA0375" w:rsidP="00FA0375">
      <w:pPr>
        <w:pStyle w:val="Heading1"/>
      </w:pPr>
      <w:r>
        <w:t>3.</w:t>
      </w:r>
      <w:r>
        <w:tab/>
        <w:t xml:space="preserve">Hvernig nota á Prasugrel </w:t>
      </w:r>
      <w:r w:rsidR="00C77418">
        <w:t>Viatris</w:t>
      </w:r>
    </w:p>
    <w:p w14:paraId="7BA968A7" w14:textId="77777777" w:rsidR="00FA0375" w:rsidRPr="006454FE" w:rsidRDefault="00FA0375" w:rsidP="00FA0375">
      <w:pPr>
        <w:pStyle w:val="NormalKeep"/>
      </w:pPr>
    </w:p>
    <w:p w14:paraId="2D20D2C5" w14:textId="77777777" w:rsidR="00FA0375" w:rsidRPr="006454FE" w:rsidRDefault="00FA0375" w:rsidP="00FA0375">
      <w:r>
        <w:t xml:space="preserve">Notið </w:t>
      </w:r>
      <w:r w:rsidR="007F5854">
        <w:t>lyfið</w:t>
      </w:r>
      <w:r>
        <w:t xml:space="preserve"> alltaf eins og læknirinn hefur sagt til um. Ef ekki er ljóst hvernig nota á lyfið skal leita upplýsinga hjá lækninum eða lyfjafræðingi.</w:t>
      </w:r>
    </w:p>
    <w:p w14:paraId="5F42A2F6" w14:textId="77777777" w:rsidR="00FA0375" w:rsidRPr="006454FE" w:rsidRDefault="00FA0375" w:rsidP="00FA0375"/>
    <w:p w14:paraId="1A729794" w14:textId="77777777" w:rsidR="00FA0375" w:rsidRPr="006454FE" w:rsidRDefault="00FA0375" w:rsidP="00FA0375">
      <w:r>
        <w:t xml:space="preserve">Venjulegur skammtur af prasugreli er 10 mg á sólarhring. Þú munt byrja meðferðina á 60 mg stökum skammti. Ef þú vegur minna en 60 kg eða ert eldri en 75 ára á skammturinn að vera 5 mg af Prasugrel </w:t>
      </w:r>
      <w:r w:rsidR="00C77418">
        <w:t>Viatris</w:t>
      </w:r>
      <w:r>
        <w:t xml:space="preserve"> á dag. Læknirinn mun einnig segja þér að taka asetýlsalisýlsýru og nákvæmlega hve stóran skammt þú átt að taka (venjulega milli 75 mg og 325 mg á dag).</w:t>
      </w:r>
    </w:p>
    <w:p w14:paraId="392DC4EF" w14:textId="77777777" w:rsidR="00FA0375" w:rsidRPr="006454FE" w:rsidRDefault="00FA0375" w:rsidP="00FA0375"/>
    <w:p w14:paraId="2BE8D932" w14:textId="77777777" w:rsidR="00FA0375" w:rsidRPr="006454FE" w:rsidRDefault="00FA0375" w:rsidP="00FA0375">
      <w:r>
        <w:t xml:space="preserve">Þú mátt taka Prasugrel </w:t>
      </w:r>
      <w:r w:rsidR="00C77418">
        <w:t>Viatris</w:t>
      </w:r>
      <w:r>
        <w:t xml:space="preserve"> með eða án matar. Taktu skammtinn á svipuðum tíma alla daga. Ekki má brjóta né mylja töfluna.</w:t>
      </w:r>
    </w:p>
    <w:p w14:paraId="1EE11ADF" w14:textId="77777777" w:rsidR="00FA0375" w:rsidRPr="006454FE" w:rsidRDefault="00FA0375" w:rsidP="00FA0375"/>
    <w:p w14:paraId="3CD0B055" w14:textId="77777777" w:rsidR="00FA0375" w:rsidRPr="006454FE" w:rsidRDefault="00FA0375" w:rsidP="00FA0375">
      <w:r>
        <w:t xml:space="preserve">Mikilvægt er að þú upplýsir lækninn, tannlækninn og lyfjafræðing að þú sért að taka Prasugrel </w:t>
      </w:r>
      <w:r w:rsidR="00C77418">
        <w:t>Viatris</w:t>
      </w:r>
      <w:r>
        <w:t>.</w:t>
      </w:r>
    </w:p>
    <w:p w14:paraId="2D09861F" w14:textId="77777777" w:rsidR="00FA0375" w:rsidRPr="006454FE" w:rsidRDefault="00FA0375" w:rsidP="00FA0375"/>
    <w:p w14:paraId="616B138C" w14:textId="77777777" w:rsidR="00FA0375" w:rsidRPr="006454FE" w:rsidRDefault="00FA0375" w:rsidP="00FA0375">
      <w:pPr>
        <w:pStyle w:val="HeadingStrong"/>
      </w:pPr>
      <w:r>
        <w:t xml:space="preserve">Ef tekinn er stærri skammtur af Prasugrel </w:t>
      </w:r>
      <w:r w:rsidR="00C77418">
        <w:t>Viatris</w:t>
      </w:r>
      <w:r>
        <w:t xml:space="preserve"> en mælt er fyrir um</w:t>
      </w:r>
    </w:p>
    <w:p w14:paraId="63D9DC37" w14:textId="77777777" w:rsidR="00FA0375" w:rsidRPr="006454FE" w:rsidRDefault="00FA0375" w:rsidP="00FA0375">
      <w:r>
        <w:t xml:space="preserve">Hafið samstundis samband við lækni eða bráðamóttöku, þar sem þú getur verið í hættu á að fá óhóflega miklar blæðingar. Þú skalt sýna lækninum umbúðir Prasugrel </w:t>
      </w:r>
      <w:r w:rsidR="00C77418">
        <w:t>Viatris</w:t>
      </w:r>
      <w:r>
        <w:t>.</w:t>
      </w:r>
    </w:p>
    <w:p w14:paraId="37E21B93" w14:textId="77777777" w:rsidR="00FA0375" w:rsidRPr="006454FE" w:rsidRDefault="00FA0375" w:rsidP="00FA0375"/>
    <w:p w14:paraId="784897F6" w14:textId="77777777" w:rsidR="00FA0375" w:rsidRPr="006454FE" w:rsidRDefault="00FA0375" w:rsidP="00FA0375">
      <w:pPr>
        <w:pStyle w:val="HeadingStrong"/>
      </w:pPr>
      <w:r>
        <w:t xml:space="preserve">Ef gleymist að taka Prasugrel </w:t>
      </w:r>
      <w:r w:rsidR="00C77418">
        <w:t>Viatris</w:t>
      </w:r>
    </w:p>
    <w:p w14:paraId="13FAB61A" w14:textId="77777777" w:rsidR="00FA0375" w:rsidRPr="006454FE" w:rsidRDefault="00FA0375" w:rsidP="00FA0375">
      <w:r>
        <w:t xml:space="preserve">Ef skammtur gleymist skaltu taka Prasugrel </w:t>
      </w:r>
      <w:r w:rsidR="00C77418">
        <w:t>Viatris</w:t>
      </w:r>
      <w:r>
        <w:t xml:space="preserve"> næst þegar þú manst eftir því. Ef gleymist að taka lyfið allan daginn, taktu þá næsta skammt af Prasugrel </w:t>
      </w:r>
      <w:r w:rsidR="00C77418">
        <w:t>Viatris</w:t>
      </w:r>
      <w:r>
        <w:t xml:space="preserve"> á venjulegum tíma daginn eftir. Ekki </w:t>
      </w:r>
      <w:r w:rsidR="007F5854">
        <w:t>á að tvöfalda skammt til að bæta upp skammt sem gleymst hefur að taka</w:t>
      </w:r>
      <w:r>
        <w:t>.</w:t>
      </w:r>
    </w:p>
    <w:p w14:paraId="1428AF22" w14:textId="77777777" w:rsidR="00FA0375" w:rsidRPr="006454FE" w:rsidRDefault="00FA0375" w:rsidP="00FA0375"/>
    <w:p w14:paraId="77D35ADA" w14:textId="77777777" w:rsidR="00FA0375" w:rsidRPr="006454FE" w:rsidRDefault="00FA0375" w:rsidP="00FA0375">
      <w:pPr>
        <w:pStyle w:val="HeadingStrong"/>
      </w:pPr>
      <w:r>
        <w:t xml:space="preserve">Ef hætt er að nota Prasugrel </w:t>
      </w:r>
      <w:r w:rsidR="00C77418">
        <w:t>Viatris</w:t>
      </w:r>
    </w:p>
    <w:p w14:paraId="0251638C" w14:textId="77777777" w:rsidR="00FA0375" w:rsidRPr="006454FE" w:rsidRDefault="00FA0375" w:rsidP="00FA0375">
      <w:r>
        <w:t xml:space="preserve">Ekki hætta að taka Prasugrel </w:t>
      </w:r>
      <w:r w:rsidR="00C77418">
        <w:t>Viatris</w:t>
      </w:r>
      <w:r>
        <w:t xml:space="preserve"> án þess að ráðfæra þig við lækni. Ef hætt er of snemma að nota Prasugrel </w:t>
      </w:r>
      <w:r w:rsidR="00C77418">
        <w:t>Viatris</w:t>
      </w:r>
      <w:r>
        <w:t>, getur hætta á hjartaáfalli aukist.</w:t>
      </w:r>
    </w:p>
    <w:p w14:paraId="07649933" w14:textId="77777777" w:rsidR="00FA0375" w:rsidRPr="006454FE" w:rsidRDefault="00FA0375" w:rsidP="00FA0375"/>
    <w:p w14:paraId="3955FADE" w14:textId="77777777" w:rsidR="00FA0375" w:rsidRPr="006454FE" w:rsidRDefault="00FA0375" w:rsidP="00FA0375">
      <w:r>
        <w:t>Leitið til læknisins eða lyfjafræðings ef þörf er á frekari upplýsingum um notkun lyfsins.</w:t>
      </w:r>
    </w:p>
    <w:p w14:paraId="3285F01B" w14:textId="77777777" w:rsidR="00FA0375" w:rsidRDefault="00FA0375" w:rsidP="00FA0375"/>
    <w:p w14:paraId="575901B7" w14:textId="77777777" w:rsidR="00FA0375" w:rsidRPr="006454FE" w:rsidRDefault="00FA0375" w:rsidP="00FA0375"/>
    <w:p w14:paraId="0CA3B561" w14:textId="77777777" w:rsidR="00FA0375" w:rsidRPr="006454FE" w:rsidRDefault="00FA0375" w:rsidP="00FA0375">
      <w:pPr>
        <w:pStyle w:val="Heading1"/>
      </w:pPr>
      <w:r>
        <w:t>4.</w:t>
      </w:r>
      <w:r>
        <w:tab/>
        <w:t>Hugsanlegar aukaverkanir</w:t>
      </w:r>
    </w:p>
    <w:p w14:paraId="7F72134A" w14:textId="77777777" w:rsidR="00FA0375" w:rsidRPr="006454FE" w:rsidRDefault="00FA0375" w:rsidP="00FA0375">
      <w:pPr>
        <w:pStyle w:val="NormalKeep"/>
      </w:pPr>
    </w:p>
    <w:p w14:paraId="565B01E8" w14:textId="77777777" w:rsidR="00FA0375" w:rsidRPr="006454FE" w:rsidRDefault="00FA0375" w:rsidP="00FA0375">
      <w:r>
        <w:t>Eins og við á um öll lyf getur þetta lyf valdið aukaverkunum en það gerist þó ekki hjá öllum.</w:t>
      </w:r>
    </w:p>
    <w:p w14:paraId="7C64FD37" w14:textId="77777777" w:rsidR="00FA0375" w:rsidRPr="006454FE" w:rsidRDefault="00FA0375" w:rsidP="00FA0375"/>
    <w:p w14:paraId="49532250" w14:textId="77777777" w:rsidR="00FA0375" w:rsidRPr="006454FE" w:rsidRDefault="00FA0375" w:rsidP="00FA0375">
      <w:pPr>
        <w:pStyle w:val="NormalKeep"/>
      </w:pPr>
      <w:r>
        <w:t>Hafið samstundis samband við lækni ef vart verður við eftirfarandi:</w:t>
      </w:r>
    </w:p>
    <w:p w14:paraId="1558304E" w14:textId="77777777" w:rsidR="00FA0375" w:rsidRPr="006454FE" w:rsidRDefault="00FA0375" w:rsidP="00FA0375">
      <w:pPr>
        <w:pStyle w:val="NormalKeep"/>
      </w:pPr>
    </w:p>
    <w:p w14:paraId="7341E09F" w14:textId="77777777" w:rsidR="00FA0375" w:rsidRPr="006454FE" w:rsidRDefault="00FA0375" w:rsidP="00FA0375">
      <w:pPr>
        <w:pStyle w:val="Bullet"/>
        <w:keepNext/>
      </w:pPr>
      <w:r>
        <w:t>Skyndilegan dofa eða þróttleysi í handlegg, fótlegg eða andliti, sérstaklega ef það kemur fram öðru megin á líkamanum</w:t>
      </w:r>
    </w:p>
    <w:p w14:paraId="41532E1F" w14:textId="77777777" w:rsidR="00FA0375" w:rsidRPr="006454FE" w:rsidRDefault="00FA0375" w:rsidP="00FA0375">
      <w:pPr>
        <w:pStyle w:val="Bullet"/>
      </w:pPr>
      <w:r>
        <w:t>Skyndilegt rugl, erfiðleikar með mál eða skilning</w:t>
      </w:r>
    </w:p>
    <w:p w14:paraId="2F1D2691" w14:textId="77777777" w:rsidR="00FA0375" w:rsidRPr="006454FE" w:rsidRDefault="00FA0375" w:rsidP="00FA0375">
      <w:pPr>
        <w:pStyle w:val="Bullet"/>
        <w:keepNext/>
      </w:pPr>
      <w:r>
        <w:lastRenderedPageBreak/>
        <w:t>Skyndilega erfiðleika með gang eða skort á jafnvægi eða samhæfingu hreyfinga</w:t>
      </w:r>
    </w:p>
    <w:p w14:paraId="0C5D5136" w14:textId="77777777" w:rsidR="00FA0375" w:rsidRPr="006454FE" w:rsidRDefault="00FA0375" w:rsidP="00FA0375">
      <w:pPr>
        <w:pStyle w:val="Bullet"/>
      </w:pPr>
      <w:r>
        <w:t>Skyndilegan svima eða mikinn skyndilegan höfuðverk án þekktrar ástæðu</w:t>
      </w:r>
    </w:p>
    <w:p w14:paraId="7301317F" w14:textId="77777777" w:rsidR="00FA0375" w:rsidRPr="006454FE" w:rsidRDefault="00FA0375" w:rsidP="00FA0375"/>
    <w:p w14:paraId="0FD4CDC6" w14:textId="77777777" w:rsidR="00FA0375" w:rsidRPr="006454FE" w:rsidRDefault="00FA0375" w:rsidP="00FA0375">
      <w:r>
        <w:t xml:space="preserve">Öll ofangreind atriði geta verið einkenni heilablóðfalls. Heilablóðfall er mjög sjaldgæf aukaverkun af völdum Prasugrel </w:t>
      </w:r>
      <w:r w:rsidR="00C77418">
        <w:t>Viatris</w:t>
      </w:r>
      <w:r>
        <w:t xml:space="preserve"> hjá sjúklingum sem hafa aldrei fengið heilablóðfall eða skammvinna blóðþurrð (TIA).</w:t>
      </w:r>
    </w:p>
    <w:p w14:paraId="71E6E97D" w14:textId="77777777" w:rsidR="00FA0375" w:rsidRPr="006454FE" w:rsidRDefault="00FA0375" w:rsidP="00FA0375"/>
    <w:p w14:paraId="429841F8" w14:textId="77777777" w:rsidR="00FA0375" w:rsidRPr="006454FE" w:rsidRDefault="00FA0375" w:rsidP="00FA0375">
      <w:pPr>
        <w:pStyle w:val="NormalKeep"/>
      </w:pPr>
      <w:r>
        <w:t>Hafið einnig samstundis samband við lækni ef vart verður við eftirfarandi:</w:t>
      </w:r>
    </w:p>
    <w:p w14:paraId="66278DC0" w14:textId="77777777" w:rsidR="00FA0375" w:rsidRPr="006454FE" w:rsidRDefault="00FA0375" w:rsidP="00FA0375">
      <w:pPr>
        <w:pStyle w:val="NormalKeep"/>
      </w:pPr>
    </w:p>
    <w:p w14:paraId="1675E39B" w14:textId="77777777" w:rsidR="00FA0375" w:rsidRPr="006454FE" w:rsidRDefault="00FA0375" w:rsidP="00FA0375">
      <w:pPr>
        <w:pStyle w:val="Bullet"/>
      </w:pPr>
      <w:r>
        <w:t xml:space="preserve">Hita og marbletti undir húð sem geta litið út eins og rauðir dílar á stærð við nálarodd, með eða án óútskýrðrar mikillar þreytu, rugls, gulnunar í húð eða augum (gulu) (sjá kafla 2 „Áður en byrjað er að nota Prasugrel </w:t>
      </w:r>
      <w:r w:rsidR="00C77418">
        <w:t>Viatris</w:t>
      </w:r>
      <w:r>
        <w:t>“)</w:t>
      </w:r>
    </w:p>
    <w:p w14:paraId="43A97784" w14:textId="77777777" w:rsidR="00FA0375" w:rsidRPr="006454FE" w:rsidRDefault="00FA0375" w:rsidP="00FA0375">
      <w:pPr>
        <w:pStyle w:val="Bullet"/>
      </w:pPr>
      <w:r>
        <w:t xml:space="preserve">Útbrot, kláða, eða þrota í andliti, bólgnar varir/tungu og andnauð. Þetta geta verið merki um alvarleg ofnæmisviðbrögð (sjá kafla 2 „Áður en byrjað er að taka Prasugrel </w:t>
      </w:r>
      <w:r w:rsidR="00C77418">
        <w:t>Viatris</w:t>
      </w:r>
      <w:r>
        <w:t>“)</w:t>
      </w:r>
    </w:p>
    <w:p w14:paraId="575AE45C" w14:textId="77777777" w:rsidR="00FA0375" w:rsidRPr="006454FE" w:rsidRDefault="00FA0375" w:rsidP="00FA0375"/>
    <w:p w14:paraId="54F77C5B" w14:textId="77777777" w:rsidR="00FA0375" w:rsidRPr="006454FE" w:rsidRDefault="00FA0375" w:rsidP="00FA0375">
      <w:pPr>
        <w:pStyle w:val="NormalKeep"/>
      </w:pPr>
      <w:r>
        <w:t>Látið lækni tafarlaust vita ef vart verður við eftirfarandi:</w:t>
      </w:r>
    </w:p>
    <w:p w14:paraId="356A8E38" w14:textId="77777777" w:rsidR="00FA0375" w:rsidRPr="006454FE" w:rsidRDefault="00FA0375" w:rsidP="00FA0375">
      <w:pPr>
        <w:pStyle w:val="NormalKeep"/>
      </w:pPr>
    </w:p>
    <w:p w14:paraId="53DEC80B" w14:textId="77777777" w:rsidR="00FA0375" w:rsidRPr="006454FE" w:rsidRDefault="00FA0375" w:rsidP="00FA0375">
      <w:pPr>
        <w:pStyle w:val="Bullet"/>
        <w:keepNext/>
      </w:pPr>
      <w:r>
        <w:t>Blóð í þvaginu</w:t>
      </w:r>
    </w:p>
    <w:p w14:paraId="24AD35B3" w14:textId="77777777" w:rsidR="00FA0375" w:rsidRPr="006454FE" w:rsidRDefault="00FA0375" w:rsidP="00FA0375">
      <w:pPr>
        <w:pStyle w:val="Bullet"/>
        <w:keepNext/>
      </w:pPr>
      <w:r>
        <w:t>Blæðingu frá endaþarmi, blóð í hægðum eða svartar hægðir</w:t>
      </w:r>
    </w:p>
    <w:p w14:paraId="23F1D67E" w14:textId="77777777" w:rsidR="00FA0375" w:rsidRPr="006454FE" w:rsidRDefault="00FA0375" w:rsidP="00FA0375">
      <w:pPr>
        <w:pStyle w:val="Bullet"/>
      </w:pPr>
      <w:r>
        <w:t>Óstjórnlega blæðingu, til dæmis vegna skurðsárs</w:t>
      </w:r>
    </w:p>
    <w:p w14:paraId="0FBE57AC" w14:textId="77777777" w:rsidR="00FA0375" w:rsidRPr="006454FE" w:rsidRDefault="00FA0375" w:rsidP="00FA0375"/>
    <w:p w14:paraId="1436284B" w14:textId="77777777" w:rsidR="00FA0375" w:rsidRPr="006454FE" w:rsidRDefault="00FA0375" w:rsidP="00FA0375">
      <w:r>
        <w:t xml:space="preserve">Öll ofangreind atriði geta verið einkenni um blæðingu, sem er algengasta aukaverkunin sem fylgir Prasugrel </w:t>
      </w:r>
      <w:r w:rsidR="00C77418">
        <w:t>Viatris</w:t>
      </w:r>
      <w:r>
        <w:t>. Þótt það komi sjaldan fyrir þá geta alvarlegar blæðingar verið lífshættulegar.</w:t>
      </w:r>
    </w:p>
    <w:p w14:paraId="7CB491AB" w14:textId="77777777" w:rsidR="00FA0375" w:rsidRPr="006454FE" w:rsidRDefault="00FA0375" w:rsidP="00FA0375"/>
    <w:p w14:paraId="364557D0" w14:textId="77777777" w:rsidR="00FA0375" w:rsidRPr="006454FE" w:rsidRDefault="00FA0375" w:rsidP="00FA0375">
      <w:pPr>
        <w:pStyle w:val="HeadingStrong"/>
      </w:pPr>
      <w:r>
        <w:t>Algengar aukaverkanir (koma fyrir hjá allt að 1 af hverjum 10 einstaklingum)</w:t>
      </w:r>
    </w:p>
    <w:p w14:paraId="1D46A8CC" w14:textId="77777777" w:rsidR="00FA0375" w:rsidRPr="006454FE" w:rsidRDefault="00FA0375" w:rsidP="00FA0375">
      <w:pPr>
        <w:pStyle w:val="Bullet"/>
        <w:keepNext/>
      </w:pPr>
      <w:r>
        <w:t>Blæðing í maga eða þörmum</w:t>
      </w:r>
    </w:p>
    <w:p w14:paraId="3AC6529B" w14:textId="77777777" w:rsidR="00FA0375" w:rsidRPr="006454FE" w:rsidRDefault="00FA0375" w:rsidP="00FA0375">
      <w:pPr>
        <w:pStyle w:val="Bullet"/>
      </w:pPr>
      <w:r>
        <w:t>Blæðing á stungustað</w:t>
      </w:r>
    </w:p>
    <w:p w14:paraId="655BDC7F" w14:textId="77777777" w:rsidR="00FA0375" w:rsidRPr="006454FE" w:rsidRDefault="00FA0375" w:rsidP="00FA0375">
      <w:pPr>
        <w:pStyle w:val="Bullet"/>
      </w:pPr>
      <w:r>
        <w:t>Blóðnasir</w:t>
      </w:r>
    </w:p>
    <w:p w14:paraId="1026EC53" w14:textId="77777777" w:rsidR="00FA0375" w:rsidRPr="006454FE" w:rsidRDefault="00FA0375" w:rsidP="00FA0375">
      <w:pPr>
        <w:pStyle w:val="Bullet"/>
      </w:pPr>
      <w:r>
        <w:t>Húðútbrot</w:t>
      </w:r>
    </w:p>
    <w:p w14:paraId="4044ED1E" w14:textId="77777777" w:rsidR="00FA0375" w:rsidRPr="006454FE" w:rsidRDefault="00FA0375" w:rsidP="00FA0375">
      <w:pPr>
        <w:pStyle w:val="Bullet"/>
      </w:pPr>
      <w:r>
        <w:t>Litlir rauðir marblettir á húð (flekkblæðing)</w:t>
      </w:r>
    </w:p>
    <w:p w14:paraId="2F495DE2" w14:textId="77777777" w:rsidR="00FA0375" w:rsidRPr="006454FE" w:rsidRDefault="00FA0375" w:rsidP="00FA0375">
      <w:pPr>
        <w:pStyle w:val="Bullet"/>
      </w:pPr>
      <w:r>
        <w:t>Blóð í þvagi</w:t>
      </w:r>
    </w:p>
    <w:p w14:paraId="2CA3739B" w14:textId="77777777" w:rsidR="00FA0375" w:rsidRPr="006454FE" w:rsidRDefault="00FA0375" w:rsidP="00FA0375">
      <w:pPr>
        <w:pStyle w:val="Bullet"/>
      </w:pPr>
      <w:r>
        <w:t>Margúll (blæðing undir húð á stungustað, eða í vöðva, orsakar þrota)</w:t>
      </w:r>
    </w:p>
    <w:p w14:paraId="1596C63F" w14:textId="77777777" w:rsidR="00FA0375" w:rsidRPr="006454FE" w:rsidRDefault="00FA0375" w:rsidP="00FA0375">
      <w:pPr>
        <w:pStyle w:val="Bullet"/>
        <w:keepNext/>
      </w:pPr>
      <w:r>
        <w:t>Lágt gildi hemóglóbíns eða rauðra blóðkorna (blóðleysi)</w:t>
      </w:r>
    </w:p>
    <w:p w14:paraId="5440168F" w14:textId="77777777" w:rsidR="00FA0375" w:rsidRPr="006454FE" w:rsidRDefault="00FA0375" w:rsidP="00FA0375">
      <w:pPr>
        <w:pStyle w:val="Bullet"/>
      </w:pPr>
      <w:r>
        <w:t>Marblettir</w:t>
      </w:r>
    </w:p>
    <w:p w14:paraId="39AE4437" w14:textId="77777777" w:rsidR="00FA0375" w:rsidRPr="006454FE" w:rsidRDefault="00FA0375" w:rsidP="00FA0375"/>
    <w:p w14:paraId="6D7BCAC5" w14:textId="77777777" w:rsidR="00FA0375" w:rsidRPr="006454FE" w:rsidRDefault="00FA0375" w:rsidP="00FA0375">
      <w:pPr>
        <w:pStyle w:val="HeadingStrong"/>
      </w:pPr>
      <w:r>
        <w:t>Sjaldgæfar aukaverkanir (koma fyrir hjá allt að 1 af hverjum 100 einstaklingum)</w:t>
      </w:r>
    </w:p>
    <w:p w14:paraId="411ECAC6" w14:textId="77777777" w:rsidR="00FA0375" w:rsidRPr="006454FE" w:rsidRDefault="00FA0375" w:rsidP="00FA0375">
      <w:pPr>
        <w:pStyle w:val="Bullet"/>
        <w:keepNext/>
      </w:pPr>
      <w:r>
        <w:t>Ofnæmisviðbrögð (útbrot, kláði, bólgnar varir/tunga, andnauð)</w:t>
      </w:r>
    </w:p>
    <w:p w14:paraId="5555D449" w14:textId="77777777" w:rsidR="00FA0375" w:rsidRPr="006454FE" w:rsidRDefault="00FA0375" w:rsidP="00FA0375">
      <w:pPr>
        <w:pStyle w:val="Bullet"/>
      </w:pPr>
      <w:r>
        <w:t>Skyndileg blæðing frá auga, endaþarmi, tannholdi eða í kviðarholi í kringum innri líffæri</w:t>
      </w:r>
    </w:p>
    <w:p w14:paraId="58BDE3DD" w14:textId="77777777" w:rsidR="00FA0375" w:rsidRPr="006454FE" w:rsidRDefault="00FA0375" w:rsidP="00FA0375">
      <w:pPr>
        <w:pStyle w:val="Bullet"/>
      </w:pPr>
      <w:r>
        <w:t>Blæðing eftir skurðaðgerð</w:t>
      </w:r>
    </w:p>
    <w:p w14:paraId="07DB6BFB" w14:textId="77777777" w:rsidR="00FA0375" w:rsidRPr="006454FE" w:rsidRDefault="00FA0375" w:rsidP="00FA0375">
      <w:pPr>
        <w:pStyle w:val="Bullet"/>
        <w:keepNext/>
      </w:pPr>
      <w:r>
        <w:t>Hóstað upp blóði</w:t>
      </w:r>
    </w:p>
    <w:p w14:paraId="07CA35BB" w14:textId="77777777" w:rsidR="00FA0375" w:rsidRPr="006454FE" w:rsidRDefault="00FA0375" w:rsidP="00FA0375">
      <w:pPr>
        <w:pStyle w:val="Bullet"/>
      </w:pPr>
      <w:r>
        <w:t>Blóð í hægðum</w:t>
      </w:r>
    </w:p>
    <w:p w14:paraId="737C0D97" w14:textId="77777777" w:rsidR="00FA0375" w:rsidRPr="006454FE" w:rsidRDefault="00FA0375" w:rsidP="00FA0375"/>
    <w:p w14:paraId="79223EB5" w14:textId="77777777" w:rsidR="00FA0375" w:rsidRPr="006454FE" w:rsidRDefault="00FA0375" w:rsidP="00FA0375">
      <w:pPr>
        <w:pStyle w:val="HeadingStrong"/>
      </w:pPr>
      <w:r>
        <w:t>Mjög sjaldgæfar (koma fyrir hjá allt að 1 af hverjum 1000 einstaklingum)</w:t>
      </w:r>
    </w:p>
    <w:p w14:paraId="31CC927A" w14:textId="77777777" w:rsidR="00FA0375" w:rsidRPr="006454FE" w:rsidRDefault="00FA0375" w:rsidP="00FA0375">
      <w:pPr>
        <w:pStyle w:val="Bullet"/>
        <w:keepNext/>
      </w:pPr>
      <w:r>
        <w:t>Fækkun blóðflagna</w:t>
      </w:r>
    </w:p>
    <w:p w14:paraId="101C1B61" w14:textId="77777777" w:rsidR="00FA0375" w:rsidRPr="006454FE" w:rsidRDefault="00FA0375" w:rsidP="00FA0375">
      <w:pPr>
        <w:pStyle w:val="Bullet"/>
      </w:pPr>
      <w:r>
        <w:t>Margúll undir húð (blæðing undir húð sem veldur þrota)</w:t>
      </w:r>
    </w:p>
    <w:p w14:paraId="21530F8A" w14:textId="77777777" w:rsidR="00FA0375" w:rsidRPr="006454FE" w:rsidRDefault="00FA0375" w:rsidP="00FA0375"/>
    <w:p w14:paraId="0A87D68F" w14:textId="77777777" w:rsidR="00FA0375" w:rsidRPr="006454FE" w:rsidRDefault="00FA0375" w:rsidP="00FA0375">
      <w:pPr>
        <w:pStyle w:val="HeadingStrong"/>
      </w:pPr>
      <w:r>
        <w:t>Tilkynning aukaverkana</w:t>
      </w:r>
    </w:p>
    <w:p w14:paraId="183EF2FC" w14:textId="77777777" w:rsidR="00FA0375" w:rsidRPr="006454FE" w:rsidRDefault="00FA0375" w:rsidP="00FA0375">
      <w:r>
        <w:t xml:space="preserve">Látið lækninn eða lyfjafræðing vita um allar aukaverkanir. Þetta gildir einnig um aukaverkanir sem ekki er minnst á í þessum fylgiseðli. Einnig er hægt að tilkynna aukaverkanir beint </w:t>
      </w:r>
      <w:r w:rsidRPr="00161497">
        <w:rPr>
          <w:highlight w:val="lightGray"/>
        </w:rPr>
        <w:t xml:space="preserve">samkvæmt fyrirkomulagi sem gildir í hverju landi fyrir sig, sjá </w:t>
      </w:r>
      <w:hyperlink r:id="rId11" w:history="1">
        <w:r w:rsidRPr="00161497">
          <w:rPr>
            <w:rStyle w:val="Hyperlink"/>
            <w:highlight w:val="lightGray"/>
          </w:rPr>
          <w:t>Appendix V</w:t>
        </w:r>
      </w:hyperlink>
      <w:r>
        <w:t>. Með því að tilkynna aukaverkanir er hægt að hjálpa til við að auka upplýsingar um öryggi lyfsins.</w:t>
      </w:r>
    </w:p>
    <w:p w14:paraId="41FC6884" w14:textId="77777777" w:rsidR="00FA0375" w:rsidRPr="006454FE" w:rsidRDefault="00FA0375" w:rsidP="00FA0375"/>
    <w:p w14:paraId="0B4267EC" w14:textId="77777777" w:rsidR="00FA0375" w:rsidRPr="006454FE" w:rsidRDefault="00FA0375" w:rsidP="00FA0375"/>
    <w:p w14:paraId="0D9985A8" w14:textId="77777777" w:rsidR="00FA0375" w:rsidRPr="006454FE" w:rsidRDefault="00FA0375" w:rsidP="00FA0375">
      <w:pPr>
        <w:pStyle w:val="Heading1"/>
      </w:pPr>
      <w:r>
        <w:t>5.</w:t>
      </w:r>
      <w:r>
        <w:tab/>
        <w:t xml:space="preserve">Hvernig geyma á Prasugrel </w:t>
      </w:r>
      <w:r w:rsidR="00C77418">
        <w:t>Viatris</w:t>
      </w:r>
    </w:p>
    <w:p w14:paraId="55A924FE" w14:textId="77777777" w:rsidR="00FA0375" w:rsidRPr="006454FE" w:rsidRDefault="00FA0375" w:rsidP="00FA0375">
      <w:pPr>
        <w:pStyle w:val="NormalKeep"/>
      </w:pPr>
    </w:p>
    <w:p w14:paraId="54FD0F7F" w14:textId="77777777" w:rsidR="00FA0375" w:rsidRPr="006454FE" w:rsidRDefault="00FA0375" w:rsidP="00FA0375">
      <w:r>
        <w:t>Geymið lyfið þar sem börn hvorki ná til né sjá.</w:t>
      </w:r>
    </w:p>
    <w:p w14:paraId="0B485235" w14:textId="77777777" w:rsidR="00FA0375" w:rsidRPr="006454FE" w:rsidRDefault="00FA0375" w:rsidP="00FA0375"/>
    <w:p w14:paraId="70867146" w14:textId="77777777" w:rsidR="00FA0375" w:rsidRPr="006454FE" w:rsidRDefault="00FA0375" w:rsidP="00FA0375">
      <w:r>
        <w:lastRenderedPageBreak/>
        <w:t>Ekki skal nota lyfið eftir fyrningardagsetningu sem tilgreind er á lyfjaglasinu og öskjunni á eftir EXP. Fyrningardagsetning er síðasti dagur mánaðarins sem þar kemur fram.</w:t>
      </w:r>
    </w:p>
    <w:p w14:paraId="70B48935" w14:textId="77777777" w:rsidR="00FA0375" w:rsidRPr="006454FE" w:rsidRDefault="00FA0375" w:rsidP="00FA0375"/>
    <w:p w14:paraId="59009CFB" w14:textId="77777777" w:rsidR="00FA0375" w:rsidRPr="006454FE" w:rsidRDefault="00FA0375" w:rsidP="00FA0375">
      <w:r>
        <w:t xml:space="preserve">Prasugrel </w:t>
      </w:r>
      <w:r w:rsidR="00C77418">
        <w:t>Viatris</w:t>
      </w:r>
      <w:r>
        <w:t xml:space="preserve"> 5 mg: Geymið ekki við hærri hita en 30°C. Geymið í upprunalegum umbúðum til varnar gegn raka.</w:t>
      </w:r>
    </w:p>
    <w:p w14:paraId="0793243A" w14:textId="77777777" w:rsidR="00FA0375" w:rsidRPr="006454FE" w:rsidRDefault="00FA0375" w:rsidP="00FA0375"/>
    <w:p w14:paraId="32E16CC9" w14:textId="77777777" w:rsidR="00FA0375" w:rsidRDefault="00FA0375" w:rsidP="00FA0375">
      <w:r>
        <w:t xml:space="preserve">Prasugrel </w:t>
      </w:r>
      <w:r w:rsidR="00C77418">
        <w:t>Viatris</w:t>
      </w:r>
      <w:r>
        <w:t xml:space="preserve"> 10 mg: Geymið ekki við hærri hita en 25°C. Geymið í upprunalegum umbúðum til varnar gegn raka.</w:t>
      </w:r>
    </w:p>
    <w:p w14:paraId="0D1718D7" w14:textId="77777777" w:rsidR="00C655F4" w:rsidRPr="006454FE" w:rsidRDefault="00C655F4" w:rsidP="00FA0375">
      <w:r w:rsidRPr="00D27AA7">
        <w:rPr>
          <w:i/>
        </w:rPr>
        <w:t>Aðeins þynnupakkningar</w:t>
      </w:r>
      <w:r>
        <w:t xml:space="preserve">: Geymið ekki við hærri hita en 30°C. </w:t>
      </w:r>
      <w:r w:rsidR="00E309FF">
        <w:t>Geymið í upprunalegum umbúðum til varnar gegn raka.</w:t>
      </w:r>
    </w:p>
    <w:p w14:paraId="4A209DF6" w14:textId="77777777" w:rsidR="00FA0375" w:rsidRPr="006454FE" w:rsidRDefault="00FA0375" w:rsidP="00FA0375"/>
    <w:p w14:paraId="6058C680" w14:textId="77777777" w:rsidR="00FA0375" w:rsidRPr="006454FE" w:rsidRDefault="00FA0375" w:rsidP="00FA0375">
      <w:r w:rsidRPr="006F0591">
        <w:t xml:space="preserve">Ekki má </w:t>
      </w:r>
      <w:r w:rsidR="00294DC5" w:rsidRPr="006F0591">
        <w:t xml:space="preserve">skola </w:t>
      </w:r>
      <w:r w:rsidRPr="005E22B2">
        <w:t xml:space="preserve">lyfjum </w:t>
      </w:r>
      <w:r w:rsidR="00294DC5" w:rsidRPr="005E22B2">
        <w:t xml:space="preserve">niður í </w:t>
      </w:r>
      <w:r w:rsidR="00294DC5" w:rsidRPr="005E22B2">
        <w:rPr>
          <w:noProof/>
        </w:rPr>
        <w:t>frárennslislagnir eða fleygja þe</w:t>
      </w:r>
      <w:r w:rsidR="00294DC5" w:rsidRPr="003506CB">
        <w:rPr>
          <w:noProof/>
        </w:rPr>
        <w:t>im með</w:t>
      </w:r>
      <w:r w:rsidR="00294DC5" w:rsidRPr="003506CB">
        <w:t xml:space="preserve"> </w:t>
      </w:r>
      <w:r w:rsidRPr="003506CB">
        <w:t>heimilissorp</w:t>
      </w:r>
      <w:r w:rsidR="00294DC5" w:rsidRPr="003506CB">
        <w:t>i</w:t>
      </w:r>
      <w:r w:rsidRPr="003506CB">
        <w:t>. Leitið ráða í apóteki um hvernig heppilegast er að farga lyfjum sem hætt er að nota. Markmiðið er að vernda umhverfið.</w:t>
      </w:r>
    </w:p>
    <w:p w14:paraId="48C3F810" w14:textId="77777777" w:rsidR="00FA0375" w:rsidRPr="006454FE" w:rsidRDefault="00FA0375" w:rsidP="00FA0375"/>
    <w:p w14:paraId="2110564E" w14:textId="77777777" w:rsidR="00FA0375" w:rsidRPr="006454FE" w:rsidRDefault="00FA0375" w:rsidP="00FA0375"/>
    <w:p w14:paraId="0ACBB5AC" w14:textId="77777777" w:rsidR="00FA0375" w:rsidRPr="006454FE" w:rsidRDefault="00FA0375" w:rsidP="00FA0375">
      <w:pPr>
        <w:pStyle w:val="Heading1"/>
      </w:pPr>
      <w:r>
        <w:t>6.</w:t>
      </w:r>
      <w:r>
        <w:tab/>
        <w:t>Pakkningar og aðrar upplýsingar</w:t>
      </w:r>
    </w:p>
    <w:p w14:paraId="440537F7" w14:textId="77777777" w:rsidR="00FA0375" w:rsidRPr="006454FE" w:rsidRDefault="00FA0375" w:rsidP="00FA0375">
      <w:pPr>
        <w:pStyle w:val="NormalKeep"/>
      </w:pPr>
    </w:p>
    <w:p w14:paraId="1740C637" w14:textId="77777777" w:rsidR="00FA0375" w:rsidRPr="006454FE" w:rsidRDefault="00FA0375" w:rsidP="00FA0375">
      <w:pPr>
        <w:pStyle w:val="HeadingStrong"/>
      </w:pPr>
      <w:r>
        <w:t xml:space="preserve">Prasugrel </w:t>
      </w:r>
      <w:r w:rsidR="00C77418">
        <w:t>Viatris</w:t>
      </w:r>
      <w:r>
        <w:t xml:space="preserve"> inniheldur</w:t>
      </w:r>
    </w:p>
    <w:p w14:paraId="2B00EA66" w14:textId="77777777" w:rsidR="00FA0375" w:rsidRPr="006454FE" w:rsidRDefault="00FA0375" w:rsidP="00FA0375">
      <w:pPr>
        <w:pStyle w:val="Bullet-"/>
        <w:keepNext/>
      </w:pPr>
      <w:r>
        <w:t>Virka innihaldsefnið er prasugrel.</w:t>
      </w:r>
    </w:p>
    <w:p w14:paraId="5D2D0A4B" w14:textId="77777777" w:rsidR="00FA0375" w:rsidRPr="006454FE" w:rsidRDefault="00FA0375" w:rsidP="00FA0375">
      <w:pPr>
        <w:pStyle w:val="NormalKeep"/>
      </w:pPr>
      <w:r>
        <w:t xml:space="preserve">Prasugrel </w:t>
      </w:r>
      <w:r w:rsidR="00C77418">
        <w:t>Viatris</w:t>
      </w:r>
      <w:r>
        <w:t xml:space="preserve"> 5 mg: Hver </w:t>
      </w:r>
      <w:r w:rsidR="007F5854">
        <w:t xml:space="preserve">filmuhúðuð </w:t>
      </w:r>
      <w:r>
        <w:t>tafla inniheldur prasugrel besílat sem jafngildir 5 mg af prasugreli.</w:t>
      </w:r>
    </w:p>
    <w:p w14:paraId="23F0C4C7" w14:textId="77777777" w:rsidR="00FA0375" w:rsidRPr="006454FE" w:rsidRDefault="00FA0375" w:rsidP="00FA0375">
      <w:r>
        <w:t xml:space="preserve">Prasugrel </w:t>
      </w:r>
      <w:r w:rsidR="00C77418">
        <w:t>Viatris</w:t>
      </w:r>
      <w:r>
        <w:t xml:space="preserve"> 10 mg: Hver </w:t>
      </w:r>
      <w:r w:rsidR="007F5854">
        <w:t xml:space="preserve">filmuhúðuð </w:t>
      </w:r>
      <w:r>
        <w:t>tafla inniheldur prasugrel besílat sem jafngildir 10 mg af prasugreli.</w:t>
      </w:r>
    </w:p>
    <w:p w14:paraId="66B9BE7D" w14:textId="77777777" w:rsidR="00FA0375" w:rsidRPr="006454FE" w:rsidRDefault="00FA0375" w:rsidP="00FA0375"/>
    <w:p w14:paraId="7ECDA416" w14:textId="77777777" w:rsidR="00FA0375" w:rsidRPr="006454FE" w:rsidRDefault="00FA0375" w:rsidP="00FA0375">
      <w:pPr>
        <w:pStyle w:val="Bullet-"/>
        <w:keepNext/>
      </w:pPr>
      <w:r>
        <w:t>Önnur innihaldsefni eru:</w:t>
      </w:r>
    </w:p>
    <w:p w14:paraId="321CE8AA" w14:textId="77777777" w:rsidR="00FA0375" w:rsidRPr="006454FE" w:rsidRDefault="00FA0375" w:rsidP="00FA0375">
      <w:r>
        <w:t xml:space="preserve">Prasugrel </w:t>
      </w:r>
      <w:r w:rsidR="00C77418">
        <w:t>Viatris</w:t>
      </w:r>
      <w:r>
        <w:t xml:space="preserve"> 5 mg: örkristallaður sellulósi, mannitól, krospóvídon, vatnsfrí kísilkvoða, magnesíumsterat, pólývínýlalkóhól, talkúm, títantvíoxíð (E171), glýserýlmónókaprýlókaprat, natríumlárýlsúlfat, gult járnoxíð (E172).</w:t>
      </w:r>
      <w:r w:rsidR="007F5854">
        <w:t xml:space="preserve"> Sjá kafla 2 „Prasugrel </w:t>
      </w:r>
      <w:r w:rsidR="00C77418">
        <w:t>Viatris</w:t>
      </w:r>
      <w:r w:rsidR="007F5854">
        <w:t xml:space="preserve"> 5 mg inniheldur natríum“. </w:t>
      </w:r>
    </w:p>
    <w:p w14:paraId="1A16813A" w14:textId="77777777" w:rsidR="00FA0375" w:rsidRPr="006454FE" w:rsidRDefault="00FA0375" w:rsidP="00FA0375"/>
    <w:p w14:paraId="6C683BC6" w14:textId="77777777" w:rsidR="00FA0375" w:rsidRPr="006454FE" w:rsidRDefault="00FA0375" w:rsidP="00FA0375">
      <w:r>
        <w:t xml:space="preserve">Prasugrel </w:t>
      </w:r>
      <w:r w:rsidR="00C77418">
        <w:t>Viatris</w:t>
      </w:r>
      <w:r>
        <w:t xml:space="preserve"> 10 mg: örkristallaður sellulósi, mannitól, krospóvídon, vatnsfrí kísilkvoða, magnesíumsterat, pólývínýlalkóhól, talkúm, títantvíoxíð (E171), glýserýlmónókaprýlókaprat, natríumlárýlsúlfat, gult járnoxíð (E172), sólsetursgult FCF álsetlitarefni (E110), rautt járnoxíð (E172).</w:t>
      </w:r>
      <w:r w:rsidR="007F5854">
        <w:t xml:space="preserve"> Sjá kafla 2, „Prasugrel </w:t>
      </w:r>
      <w:r w:rsidR="00C77418">
        <w:t>Viatris</w:t>
      </w:r>
      <w:r w:rsidR="007F5854">
        <w:t xml:space="preserve"> 10 mg inniheldur sólsetursgult FCF álsetlitarefni“.</w:t>
      </w:r>
    </w:p>
    <w:p w14:paraId="75CA137D" w14:textId="77777777" w:rsidR="00FA0375" w:rsidRPr="006454FE" w:rsidRDefault="00FA0375" w:rsidP="00FA0375"/>
    <w:p w14:paraId="645A864A" w14:textId="77777777" w:rsidR="00FA0375" w:rsidRPr="006454FE" w:rsidRDefault="00FA0375" w:rsidP="00FA0375">
      <w:pPr>
        <w:pStyle w:val="HeadingStrong"/>
      </w:pPr>
      <w:r>
        <w:t xml:space="preserve">Lýsing á útliti Prasugrel </w:t>
      </w:r>
      <w:r w:rsidR="00C77418">
        <w:t>Viatris</w:t>
      </w:r>
      <w:r>
        <w:t xml:space="preserve"> og pakkningastærðir</w:t>
      </w:r>
    </w:p>
    <w:p w14:paraId="7FDEA3AA" w14:textId="77777777" w:rsidR="00FA0375" w:rsidRPr="006454FE" w:rsidRDefault="00FA0375" w:rsidP="00FA0375">
      <w:pPr>
        <w:pStyle w:val="NormalKeep"/>
      </w:pPr>
    </w:p>
    <w:p w14:paraId="1B39A859" w14:textId="77777777" w:rsidR="00FA0375" w:rsidRPr="006454FE" w:rsidRDefault="00FA0375" w:rsidP="00FA0375">
      <w:r>
        <w:t xml:space="preserve">Prasugrel </w:t>
      </w:r>
      <w:r w:rsidR="00C77418">
        <w:t>Viatris</w:t>
      </w:r>
      <w:r>
        <w:t xml:space="preserve"> 10 mg filmuhúðaðar töflur eru ljósbrúnar filmuhúðaðar, hylkislaga, tvíkúptar töflur af stærðinni 11,15 mm × 5,15 mm, merktar með „PH4“ á annarri hliðinni og „M“ á hinni hliðinni.</w:t>
      </w:r>
    </w:p>
    <w:p w14:paraId="0DFC0DEA" w14:textId="77777777" w:rsidR="00FA0375" w:rsidRPr="006454FE" w:rsidRDefault="00FA0375" w:rsidP="00FA0375">
      <w:r>
        <w:t xml:space="preserve">Lyfið er fáanlegt í plastglösum sem innihalda þurrkefni og 28 </w:t>
      </w:r>
      <w:r w:rsidR="001776D2">
        <w:t xml:space="preserve">eða 30 </w:t>
      </w:r>
      <w:r>
        <w:t>töflur</w:t>
      </w:r>
      <w:r w:rsidR="00E309FF">
        <w:t xml:space="preserve"> </w:t>
      </w:r>
      <w:r w:rsidR="00E309FF" w:rsidRPr="00E309FF">
        <w:t xml:space="preserve">og í þynnupakkningum sem innihalda 28, 30, 84, 90 og 98 </w:t>
      </w:r>
      <w:r w:rsidR="008D570E">
        <w:t xml:space="preserve">filmuhúðaðar </w:t>
      </w:r>
      <w:r w:rsidR="00E309FF" w:rsidRPr="00E309FF">
        <w:t>töflur, og í rifgötuðum þynnupakkningum sem innihalda 30 × 1 og 90 × 1 filmuhúðaðar töflur.</w:t>
      </w:r>
    </w:p>
    <w:p w14:paraId="19AE8A99" w14:textId="77777777" w:rsidR="00FA0375" w:rsidRPr="006454FE" w:rsidRDefault="00FA0375" w:rsidP="00FA0375"/>
    <w:p w14:paraId="5807D916" w14:textId="77777777" w:rsidR="00FA0375" w:rsidRPr="006454FE" w:rsidRDefault="00FA0375" w:rsidP="00FA0375">
      <w:r>
        <w:t xml:space="preserve">Prasugrel </w:t>
      </w:r>
      <w:r w:rsidR="00C77418">
        <w:t>Viatris</w:t>
      </w:r>
      <w:r>
        <w:t xml:space="preserve"> 5 mg filmuhúðaðar töflur eru gular filmuhúðaðar, hylkislaga, tvíkúptar töflur af stærðinni 8,15 mm × 4,15 mm, merktar með „PH3“ á annarri hliðinni og „M“ á hinni hliðinni.</w:t>
      </w:r>
    </w:p>
    <w:p w14:paraId="40200219" w14:textId="77777777" w:rsidR="00FA0375" w:rsidRPr="006454FE" w:rsidRDefault="00FA0375" w:rsidP="00FA0375">
      <w:r>
        <w:t xml:space="preserve">Lyfið er fáanlegt í plastglösum sem innihalda þurrkefni og 28 </w:t>
      </w:r>
      <w:r w:rsidR="001776D2">
        <w:t xml:space="preserve">eða 30 </w:t>
      </w:r>
      <w:r>
        <w:t>töflur</w:t>
      </w:r>
      <w:r w:rsidR="00E309FF">
        <w:t xml:space="preserve"> og</w:t>
      </w:r>
      <w:r w:rsidR="00E309FF" w:rsidRPr="00E309FF">
        <w:t xml:space="preserve"> í þynnupakkningum sem innihalda 28, 30, 84 eða 98 filmuhúðaðar töflur.</w:t>
      </w:r>
    </w:p>
    <w:p w14:paraId="26FD6282" w14:textId="77777777" w:rsidR="00FA0375" w:rsidRPr="006454FE" w:rsidRDefault="00FA0375" w:rsidP="00FA0375"/>
    <w:p w14:paraId="61B8DE81" w14:textId="77777777" w:rsidR="00FA0375" w:rsidRDefault="00FA0375" w:rsidP="00FA0375">
      <w:r>
        <w:rPr>
          <w:rStyle w:val="Strong"/>
        </w:rPr>
        <w:t>Ekki má borða eða fjarlægja þurrkefnið</w:t>
      </w:r>
      <w:r>
        <w:t xml:space="preserve"> </w:t>
      </w:r>
      <w:r w:rsidR="00425AEC">
        <w:t>úr</w:t>
      </w:r>
      <w:r>
        <w:t xml:space="preserve"> glasinu.</w:t>
      </w:r>
    </w:p>
    <w:p w14:paraId="0C3CED6F" w14:textId="77777777" w:rsidR="00E309FF" w:rsidRDefault="00E309FF" w:rsidP="00FA0375"/>
    <w:p w14:paraId="186D6463" w14:textId="77777777" w:rsidR="00E309FF" w:rsidRPr="006454FE" w:rsidRDefault="00E309FF" w:rsidP="00FA0375">
      <w:r>
        <w:t>Ekki er víst að allar pakkningastærðir séu markaðssettar.</w:t>
      </w:r>
    </w:p>
    <w:p w14:paraId="37B0F21F" w14:textId="77777777" w:rsidR="00FA0375" w:rsidRPr="006454FE" w:rsidRDefault="00FA0375" w:rsidP="00FA0375"/>
    <w:p w14:paraId="1A456608" w14:textId="77777777" w:rsidR="00FA0375" w:rsidRPr="006454FE" w:rsidRDefault="00FA0375" w:rsidP="00FA0375">
      <w:pPr>
        <w:pStyle w:val="HeadingStrong"/>
      </w:pPr>
      <w:r>
        <w:t>Markaðsleyfishafi</w:t>
      </w:r>
    </w:p>
    <w:p w14:paraId="7368016B" w14:textId="519BB34A" w:rsidR="00FC10B0" w:rsidRDefault="0026597B" w:rsidP="00FC10B0">
      <w:r>
        <w:t>Viatris</w:t>
      </w:r>
      <w:r w:rsidR="00FC10B0">
        <w:t xml:space="preserve"> Limited </w:t>
      </w:r>
    </w:p>
    <w:p w14:paraId="780B4EC5" w14:textId="77777777" w:rsidR="00FA0375" w:rsidRPr="006454FE" w:rsidRDefault="00FC10B0" w:rsidP="00FC10B0">
      <w:r>
        <w:t>Damastown Industrial Park, Mulhuddart, Dublin 15, DUBLIN, Írland</w:t>
      </w:r>
    </w:p>
    <w:p w14:paraId="64D9C0CB" w14:textId="77777777" w:rsidR="00FC10B0" w:rsidRDefault="00FC10B0" w:rsidP="00FA0375">
      <w:pPr>
        <w:pStyle w:val="HeadingStrong"/>
      </w:pPr>
    </w:p>
    <w:p w14:paraId="10C614E0" w14:textId="77777777" w:rsidR="00FA0375" w:rsidRPr="006454FE" w:rsidRDefault="00FA0375" w:rsidP="00FA0375">
      <w:pPr>
        <w:pStyle w:val="HeadingStrong"/>
      </w:pPr>
      <w:r>
        <w:t>Framleiðandi</w:t>
      </w:r>
    </w:p>
    <w:p w14:paraId="1A1B82C9" w14:textId="77777777" w:rsidR="00FA0375" w:rsidRPr="006454FE" w:rsidRDefault="00FA0375" w:rsidP="00FA0375">
      <w:pPr>
        <w:pStyle w:val="NormalKeep"/>
      </w:pPr>
      <w:r>
        <w:t>Mylan Hungary Kft</w:t>
      </w:r>
    </w:p>
    <w:p w14:paraId="2C750F58" w14:textId="77777777" w:rsidR="00FA0375" w:rsidRPr="006454FE" w:rsidRDefault="00FA0375" w:rsidP="00FA0375">
      <w:r>
        <w:t>Mylan utca 1, Komárom, 2900, Ungverjaland</w:t>
      </w:r>
    </w:p>
    <w:p w14:paraId="21DA70E5" w14:textId="77777777" w:rsidR="00FA0375" w:rsidRPr="006454FE" w:rsidDel="00414B02" w:rsidRDefault="00FA0375" w:rsidP="00FA0375">
      <w:pPr>
        <w:rPr>
          <w:del w:id="11" w:author="Author"/>
        </w:rPr>
      </w:pPr>
    </w:p>
    <w:p w14:paraId="5429D76F" w14:textId="4832F300" w:rsidR="00FA0375" w:rsidRPr="00161497" w:rsidDel="00414B02" w:rsidRDefault="00FA0375" w:rsidP="00FA0375">
      <w:pPr>
        <w:pStyle w:val="NormalKeep"/>
        <w:rPr>
          <w:del w:id="12" w:author="Author"/>
          <w:highlight w:val="lightGray"/>
        </w:rPr>
      </w:pPr>
      <w:del w:id="13" w:author="Author">
        <w:r w:rsidRPr="00161497" w:rsidDel="00414B02">
          <w:rPr>
            <w:highlight w:val="lightGray"/>
          </w:rPr>
          <w:delText>McDermott Laboratories Limited t/a Gerard Laboratories</w:delText>
        </w:r>
      </w:del>
    </w:p>
    <w:p w14:paraId="643A99C9" w14:textId="73ABF04C" w:rsidR="00FA0375" w:rsidRPr="006454FE" w:rsidDel="00414B02" w:rsidRDefault="00FA0375" w:rsidP="00FA0375">
      <w:pPr>
        <w:rPr>
          <w:del w:id="14" w:author="Author"/>
        </w:rPr>
      </w:pPr>
      <w:del w:id="15" w:author="Author">
        <w:r w:rsidRPr="00161497" w:rsidDel="00414B02">
          <w:rPr>
            <w:highlight w:val="lightGray"/>
          </w:rPr>
          <w:delText>35/36 Baldoyle Industrial Estate, Grange State, Dublin 13, Írland</w:delText>
        </w:r>
      </w:del>
    </w:p>
    <w:p w14:paraId="372A9367" w14:textId="77777777" w:rsidR="00FA0375" w:rsidRPr="006454FE" w:rsidRDefault="00FA0375" w:rsidP="00FA0375"/>
    <w:p w14:paraId="7765B905" w14:textId="77777777" w:rsidR="00FA0375" w:rsidRPr="006454FE" w:rsidRDefault="00FA0375" w:rsidP="00FA0375"/>
    <w:p w14:paraId="1477F685" w14:textId="77777777" w:rsidR="00FA0375" w:rsidRPr="006454FE" w:rsidRDefault="00FA0375" w:rsidP="00FA0375">
      <w:pPr>
        <w:pStyle w:val="NormalKeep"/>
      </w:pPr>
      <w:r>
        <w:t>Hafið samband við fulltrúa markaðsleyfishafa á hverjum stað ef óskað er upplýsinga um lyfið.</w:t>
      </w:r>
    </w:p>
    <w:p w14:paraId="59390FFA" w14:textId="77777777" w:rsidR="00FA0375" w:rsidRPr="006454FE" w:rsidRDefault="00FA0375" w:rsidP="00FA0375">
      <w:pPr>
        <w:pStyle w:val="NormalKeep"/>
      </w:pPr>
    </w:p>
    <w:tbl>
      <w:tblPr>
        <w:tblW w:w="0" w:type="auto"/>
        <w:tblCellMar>
          <w:left w:w="0" w:type="dxa"/>
          <w:right w:w="0" w:type="dxa"/>
        </w:tblCellMar>
        <w:tblLook w:val="04A0" w:firstRow="1" w:lastRow="0" w:firstColumn="1" w:lastColumn="0" w:noHBand="0" w:noVBand="1"/>
      </w:tblPr>
      <w:tblGrid>
        <w:gridCol w:w="4543"/>
        <w:gridCol w:w="4544"/>
      </w:tblGrid>
      <w:tr w:rsidR="00D27AA7" w:rsidRPr="00D27AA7" w14:paraId="5C5609A3" w14:textId="77777777" w:rsidTr="00B420C5">
        <w:trPr>
          <w:cantSplit/>
        </w:trPr>
        <w:tc>
          <w:tcPr>
            <w:tcW w:w="4543" w:type="dxa"/>
            <w:shd w:val="clear" w:color="auto" w:fill="auto"/>
          </w:tcPr>
          <w:p w14:paraId="7D26C47B" w14:textId="77777777" w:rsidR="00D27AA7" w:rsidRPr="00D27AA7" w:rsidRDefault="00D27AA7" w:rsidP="00B420C5">
            <w:pPr>
              <w:rPr>
                <w:rStyle w:val="Strong"/>
                <w:lang w:val="fr-FR"/>
              </w:rPr>
            </w:pPr>
            <w:r w:rsidRPr="00D27AA7">
              <w:rPr>
                <w:rStyle w:val="Strong"/>
                <w:lang w:val="fr-FR"/>
              </w:rPr>
              <w:t>België/Belgique/Belgien</w:t>
            </w:r>
          </w:p>
          <w:p w14:paraId="534C9AA5" w14:textId="77777777" w:rsidR="00D27AA7" w:rsidRPr="00D27AA7" w:rsidRDefault="000E36EC" w:rsidP="00B420C5">
            <w:pPr>
              <w:rPr>
                <w:lang w:val="fr-FR"/>
              </w:rPr>
            </w:pPr>
            <w:r>
              <w:rPr>
                <w:lang w:val="fr-FR"/>
              </w:rPr>
              <w:t>Viatris</w:t>
            </w:r>
          </w:p>
          <w:p w14:paraId="3CD57E70" w14:textId="77777777" w:rsidR="00D27AA7" w:rsidRPr="00D27AA7" w:rsidRDefault="00D27AA7" w:rsidP="00B420C5">
            <w:r w:rsidRPr="00D27AA7">
              <w:t>Tél/Tel: + 32 (0)2 658 61 00</w:t>
            </w:r>
          </w:p>
          <w:p w14:paraId="65606800" w14:textId="77777777" w:rsidR="00D27AA7" w:rsidRPr="00D27AA7" w:rsidRDefault="00D27AA7" w:rsidP="00B420C5"/>
        </w:tc>
        <w:tc>
          <w:tcPr>
            <w:tcW w:w="4544" w:type="dxa"/>
            <w:shd w:val="clear" w:color="auto" w:fill="auto"/>
          </w:tcPr>
          <w:p w14:paraId="3E82B59F" w14:textId="77777777" w:rsidR="00D27AA7" w:rsidRPr="00D27AA7" w:rsidRDefault="00D27AA7" w:rsidP="00B420C5">
            <w:pPr>
              <w:rPr>
                <w:rStyle w:val="Strong"/>
              </w:rPr>
            </w:pPr>
            <w:r w:rsidRPr="00D27AA7">
              <w:rPr>
                <w:rStyle w:val="Strong"/>
              </w:rPr>
              <w:t>Lietuva</w:t>
            </w:r>
          </w:p>
          <w:p w14:paraId="377E64A3" w14:textId="5D3A0176" w:rsidR="0023272B" w:rsidRDefault="0026597B" w:rsidP="00B420C5">
            <w:pPr>
              <w:rPr>
                <w:color w:val="000000"/>
                <w:shd w:val="clear" w:color="auto" w:fill="FFFFFF"/>
                <w:lang w:val="en-GB"/>
              </w:rPr>
            </w:pPr>
            <w:r>
              <w:rPr>
                <w:color w:val="000000"/>
                <w:shd w:val="clear" w:color="auto" w:fill="FFFFFF"/>
                <w:lang w:val="en-GB"/>
              </w:rPr>
              <w:t>Viatris</w:t>
            </w:r>
            <w:r w:rsidR="00FC3091">
              <w:rPr>
                <w:color w:val="000000"/>
                <w:shd w:val="clear" w:color="auto" w:fill="FFFFFF"/>
                <w:lang w:val="en-GB"/>
              </w:rPr>
              <w:t xml:space="preserve"> UAB</w:t>
            </w:r>
          </w:p>
          <w:p w14:paraId="06E78CD2" w14:textId="77777777" w:rsidR="00D27AA7" w:rsidRPr="00D27AA7" w:rsidRDefault="00D27AA7" w:rsidP="00B420C5">
            <w:r w:rsidRPr="00D27AA7">
              <w:t>Tel: +370 5 205 1288</w:t>
            </w:r>
          </w:p>
          <w:p w14:paraId="7C121254" w14:textId="77777777" w:rsidR="00D27AA7" w:rsidRPr="00D27AA7" w:rsidRDefault="00D27AA7" w:rsidP="00B420C5"/>
        </w:tc>
      </w:tr>
      <w:tr w:rsidR="00D27AA7" w:rsidRPr="00D27AA7" w14:paraId="1345F48D" w14:textId="77777777" w:rsidTr="00B420C5">
        <w:trPr>
          <w:cantSplit/>
        </w:trPr>
        <w:tc>
          <w:tcPr>
            <w:tcW w:w="4543" w:type="dxa"/>
            <w:shd w:val="clear" w:color="auto" w:fill="auto"/>
          </w:tcPr>
          <w:p w14:paraId="6BBCAC6C" w14:textId="77777777" w:rsidR="00D27AA7" w:rsidRPr="00D27AA7" w:rsidRDefault="00D27AA7" w:rsidP="00B420C5">
            <w:pPr>
              <w:rPr>
                <w:rStyle w:val="Strong"/>
              </w:rPr>
            </w:pPr>
            <w:r w:rsidRPr="00D27AA7">
              <w:rPr>
                <w:rStyle w:val="Strong"/>
              </w:rPr>
              <w:t>България</w:t>
            </w:r>
          </w:p>
          <w:p w14:paraId="402F8EE4" w14:textId="77777777" w:rsidR="00D27AA7" w:rsidRPr="00D27AA7" w:rsidRDefault="00D27AA7" w:rsidP="00B420C5">
            <w:r w:rsidRPr="00D27AA7">
              <w:t>Майлан ЕООД</w:t>
            </w:r>
          </w:p>
          <w:p w14:paraId="7B898AC7" w14:textId="77777777" w:rsidR="00D27AA7" w:rsidRPr="00D27AA7" w:rsidRDefault="00D27AA7" w:rsidP="00B420C5">
            <w:r w:rsidRPr="00D27AA7">
              <w:t>Тел: +359 2 44 55 400</w:t>
            </w:r>
          </w:p>
          <w:p w14:paraId="669DFF35" w14:textId="77777777" w:rsidR="00D27AA7" w:rsidRPr="00D27AA7" w:rsidRDefault="00D27AA7" w:rsidP="00B420C5"/>
        </w:tc>
        <w:tc>
          <w:tcPr>
            <w:tcW w:w="4544" w:type="dxa"/>
            <w:shd w:val="clear" w:color="auto" w:fill="auto"/>
          </w:tcPr>
          <w:p w14:paraId="56548B77" w14:textId="77777777" w:rsidR="00D27AA7" w:rsidRPr="00D27AA7" w:rsidRDefault="00D27AA7" w:rsidP="00B420C5">
            <w:pPr>
              <w:rPr>
                <w:rStyle w:val="Strong"/>
                <w:lang w:val="de-DE"/>
              </w:rPr>
            </w:pPr>
            <w:r w:rsidRPr="00D27AA7">
              <w:rPr>
                <w:rStyle w:val="Strong"/>
                <w:lang w:val="de-DE"/>
              </w:rPr>
              <w:t>Luxembourg/Luxemburg</w:t>
            </w:r>
          </w:p>
          <w:p w14:paraId="04772DB3" w14:textId="77777777" w:rsidR="00D27AA7" w:rsidRPr="00D27AA7" w:rsidRDefault="000E36EC" w:rsidP="00B420C5">
            <w:pPr>
              <w:rPr>
                <w:lang w:val="de-DE"/>
              </w:rPr>
            </w:pPr>
            <w:r>
              <w:rPr>
                <w:lang w:val="de-DE"/>
              </w:rPr>
              <w:t>Viatris</w:t>
            </w:r>
          </w:p>
          <w:p w14:paraId="6B20DADB" w14:textId="77777777" w:rsidR="00D27AA7" w:rsidRPr="00D27AA7" w:rsidRDefault="007F5854" w:rsidP="00B420C5">
            <w:pPr>
              <w:rPr>
                <w:lang w:val="de-DE"/>
              </w:rPr>
            </w:pPr>
            <w:r>
              <w:rPr>
                <w:lang w:val="de-DE"/>
              </w:rPr>
              <w:t>Tél/</w:t>
            </w:r>
            <w:r w:rsidR="00D27AA7" w:rsidRPr="00D27AA7">
              <w:rPr>
                <w:lang w:val="de-DE"/>
              </w:rPr>
              <w:t>Tel: + 32 (0)2 658 61 00</w:t>
            </w:r>
          </w:p>
          <w:p w14:paraId="6678F18D" w14:textId="77777777" w:rsidR="00D27AA7" w:rsidRPr="00D27AA7" w:rsidRDefault="00D27AA7" w:rsidP="00B420C5">
            <w:r w:rsidRPr="00D27AA7">
              <w:t>(Belgique/Belgien)</w:t>
            </w:r>
          </w:p>
          <w:p w14:paraId="48D7A0F0" w14:textId="77777777" w:rsidR="00D27AA7" w:rsidRPr="00D27AA7" w:rsidRDefault="00D27AA7" w:rsidP="00B420C5"/>
        </w:tc>
      </w:tr>
      <w:tr w:rsidR="00D27AA7" w:rsidRPr="00D27AA7" w14:paraId="4D1739F5" w14:textId="77777777" w:rsidTr="00B420C5">
        <w:trPr>
          <w:cantSplit/>
        </w:trPr>
        <w:tc>
          <w:tcPr>
            <w:tcW w:w="4543" w:type="dxa"/>
            <w:shd w:val="clear" w:color="auto" w:fill="auto"/>
          </w:tcPr>
          <w:p w14:paraId="7DC38522" w14:textId="77777777" w:rsidR="00D27AA7" w:rsidRPr="00D27AA7" w:rsidRDefault="00D27AA7" w:rsidP="00B420C5">
            <w:pPr>
              <w:rPr>
                <w:rStyle w:val="Strong"/>
              </w:rPr>
            </w:pPr>
            <w:r w:rsidRPr="00D27AA7">
              <w:rPr>
                <w:rStyle w:val="Strong"/>
              </w:rPr>
              <w:t>Česká republika</w:t>
            </w:r>
          </w:p>
          <w:p w14:paraId="50D7673B" w14:textId="77777777" w:rsidR="00D27AA7" w:rsidRPr="00D27AA7" w:rsidRDefault="007F5854" w:rsidP="00B420C5">
            <w:r>
              <w:t>Viatris</w:t>
            </w:r>
            <w:r w:rsidR="00D27AA7" w:rsidRPr="00D27AA7">
              <w:t xml:space="preserve"> CZ</w:t>
            </w:r>
            <w:r w:rsidR="001376FB">
              <w:t xml:space="preserve"> s.r.o</w:t>
            </w:r>
            <w:r w:rsidR="00D27AA7" w:rsidRPr="00D27AA7">
              <w:t>.</w:t>
            </w:r>
          </w:p>
          <w:p w14:paraId="72A02244" w14:textId="77777777" w:rsidR="00D27AA7" w:rsidRPr="00D27AA7" w:rsidRDefault="00D27AA7" w:rsidP="00B420C5">
            <w:r w:rsidRPr="00D27AA7">
              <w:t>Tel: + 420 222 004 400</w:t>
            </w:r>
          </w:p>
          <w:p w14:paraId="044F70C2" w14:textId="77777777" w:rsidR="00D27AA7" w:rsidRPr="00D27AA7" w:rsidRDefault="00D27AA7" w:rsidP="00B420C5"/>
        </w:tc>
        <w:tc>
          <w:tcPr>
            <w:tcW w:w="4544" w:type="dxa"/>
            <w:shd w:val="clear" w:color="auto" w:fill="auto"/>
          </w:tcPr>
          <w:p w14:paraId="76A5853C" w14:textId="77777777" w:rsidR="00D27AA7" w:rsidRPr="00D27AA7" w:rsidRDefault="00D27AA7" w:rsidP="00B420C5">
            <w:pPr>
              <w:rPr>
                <w:rStyle w:val="Strong"/>
              </w:rPr>
            </w:pPr>
            <w:r w:rsidRPr="00D27AA7">
              <w:rPr>
                <w:rStyle w:val="Strong"/>
              </w:rPr>
              <w:t>Magyarország</w:t>
            </w:r>
          </w:p>
          <w:p w14:paraId="46F548EE" w14:textId="77777777" w:rsidR="00D27AA7" w:rsidRPr="00D27AA7" w:rsidRDefault="000E36EC" w:rsidP="00B420C5">
            <w:r>
              <w:t>Viatris</w:t>
            </w:r>
            <w:r w:rsidR="00D27AA7" w:rsidRPr="00D27AA7">
              <w:t xml:space="preserve"> </w:t>
            </w:r>
            <w:r w:rsidR="0026597B">
              <w:t xml:space="preserve">Healthcare </w:t>
            </w:r>
            <w:r w:rsidR="00D27AA7" w:rsidRPr="00D27AA7">
              <w:t>Kft</w:t>
            </w:r>
            <w:r>
              <w:t>.</w:t>
            </w:r>
          </w:p>
          <w:p w14:paraId="4AFBAF4C" w14:textId="77777777" w:rsidR="00D27AA7" w:rsidRPr="00D27AA7" w:rsidRDefault="00D27AA7" w:rsidP="00B420C5">
            <w:r w:rsidRPr="00D27AA7">
              <w:t>Tel</w:t>
            </w:r>
            <w:r w:rsidR="000E36EC">
              <w:t>.</w:t>
            </w:r>
            <w:r w:rsidRPr="00D27AA7">
              <w:t>: + 36 1 465 2100</w:t>
            </w:r>
          </w:p>
          <w:p w14:paraId="3480D279" w14:textId="77777777" w:rsidR="00D27AA7" w:rsidRPr="00D27AA7" w:rsidRDefault="00D27AA7" w:rsidP="00B420C5"/>
        </w:tc>
      </w:tr>
      <w:tr w:rsidR="00D27AA7" w:rsidRPr="00D27AA7" w14:paraId="7B27F5D0" w14:textId="77777777" w:rsidTr="00B420C5">
        <w:trPr>
          <w:cantSplit/>
        </w:trPr>
        <w:tc>
          <w:tcPr>
            <w:tcW w:w="4543" w:type="dxa"/>
            <w:shd w:val="clear" w:color="auto" w:fill="auto"/>
          </w:tcPr>
          <w:p w14:paraId="0F174938" w14:textId="77777777" w:rsidR="00D27AA7" w:rsidRPr="00D27AA7" w:rsidRDefault="00D27AA7" w:rsidP="00B420C5">
            <w:pPr>
              <w:rPr>
                <w:rStyle w:val="Strong"/>
                <w:lang w:val="sv-SE"/>
              </w:rPr>
            </w:pPr>
            <w:r w:rsidRPr="00D27AA7">
              <w:rPr>
                <w:rStyle w:val="Strong"/>
                <w:lang w:val="sv-SE"/>
              </w:rPr>
              <w:t>Danmark</w:t>
            </w:r>
          </w:p>
          <w:p w14:paraId="0B609B53" w14:textId="77777777" w:rsidR="00D27AA7" w:rsidRPr="00D27AA7" w:rsidRDefault="00FC10B0" w:rsidP="00B420C5">
            <w:pPr>
              <w:pStyle w:val="MGGTextLeft"/>
              <w:spacing w:line="276" w:lineRule="auto"/>
              <w:rPr>
                <w:lang w:val="en-US"/>
              </w:rPr>
            </w:pPr>
            <w:r>
              <w:rPr>
                <w:lang w:val="en-US"/>
              </w:rPr>
              <w:t xml:space="preserve">Viatris </w:t>
            </w:r>
            <w:r w:rsidR="00D27AA7" w:rsidRPr="00D27AA7">
              <w:rPr>
                <w:lang w:val="en-US"/>
              </w:rPr>
              <w:t>ApS</w:t>
            </w:r>
          </w:p>
          <w:p w14:paraId="1433788D" w14:textId="77777777" w:rsidR="00D27AA7" w:rsidRPr="00D27AA7" w:rsidRDefault="00D27AA7" w:rsidP="00B420C5">
            <w:pPr>
              <w:rPr>
                <w:lang w:val="sv-SE"/>
              </w:rPr>
            </w:pPr>
            <w:r w:rsidRPr="00D27AA7">
              <w:rPr>
                <w:lang w:val="en-US"/>
              </w:rPr>
              <w:t>T</w:t>
            </w:r>
            <w:r w:rsidR="00FC10B0">
              <w:rPr>
                <w:lang w:val="en-US"/>
              </w:rPr>
              <w:t>lf</w:t>
            </w:r>
            <w:r w:rsidRPr="00D27AA7">
              <w:rPr>
                <w:lang w:val="en-US"/>
              </w:rPr>
              <w:t>: +45 28 11 69 32</w:t>
            </w:r>
          </w:p>
        </w:tc>
        <w:tc>
          <w:tcPr>
            <w:tcW w:w="4544" w:type="dxa"/>
            <w:shd w:val="clear" w:color="auto" w:fill="auto"/>
          </w:tcPr>
          <w:p w14:paraId="15A471F2" w14:textId="77777777" w:rsidR="00D27AA7" w:rsidRPr="00D27AA7" w:rsidRDefault="00D27AA7" w:rsidP="00B420C5">
            <w:pPr>
              <w:rPr>
                <w:rStyle w:val="Strong"/>
                <w:lang w:val="fi-FI"/>
              </w:rPr>
            </w:pPr>
            <w:r w:rsidRPr="00D27AA7">
              <w:rPr>
                <w:rStyle w:val="Strong"/>
                <w:lang w:val="fi-FI"/>
              </w:rPr>
              <w:t>Malta</w:t>
            </w:r>
          </w:p>
          <w:p w14:paraId="60B417A5" w14:textId="77777777" w:rsidR="00D27AA7" w:rsidRPr="00D27AA7" w:rsidRDefault="00D27AA7" w:rsidP="00B420C5">
            <w:pPr>
              <w:rPr>
                <w:lang w:val="fi-FI"/>
              </w:rPr>
            </w:pPr>
            <w:r w:rsidRPr="00D27AA7">
              <w:rPr>
                <w:lang w:val="fi-FI"/>
              </w:rPr>
              <w:t>V.J. Salomone Pharma Ltd</w:t>
            </w:r>
          </w:p>
          <w:p w14:paraId="77FC00C3" w14:textId="77777777" w:rsidR="00D27AA7" w:rsidRPr="00D27AA7" w:rsidRDefault="00D27AA7" w:rsidP="00B420C5">
            <w:r w:rsidRPr="00D27AA7">
              <w:t>Tel: + 356 21 22 01 74</w:t>
            </w:r>
          </w:p>
          <w:p w14:paraId="19B6214B" w14:textId="77777777" w:rsidR="00D27AA7" w:rsidRPr="00D27AA7" w:rsidRDefault="00D27AA7" w:rsidP="00B420C5">
            <w:pPr>
              <w:rPr>
                <w:lang w:val="sv-SE"/>
              </w:rPr>
            </w:pPr>
          </w:p>
        </w:tc>
      </w:tr>
      <w:tr w:rsidR="00D27AA7" w:rsidRPr="00D27AA7" w14:paraId="6232237A" w14:textId="77777777" w:rsidTr="00B420C5">
        <w:trPr>
          <w:cantSplit/>
        </w:trPr>
        <w:tc>
          <w:tcPr>
            <w:tcW w:w="4543" w:type="dxa"/>
            <w:shd w:val="clear" w:color="auto" w:fill="auto"/>
          </w:tcPr>
          <w:p w14:paraId="470E15E9" w14:textId="77777777" w:rsidR="00D27AA7" w:rsidRPr="00D27AA7" w:rsidRDefault="00D27AA7" w:rsidP="00B420C5">
            <w:pPr>
              <w:rPr>
                <w:rStyle w:val="Strong"/>
                <w:lang w:val="de-DE"/>
              </w:rPr>
            </w:pPr>
            <w:r w:rsidRPr="00D27AA7">
              <w:rPr>
                <w:rStyle w:val="Strong"/>
                <w:lang w:val="de-DE"/>
              </w:rPr>
              <w:t>Deutschland</w:t>
            </w:r>
          </w:p>
          <w:p w14:paraId="026B7479" w14:textId="77777777" w:rsidR="00D27AA7" w:rsidRPr="00D27AA7" w:rsidRDefault="00EE2376" w:rsidP="00B420C5">
            <w:pPr>
              <w:pStyle w:val="MGGTextLeft"/>
              <w:tabs>
                <w:tab w:val="left" w:pos="567"/>
              </w:tabs>
              <w:spacing w:line="276" w:lineRule="auto"/>
              <w:rPr>
                <w:szCs w:val="22"/>
              </w:rPr>
            </w:pPr>
            <w:r>
              <w:rPr>
                <w:szCs w:val="22"/>
              </w:rPr>
              <w:t>Viatris</w:t>
            </w:r>
            <w:r w:rsidR="00D27AA7" w:rsidRPr="00D27AA7">
              <w:rPr>
                <w:szCs w:val="22"/>
              </w:rPr>
              <w:t xml:space="preserve"> Healthcare GmbH</w:t>
            </w:r>
          </w:p>
          <w:p w14:paraId="6F5FFDDA" w14:textId="77777777" w:rsidR="00D27AA7" w:rsidRPr="00D27AA7" w:rsidRDefault="00D27AA7" w:rsidP="00B420C5">
            <w:pPr>
              <w:rPr>
                <w:lang w:val="de-DE"/>
              </w:rPr>
            </w:pPr>
            <w:r w:rsidRPr="00D27AA7">
              <w:rPr>
                <w:lang w:val="de-DE"/>
              </w:rPr>
              <w:t xml:space="preserve">Tel: </w:t>
            </w:r>
            <w:r w:rsidRPr="00D27AA7">
              <w:t>+49 800 0700 800</w:t>
            </w:r>
          </w:p>
          <w:p w14:paraId="509A815E" w14:textId="77777777" w:rsidR="00D27AA7" w:rsidRPr="00D27AA7" w:rsidRDefault="00D27AA7" w:rsidP="00B420C5">
            <w:pPr>
              <w:rPr>
                <w:lang w:val="de-DE"/>
              </w:rPr>
            </w:pPr>
          </w:p>
        </w:tc>
        <w:tc>
          <w:tcPr>
            <w:tcW w:w="4544" w:type="dxa"/>
            <w:shd w:val="clear" w:color="auto" w:fill="auto"/>
          </w:tcPr>
          <w:p w14:paraId="5261D694" w14:textId="77777777" w:rsidR="00D27AA7" w:rsidRPr="00D27AA7" w:rsidRDefault="00D27AA7" w:rsidP="00B420C5">
            <w:pPr>
              <w:rPr>
                <w:rStyle w:val="Strong"/>
              </w:rPr>
            </w:pPr>
            <w:r w:rsidRPr="00D27AA7">
              <w:rPr>
                <w:rStyle w:val="Strong"/>
              </w:rPr>
              <w:t>Nederland</w:t>
            </w:r>
          </w:p>
          <w:p w14:paraId="0E71C708" w14:textId="77777777" w:rsidR="00D27AA7" w:rsidRPr="00D27AA7" w:rsidRDefault="00D27AA7" w:rsidP="00B420C5">
            <w:r w:rsidRPr="00D27AA7">
              <w:t>Mylan BV</w:t>
            </w:r>
          </w:p>
          <w:p w14:paraId="3DED3A86" w14:textId="77777777" w:rsidR="00D27AA7" w:rsidRPr="00D27AA7" w:rsidRDefault="00D27AA7" w:rsidP="00B420C5">
            <w:r w:rsidRPr="00D27AA7">
              <w:t>Tel: +31 (0)20 426 3300</w:t>
            </w:r>
          </w:p>
          <w:p w14:paraId="50EAFE7F" w14:textId="77777777" w:rsidR="00D27AA7" w:rsidRPr="00D27AA7" w:rsidRDefault="00D27AA7" w:rsidP="00B420C5">
            <w:pPr>
              <w:rPr>
                <w:lang w:val="de-DE"/>
              </w:rPr>
            </w:pPr>
          </w:p>
        </w:tc>
      </w:tr>
      <w:tr w:rsidR="00D27AA7" w:rsidRPr="00D27AA7" w14:paraId="5E125D38" w14:textId="77777777" w:rsidTr="00B420C5">
        <w:trPr>
          <w:cantSplit/>
        </w:trPr>
        <w:tc>
          <w:tcPr>
            <w:tcW w:w="4543" w:type="dxa"/>
            <w:shd w:val="clear" w:color="auto" w:fill="auto"/>
          </w:tcPr>
          <w:p w14:paraId="3887FB41" w14:textId="77777777" w:rsidR="00D27AA7" w:rsidRPr="00D27AA7" w:rsidRDefault="00D27AA7" w:rsidP="00B420C5">
            <w:pPr>
              <w:rPr>
                <w:rStyle w:val="Strong"/>
              </w:rPr>
            </w:pPr>
            <w:r w:rsidRPr="00D27AA7">
              <w:rPr>
                <w:rStyle w:val="Strong"/>
              </w:rPr>
              <w:t>Eesti</w:t>
            </w:r>
          </w:p>
          <w:p w14:paraId="558E8751" w14:textId="440467EA" w:rsidR="00D27AA7" w:rsidRPr="00D27AA7" w:rsidRDefault="0026597B" w:rsidP="00B420C5">
            <w:r>
              <w:t>Viatris OÜ</w:t>
            </w:r>
          </w:p>
          <w:p w14:paraId="57EA0DA9" w14:textId="77777777" w:rsidR="00D27AA7" w:rsidRPr="00D27AA7" w:rsidRDefault="00D27AA7" w:rsidP="00B420C5">
            <w:r w:rsidRPr="00D27AA7">
              <w:t>Tel: + 372 6363 052</w:t>
            </w:r>
          </w:p>
          <w:p w14:paraId="491AE110" w14:textId="77777777" w:rsidR="00D27AA7" w:rsidRPr="00D27AA7" w:rsidRDefault="00D27AA7" w:rsidP="00B420C5">
            <w:pPr>
              <w:rPr>
                <w:lang w:val="de-DE"/>
              </w:rPr>
            </w:pPr>
          </w:p>
        </w:tc>
        <w:tc>
          <w:tcPr>
            <w:tcW w:w="4544" w:type="dxa"/>
            <w:shd w:val="clear" w:color="auto" w:fill="auto"/>
          </w:tcPr>
          <w:p w14:paraId="27390665" w14:textId="77777777" w:rsidR="00D27AA7" w:rsidRPr="00D27AA7" w:rsidRDefault="00D27AA7" w:rsidP="00B420C5">
            <w:pPr>
              <w:rPr>
                <w:rStyle w:val="Strong"/>
              </w:rPr>
            </w:pPr>
            <w:r w:rsidRPr="00D27AA7">
              <w:rPr>
                <w:rStyle w:val="Strong"/>
              </w:rPr>
              <w:t>Norge</w:t>
            </w:r>
          </w:p>
          <w:p w14:paraId="51B71387" w14:textId="77777777" w:rsidR="00D27AA7" w:rsidRPr="00D27AA7" w:rsidRDefault="00EE2376" w:rsidP="00B420C5">
            <w:pPr>
              <w:pStyle w:val="MGGTextLeft"/>
              <w:tabs>
                <w:tab w:val="left" w:pos="567"/>
              </w:tabs>
              <w:spacing w:line="276" w:lineRule="auto"/>
              <w:rPr>
                <w:lang w:val="en-US" w:eastAsia="da-DK"/>
              </w:rPr>
            </w:pPr>
            <w:r>
              <w:rPr>
                <w:lang w:val="en-US" w:eastAsia="da-DK"/>
              </w:rPr>
              <w:t>Viatris</w:t>
            </w:r>
            <w:r w:rsidR="00D27AA7" w:rsidRPr="00D27AA7">
              <w:rPr>
                <w:lang w:val="en-US" w:eastAsia="da-DK"/>
              </w:rPr>
              <w:t xml:space="preserve"> AS</w:t>
            </w:r>
          </w:p>
          <w:p w14:paraId="7774FCC7" w14:textId="77777777" w:rsidR="00D27AA7" w:rsidRPr="00D27AA7" w:rsidRDefault="00D27AA7" w:rsidP="00B420C5">
            <w:pPr>
              <w:rPr>
                <w:lang w:val="de-DE"/>
              </w:rPr>
            </w:pPr>
            <w:r w:rsidRPr="00D27AA7">
              <w:rPr>
                <w:lang w:val="en-US" w:eastAsia="da-DK"/>
              </w:rPr>
              <w:t>T</w:t>
            </w:r>
            <w:r w:rsidR="00EE2376">
              <w:rPr>
                <w:lang w:val="en-US" w:eastAsia="da-DK"/>
              </w:rPr>
              <w:t>lf</w:t>
            </w:r>
            <w:r w:rsidRPr="00D27AA7">
              <w:rPr>
                <w:lang w:val="en-US" w:eastAsia="da-DK"/>
              </w:rPr>
              <w:t>: + 47 66 75 33 00</w:t>
            </w:r>
          </w:p>
        </w:tc>
      </w:tr>
      <w:tr w:rsidR="00D27AA7" w:rsidRPr="00D27AA7" w14:paraId="588E89B9" w14:textId="77777777" w:rsidTr="00B420C5">
        <w:trPr>
          <w:cantSplit/>
        </w:trPr>
        <w:tc>
          <w:tcPr>
            <w:tcW w:w="4543" w:type="dxa"/>
            <w:shd w:val="clear" w:color="auto" w:fill="auto"/>
          </w:tcPr>
          <w:p w14:paraId="018F2229" w14:textId="77777777" w:rsidR="00D27AA7" w:rsidRPr="00D27AA7" w:rsidRDefault="00D27AA7" w:rsidP="00B420C5">
            <w:pPr>
              <w:rPr>
                <w:rStyle w:val="Strong"/>
              </w:rPr>
            </w:pPr>
            <w:r w:rsidRPr="00D27AA7">
              <w:rPr>
                <w:rStyle w:val="Strong"/>
              </w:rPr>
              <w:t>Ελλάδα</w:t>
            </w:r>
          </w:p>
          <w:p w14:paraId="6B1E3930" w14:textId="77777777" w:rsidR="00D27AA7" w:rsidRPr="00D27AA7" w:rsidRDefault="006556CA" w:rsidP="00B420C5">
            <w:r>
              <w:t>Viatris</w:t>
            </w:r>
            <w:r w:rsidR="00D27AA7" w:rsidRPr="00D27AA7">
              <w:t xml:space="preserve"> Hellas </w:t>
            </w:r>
            <w:r>
              <w:t>Ltd</w:t>
            </w:r>
          </w:p>
          <w:p w14:paraId="0184CC6C" w14:textId="77777777" w:rsidR="00D27AA7" w:rsidRPr="00D27AA7" w:rsidRDefault="00D27AA7" w:rsidP="00B420C5">
            <w:r w:rsidRPr="00D27AA7">
              <w:t>Τηλ: +30 210</w:t>
            </w:r>
            <w:r w:rsidR="006556CA" w:rsidRPr="006556CA">
              <w:t>0 100 002</w:t>
            </w:r>
          </w:p>
          <w:p w14:paraId="5EA2EC20" w14:textId="77777777" w:rsidR="00D27AA7" w:rsidRPr="00D27AA7" w:rsidRDefault="00D27AA7" w:rsidP="00B420C5"/>
        </w:tc>
        <w:tc>
          <w:tcPr>
            <w:tcW w:w="4544" w:type="dxa"/>
            <w:shd w:val="clear" w:color="auto" w:fill="auto"/>
          </w:tcPr>
          <w:p w14:paraId="2B497DDD" w14:textId="77777777" w:rsidR="00D27AA7" w:rsidRPr="00D27AA7" w:rsidRDefault="00D27AA7" w:rsidP="00B420C5">
            <w:pPr>
              <w:rPr>
                <w:rStyle w:val="Strong"/>
                <w:lang w:val="de-DE"/>
              </w:rPr>
            </w:pPr>
            <w:r w:rsidRPr="00D27AA7">
              <w:rPr>
                <w:rStyle w:val="Strong"/>
                <w:lang w:val="de-DE"/>
              </w:rPr>
              <w:t>Österreich</w:t>
            </w:r>
          </w:p>
          <w:p w14:paraId="3D6E5E5A" w14:textId="2FA1A00B" w:rsidR="00D27AA7" w:rsidRPr="00D27AA7" w:rsidRDefault="004448B2" w:rsidP="00B420C5">
            <w:pPr>
              <w:rPr>
                <w:lang w:val="de-DE"/>
              </w:rPr>
            </w:pPr>
            <w:r>
              <w:rPr>
                <w:lang w:val="de-DE"/>
              </w:rPr>
              <w:t>Viatris Austria</w:t>
            </w:r>
          </w:p>
          <w:p w14:paraId="4E267F15" w14:textId="1D06CDE1" w:rsidR="00D27AA7" w:rsidRPr="00D27AA7" w:rsidRDefault="00D27AA7" w:rsidP="00B420C5">
            <w:pPr>
              <w:rPr>
                <w:lang w:val="de-DE"/>
              </w:rPr>
            </w:pPr>
            <w:r w:rsidRPr="00D27AA7">
              <w:rPr>
                <w:lang w:val="de-DE"/>
              </w:rPr>
              <w:t>Tel: +43 1 </w:t>
            </w:r>
            <w:r w:rsidR="004448B2" w:rsidRPr="004448B2">
              <w:rPr>
                <w:lang w:val="de-DE"/>
              </w:rPr>
              <w:t>86390</w:t>
            </w:r>
          </w:p>
          <w:p w14:paraId="35E6210C" w14:textId="77777777" w:rsidR="00D27AA7" w:rsidRPr="00D27AA7" w:rsidRDefault="00D27AA7" w:rsidP="00B420C5">
            <w:pPr>
              <w:rPr>
                <w:lang w:val="de-DE"/>
              </w:rPr>
            </w:pPr>
          </w:p>
        </w:tc>
      </w:tr>
      <w:tr w:rsidR="00D27AA7" w:rsidRPr="00D27AA7" w14:paraId="04AABE01" w14:textId="77777777" w:rsidTr="00B420C5">
        <w:trPr>
          <w:cantSplit/>
        </w:trPr>
        <w:tc>
          <w:tcPr>
            <w:tcW w:w="4543" w:type="dxa"/>
            <w:shd w:val="clear" w:color="auto" w:fill="auto"/>
          </w:tcPr>
          <w:p w14:paraId="6F46592B" w14:textId="77777777" w:rsidR="00D27AA7" w:rsidRPr="00D27AA7" w:rsidRDefault="00D27AA7" w:rsidP="00B420C5">
            <w:pPr>
              <w:rPr>
                <w:rStyle w:val="Strong"/>
                <w:lang w:val="es-ES"/>
              </w:rPr>
            </w:pPr>
            <w:r w:rsidRPr="00D27AA7">
              <w:rPr>
                <w:rStyle w:val="Strong"/>
                <w:lang w:val="es-ES"/>
              </w:rPr>
              <w:t>España</w:t>
            </w:r>
          </w:p>
          <w:p w14:paraId="78D7B417" w14:textId="78135492" w:rsidR="00D27AA7" w:rsidRPr="00D27AA7" w:rsidRDefault="00EE2376" w:rsidP="00B420C5">
            <w:pPr>
              <w:rPr>
                <w:lang w:val="es-ES"/>
              </w:rPr>
            </w:pPr>
            <w:r>
              <w:rPr>
                <w:lang w:val="es-ES"/>
              </w:rPr>
              <w:t>Viatris</w:t>
            </w:r>
            <w:r w:rsidR="00D27AA7" w:rsidRPr="00D27AA7">
              <w:rPr>
                <w:lang w:val="es-ES"/>
              </w:rPr>
              <w:t xml:space="preserve"> Pharmaceuticals, S.L.</w:t>
            </w:r>
          </w:p>
          <w:p w14:paraId="0624BEBC" w14:textId="77777777" w:rsidR="00D27AA7" w:rsidRPr="00D27AA7" w:rsidRDefault="00D27AA7" w:rsidP="00B420C5">
            <w:r w:rsidRPr="00D27AA7">
              <w:t>Tel: + 34 900 102 712</w:t>
            </w:r>
          </w:p>
          <w:p w14:paraId="4AB5E6D2" w14:textId="77777777" w:rsidR="00D27AA7" w:rsidRPr="00D27AA7" w:rsidRDefault="00D27AA7" w:rsidP="00B420C5">
            <w:pPr>
              <w:rPr>
                <w:lang w:val="de-DE"/>
              </w:rPr>
            </w:pPr>
          </w:p>
        </w:tc>
        <w:tc>
          <w:tcPr>
            <w:tcW w:w="4544" w:type="dxa"/>
            <w:shd w:val="clear" w:color="auto" w:fill="auto"/>
          </w:tcPr>
          <w:p w14:paraId="3F64ECCB" w14:textId="77777777" w:rsidR="00D27AA7" w:rsidRPr="00D27AA7" w:rsidRDefault="00D27AA7" w:rsidP="00B420C5">
            <w:pPr>
              <w:rPr>
                <w:rStyle w:val="Strong"/>
                <w:lang w:val="pl-PL"/>
              </w:rPr>
            </w:pPr>
            <w:r w:rsidRPr="00D27AA7">
              <w:rPr>
                <w:rStyle w:val="Strong"/>
                <w:lang w:val="pl-PL"/>
              </w:rPr>
              <w:t>Polska</w:t>
            </w:r>
          </w:p>
          <w:p w14:paraId="1DDCEDCE" w14:textId="1697FD4B" w:rsidR="00D27AA7" w:rsidRPr="00D27AA7" w:rsidRDefault="0026597B" w:rsidP="00B420C5">
            <w:pPr>
              <w:rPr>
                <w:lang w:val="pl-PL"/>
              </w:rPr>
            </w:pPr>
            <w:r>
              <w:rPr>
                <w:lang w:val="pl-PL"/>
              </w:rPr>
              <w:t>Viatris</w:t>
            </w:r>
            <w:r w:rsidRPr="00D27AA7">
              <w:rPr>
                <w:lang w:val="pl-PL"/>
              </w:rPr>
              <w:t xml:space="preserve"> </w:t>
            </w:r>
            <w:r w:rsidR="00D27AA7" w:rsidRPr="00D27AA7">
              <w:rPr>
                <w:lang w:val="pl-PL"/>
              </w:rPr>
              <w:t xml:space="preserve">Healthcare Sp. </w:t>
            </w:r>
            <w:r w:rsidR="004448B2">
              <w:rPr>
                <w:lang w:val="pl-PL"/>
              </w:rPr>
              <w:t>z</w:t>
            </w:r>
            <w:r w:rsidR="009B2C9D">
              <w:rPr>
                <w:lang w:val="pl-PL"/>
              </w:rPr>
              <w:t>.</w:t>
            </w:r>
            <w:r w:rsidR="00D27AA7" w:rsidRPr="00D27AA7">
              <w:rPr>
                <w:lang w:val="pl-PL"/>
              </w:rPr>
              <w:t>o.o.</w:t>
            </w:r>
          </w:p>
          <w:p w14:paraId="3F9BCB4E" w14:textId="77777777" w:rsidR="00D27AA7" w:rsidRPr="00D27AA7" w:rsidRDefault="00D27AA7" w:rsidP="00B420C5">
            <w:pPr>
              <w:rPr>
                <w:lang w:val="de-DE"/>
              </w:rPr>
            </w:pPr>
            <w:r w:rsidRPr="00D27AA7">
              <w:rPr>
                <w:lang w:val="de-DE"/>
              </w:rPr>
              <w:t>Tel: + 48 22 546 64 00</w:t>
            </w:r>
          </w:p>
          <w:p w14:paraId="56D35683" w14:textId="77777777" w:rsidR="00D27AA7" w:rsidRPr="00D27AA7" w:rsidRDefault="00D27AA7" w:rsidP="00B420C5">
            <w:pPr>
              <w:rPr>
                <w:lang w:val="de-DE"/>
              </w:rPr>
            </w:pPr>
          </w:p>
        </w:tc>
      </w:tr>
      <w:tr w:rsidR="00D27AA7" w:rsidRPr="00D27AA7" w14:paraId="672DE862" w14:textId="77777777" w:rsidTr="00B420C5">
        <w:trPr>
          <w:cantSplit/>
        </w:trPr>
        <w:tc>
          <w:tcPr>
            <w:tcW w:w="4543" w:type="dxa"/>
            <w:shd w:val="clear" w:color="auto" w:fill="auto"/>
          </w:tcPr>
          <w:p w14:paraId="2547DABF" w14:textId="77777777" w:rsidR="00D27AA7" w:rsidRPr="00D27AA7" w:rsidRDefault="00D27AA7" w:rsidP="00B420C5">
            <w:pPr>
              <w:rPr>
                <w:rStyle w:val="Strong"/>
                <w:lang w:val="fr-FR"/>
              </w:rPr>
            </w:pPr>
            <w:r w:rsidRPr="00D27AA7">
              <w:rPr>
                <w:rStyle w:val="Strong"/>
                <w:lang w:val="fr-FR"/>
              </w:rPr>
              <w:t>France</w:t>
            </w:r>
          </w:p>
          <w:p w14:paraId="509F9592" w14:textId="77777777" w:rsidR="00700CA3" w:rsidRDefault="00EE2376" w:rsidP="00B420C5">
            <w:pPr>
              <w:rPr>
                <w:lang w:val="fr-FR"/>
              </w:rPr>
            </w:pPr>
            <w:r w:rsidRPr="00EE2376">
              <w:rPr>
                <w:lang w:val="fr-FR"/>
              </w:rPr>
              <w:t>Viatris Santé</w:t>
            </w:r>
          </w:p>
          <w:p w14:paraId="1539E71F" w14:textId="77777777" w:rsidR="00D27AA7" w:rsidRPr="00D27AA7" w:rsidRDefault="00D27AA7" w:rsidP="00B420C5">
            <w:pPr>
              <w:rPr>
                <w:lang w:val="fr-FR"/>
              </w:rPr>
            </w:pPr>
            <w:r w:rsidRPr="00D27AA7">
              <w:rPr>
                <w:lang w:val="fr-FR"/>
              </w:rPr>
              <w:t>Tél : +33 4 37 25 75 00</w:t>
            </w:r>
          </w:p>
          <w:p w14:paraId="69644502" w14:textId="77777777" w:rsidR="00D27AA7" w:rsidRPr="00D27AA7" w:rsidRDefault="00D27AA7" w:rsidP="00B420C5">
            <w:pPr>
              <w:rPr>
                <w:lang w:val="fr-FR"/>
              </w:rPr>
            </w:pPr>
          </w:p>
        </w:tc>
        <w:tc>
          <w:tcPr>
            <w:tcW w:w="4544" w:type="dxa"/>
            <w:shd w:val="clear" w:color="auto" w:fill="auto"/>
          </w:tcPr>
          <w:p w14:paraId="46B85922" w14:textId="77777777" w:rsidR="00D27AA7" w:rsidRPr="00D27AA7" w:rsidRDefault="00D27AA7" w:rsidP="00B420C5">
            <w:pPr>
              <w:rPr>
                <w:rStyle w:val="Strong"/>
              </w:rPr>
            </w:pPr>
            <w:r w:rsidRPr="00D27AA7">
              <w:rPr>
                <w:rStyle w:val="Strong"/>
              </w:rPr>
              <w:t>Portugal</w:t>
            </w:r>
          </w:p>
          <w:p w14:paraId="29404D69" w14:textId="77777777" w:rsidR="00D27AA7" w:rsidRPr="00D27AA7" w:rsidRDefault="00D27AA7" w:rsidP="00B420C5">
            <w:r w:rsidRPr="00D27AA7">
              <w:t>Mylan, Lda.</w:t>
            </w:r>
          </w:p>
          <w:p w14:paraId="22E689BE" w14:textId="77777777" w:rsidR="00D27AA7" w:rsidRPr="00D27AA7" w:rsidRDefault="00D27AA7" w:rsidP="00B420C5">
            <w:r w:rsidRPr="00D27AA7">
              <w:t>Tel: + 351 21 412 72 </w:t>
            </w:r>
            <w:r w:rsidR="007F5854">
              <w:t>00</w:t>
            </w:r>
          </w:p>
          <w:p w14:paraId="013EF447" w14:textId="77777777" w:rsidR="00D27AA7" w:rsidRPr="00D27AA7" w:rsidRDefault="00D27AA7" w:rsidP="00B420C5">
            <w:pPr>
              <w:rPr>
                <w:lang w:val="fr-FR"/>
              </w:rPr>
            </w:pPr>
          </w:p>
        </w:tc>
      </w:tr>
      <w:tr w:rsidR="00D27AA7" w:rsidRPr="00D27AA7" w14:paraId="097DEEAC" w14:textId="77777777" w:rsidTr="00B420C5">
        <w:trPr>
          <w:cantSplit/>
        </w:trPr>
        <w:tc>
          <w:tcPr>
            <w:tcW w:w="4543" w:type="dxa"/>
            <w:shd w:val="clear" w:color="auto" w:fill="auto"/>
          </w:tcPr>
          <w:p w14:paraId="6738F854" w14:textId="77777777" w:rsidR="00D27AA7" w:rsidRPr="00D27AA7" w:rsidRDefault="00D27AA7" w:rsidP="00B420C5">
            <w:pPr>
              <w:rPr>
                <w:rStyle w:val="Strong"/>
                <w:lang w:val="sv-SE"/>
              </w:rPr>
            </w:pPr>
            <w:r w:rsidRPr="00D27AA7">
              <w:rPr>
                <w:rStyle w:val="Strong"/>
                <w:lang w:val="sv-SE"/>
              </w:rPr>
              <w:t>Hrvatska</w:t>
            </w:r>
          </w:p>
          <w:p w14:paraId="0F9B9612" w14:textId="77777777" w:rsidR="00D27AA7" w:rsidRPr="00D27AA7" w:rsidRDefault="009B2C9D" w:rsidP="00B420C5">
            <w:pPr>
              <w:rPr>
                <w:lang w:val="sv-SE"/>
              </w:rPr>
            </w:pPr>
            <w:r>
              <w:rPr>
                <w:lang w:val="sv-SE"/>
              </w:rPr>
              <w:t>Viatris</w:t>
            </w:r>
            <w:r w:rsidR="00D27AA7" w:rsidRPr="00D27AA7">
              <w:rPr>
                <w:lang w:val="sv-SE"/>
              </w:rPr>
              <w:t xml:space="preserve"> Hrvatska d.o.o.</w:t>
            </w:r>
          </w:p>
          <w:p w14:paraId="5ED8E510" w14:textId="77777777" w:rsidR="00D27AA7" w:rsidRPr="00D27AA7" w:rsidRDefault="00D27AA7" w:rsidP="00B420C5">
            <w:r w:rsidRPr="00D27AA7">
              <w:t>Tel: +385 1 23 50 599</w:t>
            </w:r>
          </w:p>
          <w:p w14:paraId="41D87D51" w14:textId="77777777" w:rsidR="00D27AA7" w:rsidRPr="00D27AA7" w:rsidRDefault="00D27AA7" w:rsidP="00B420C5">
            <w:pPr>
              <w:rPr>
                <w:lang w:val="fr-FR"/>
              </w:rPr>
            </w:pPr>
          </w:p>
        </w:tc>
        <w:tc>
          <w:tcPr>
            <w:tcW w:w="4544" w:type="dxa"/>
            <w:shd w:val="clear" w:color="auto" w:fill="auto"/>
          </w:tcPr>
          <w:p w14:paraId="294C527C" w14:textId="77777777" w:rsidR="00D27AA7" w:rsidRPr="00D27AA7" w:rsidRDefault="00D27AA7" w:rsidP="00B420C5">
            <w:pPr>
              <w:rPr>
                <w:rStyle w:val="Strong"/>
              </w:rPr>
            </w:pPr>
            <w:r w:rsidRPr="00D27AA7">
              <w:rPr>
                <w:rStyle w:val="Strong"/>
              </w:rPr>
              <w:t>România</w:t>
            </w:r>
          </w:p>
          <w:p w14:paraId="70053284" w14:textId="77777777" w:rsidR="00D27AA7" w:rsidRPr="00D27AA7" w:rsidRDefault="00D27AA7" w:rsidP="00B420C5">
            <w:r w:rsidRPr="00D27AA7">
              <w:t>BGP Products SRL</w:t>
            </w:r>
          </w:p>
          <w:p w14:paraId="126FD922" w14:textId="77777777" w:rsidR="00D27AA7" w:rsidRPr="00D27AA7" w:rsidRDefault="00D27AA7" w:rsidP="00B420C5">
            <w:r w:rsidRPr="00D27AA7">
              <w:t>Tel: + 40 372 579 000</w:t>
            </w:r>
          </w:p>
          <w:p w14:paraId="67E9A579" w14:textId="77777777" w:rsidR="00D27AA7" w:rsidRPr="00D27AA7" w:rsidRDefault="00D27AA7" w:rsidP="00B420C5"/>
        </w:tc>
      </w:tr>
      <w:tr w:rsidR="00D27AA7" w:rsidRPr="00D27AA7" w14:paraId="23FBDFF4" w14:textId="77777777" w:rsidTr="00B420C5">
        <w:trPr>
          <w:cantSplit/>
        </w:trPr>
        <w:tc>
          <w:tcPr>
            <w:tcW w:w="4543" w:type="dxa"/>
            <w:shd w:val="clear" w:color="auto" w:fill="auto"/>
          </w:tcPr>
          <w:p w14:paraId="3F39FC8C" w14:textId="1F5ADAE8" w:rsidR="00D27AA7" w:rsidRPr="00D27AA7" w:rsidRDefault="00D27AA7" w:rsidP="00B420C5">
            <w:pPr>
              <w:rPr>
                <w:rStyle w:val="Strong"/>
                <w:lang w:val="nl-NL"/>
              </w:rPr>
            </w:pPr>
            <w:r w:rsidRPr="00D27AA7">
              <w:rPr>
                <w:rStyle w:val="Strong"/>
                <w:lang w:val="nl-NL"/>
              </w:rPr>
              <w:t>Ireland</w:t>
            </w:r>
          </w:p>
          <w:p w14:paraId="2E9A6C50" w14:textId="6463FDCA" w:rsidR="00D27AA7" w:rsidRPr="00D27AA7" w:rsidRDefault="000641F4" w:rsidP="00B420C5">
            <w:pPr>
              <w:rPr>
                <w:lang w:val="nl-NL"/>
              </w:rPr>
            </w:pPr>
            <w:r>
              <w:rPr>
                <w:lang w:val="nl-NL"/>
              </w:rPr>
              <w:t>Viatris Limited</w:t>
            </w:r>
          </w:p>
          <w:p w14:paraId="753A10A7" w14:textId="77777777" w:rsidR="00D27AA7" w:rsidRPr="00D27AA7" w:rsidRDefault="00D27AA7" w:rsidP="00B420C5">
            <w:pPr>
              <w:rPr>
                <w:lang w:val="nl-NL"/>
              </w:rPr>
            </w:pPr>
            <w:r w:rsidRPr="00D27AA7">
              <w:rPr>
                <w:lang w:val="nl-NL"/>
              </w:rPr>
              <w:t xml:space="preserve">Tel: </w:t>
            </w:r>
            <w:r w:rsidR="00FC10B0">
              <w:t>+353 1 8711600</w:t>
            </w:r>
          </w:p>
          <w:p w14:paraId="4F9DBD78" w14:textId="77777777" w:rsidR="00D27AA7" w:rsidRPr="00D27AA7" w:rsidRDefault="00D27AA7" w:rsidP="00B420C5">
            <w:pPr>
              <w:rPr>
                <w:lang w:val="fr-FR"/>
              </w:rPr>
            </w:pPr>
          </w:p>
        </w:tc>
        <w:tc>
          <w:tcPr>
            <w:tcW w:w="4544" w:type="dxa"/>
            <w:shd w:val="clear" w:color="auto" w:fill="auto"/>
          </w:tcPr>
          <w:p w14:paraId="717A8686" w14:textId="77777777" w:rsidR="00D27AA7" w:rsidRPr="00D27AA7" w:rsidRDefault="00D27AA7" w:rsidP="00B420C5">
            <w:pPr>
              <w:rPr>
                <w:rStyle w:val="Strong"/>
                <w:lang w:val="fr-FR"/>
              </w:rPr>
            </w:pPr>
            <w:r w:rsidRPr="00D27AA7">
              <w:rPr>
                <w:rStyle w:val="Strong"/>
                <w:lang w:val="fr-FR"/>
              </w:rPr>
              <w:t>Slovenija</w:t>
            </w:r>
          </w:p>
          <w:p w14:paraId="0487AC08" w14:textId="77777777" w:rsidR="00D27AA7" w:rsidRPr="00D27AA7" w:rsidRDefault="007F5854" w:rsidP="00B420C5">
            <w:pPr>
              <w:rPr>
                <w:lang w:val="fr-FR"/>
              </w:rPr>
            </w:pPr>
            <w:r>
              <w:rPr>
                <w:color w:val="000000"/>
                <w:lang w:val="fr-FR"/>
              </w:rPr>
              <w:t>Viatris</w:t>
            </w:r>
            <w:r w:rsidR="00D27AA7" w:rsidRPr="00D27AA7">
              <w:rPr>
                <w:color w:val="000000"/>
                <w:lang w:val="fr-FR"/>
              </w:rPr>
              <w:t xml:space="preserve"> d.o.o.</w:t>
            </w:r>
          </w:p>
          <w:p w14:paraId="63DF715E" w14:textId="77777777" w:rsidR="00D27AA7" w:rsidRPr="00D27AA7" w:rsidRDefault="00D27AA7" w:rsidP="00B420C5">
            <w:r w:rsidRPr="00D27AA7">
              <w:t xml:space="preserve">Tel: </w:t>
            </w:r>
            <w:r w:rsidRPr="00D27AA7">
              <w:rPr>
                <w:color w:val="000000"/>
              </w:rPr>
              <w:t>+ 386 1 23 63 180</w:t>
            </w:r>
          </w:p>
          <w:p w14:paraId="0E0D0169" w14:textId="77777777" w:rsidR="00D27AA7" w:rsidRPr="00D27AA7" w:rsidRDefault="00D27AA7" w:rsidP="00B420C5">
            <w:pPr>
              <w:rPr>
                <w:lang w:val="fr-FR"/>
              </w:rPr>
            </w:pPr>
          </w:p>
        </w:tc>
      </w:tr>
      <w:tr w:rsidR="00D27AA7" w:rsidRPr="00D27AA7" w14:paraId="119B3145" w14:textId="77777777" w:rsidTr="00B420C5">
        <w:trPr>
          <w:cantSplit/>
        </w:trPr>
        <w:tc>
          <w:tcPr>
            <w:tcW w:w="4543" w:type="dxa"/>
            <w:shd w:val="clear" w:color="auto" w:fill="auto"/>
          </w:tcPr>
          <w:p w14:paraId="10CB6012" w14:textId="77777777" w:rsidR="00D27AA7" w:rsidRPr="00D27AA7" w:rsidRDefault="00D27AA7" w:rsidP="00B420C5">
            <w:pPr>
              <w:rPr>
                <w:rStyle w:val="Strong"/>
                <w:lang w:val="de-DE"/>
              </w:rPr>
            </w:pPr>
            <w:r w:rsidRPr="00D27AA7">
              <w:rPr>
                <w:rStyle w:val="Strong"/>
                <w:lang w:val="de-DE"/>
              </w:rPr>
              <w:t>Ísland</w:t>
            </w:r>
          </w:p>
          <w:p w14:paraId="65315081" w14:textId="77777777" w:rsidR="00D27AA7" w:rsidRPr="00D27AA7" w:rsidRDefault="00D27AA7" w:rsidP="00B420C5">
            <w:pPr>
              <w:pStyle w:val="MGGTextLeft"/>
              <w:tabs>
                <w:tab w:val="left" w:pos="567"/>
              </w:tabs>
              <w:spacing w:line="276" w:lineRule="auto"/>
              <w:rPr>
                <w:szCs w:val="22"/>
              </w:rPr>
            </w:pPr>
            <w:r w:rsidRPr="00D27AA7">
              <w:rPr>
                <w:szCs w:val="22"/>
              </w:rPr>
              <w:t>Icepharma hf</w:t>
            </w:r>
            <w:r w:rsidR="009B2C9D">
              <w:rPr>
                <w:szCs w:val="22"/>
              </w:rPr>
              <w:t>.</w:t>
            </w:r>
          </w:p>
          <w:p w14:paraId="2FEA4705" w14:textId="77777777" w:rsidR="00D27AA7" w:rsidRPr="00D27AA7" w:rsidRDefault="00FC10B0" w:rsidP="00B420C5">
            <w:pPr>
              <w:pStyle w:val="MGGTextLeft"/>
              <w:tabs>
                <w:tab w:val="left" w:pos="567"/>
              </w:tabs>
              <w:rPr>
                <w:szCs w:val="22"/>
              </w:rPr>
            </w:pPr>
            <w:r>
              <w:t>Sím</w:t>
            </w:r>
            <w:r w:rsidR="00EE2376">
              <w:t>i</w:t>
            </w:r>
            <w:r w:rsidR="00D27AA7" w:rsidRPr="00D27AA7">
              <w:rPr>
                <w:szCs w:val="22"/>
              </w:rPr>
              <w:t>: +</w:t>
            </w:r>
            <w:r w:rsidR="00D27AA7" w:rsidRPr="00D27AA7">
              <w:t>354 540 8000</w:t>
            </w:r>
          </w:p>
          <w:p w14:paraId="49B362B5" w14:textId="77777777" w:rsidR="00D27AA7" w:rsidRPr="00D27AA7" w:rsidRDefault="00D27AA7" w:rsidP="00B420C5">
            <w:pPr>
              <w:rPr>
                <w:lang w:val="de-DE"/>
              </w:rPr>
            </w:pPr>
          </w:p>
        </w:tc>
        <w:tc>
          <w:tcPr>
            <w:tcW w:w="4544" w:type="dxa"/>
            <w:shd w:val="clear" w:color="auto" w:fill="auto"/>
          </w:tcPr>
          <w:p w14:paraId="01DE9612" w14:textId="77777777" w:rsidR="00D27AA7" w:rsidRPr="00D27AA7" w:rsidRDefault="00D27AA7" w:rsidP="00B420C5">
            <w:pPr>
              <w:rPr>
                <w:rStyle w:val="Strong"/>
                <w:lang w:val="sv-SE"/>
              </w:rPr>
            </w:pPr>
            <w:r w:rsidRPr="00D27AA7">
              <w:rPr>
                <w:rStyle w:val="Strong"/>
                <w:lang w:val="sv-SE"/>
              </w:rPr>
              <w:t>Slovenská republika</w:t>
            </w:r>
          </w:p>
          <w:p w14:paraId="532FDB9F" w14:textId="77777777" w:rsidR="00D27AA7" w:rsidRPr="00D27AA7" w:rsidRDefault="00EE2376" w:rsidP="00B420C5">
            <w:pPr>
              <w:rPr>
                <w:lang w:val="sv-SE"/>
              </w:rPr>
            </w:pPr>
            <w:r w:rsidRPr="00EE2376">
              <w:rPr>
                <w:lang w:val="sv-SE"/>
              </w:rPr>
              <w:t>Viatris Slovakia</w:t>
            </w:r>
            <w:r w:rsidR="00D27AA7" w:rsidRPr="00D27AA7">
              <w:rPr>
                <w:lang w:val="sv-SE"/>
              </w:rPr>
              <w:t xml:space="preserve"> s.r.o.</w:t>
            </w:r>
          </w:p>
          <w:p w14:paraId="6E094D9C" w14:textId="77777777" w:rsidR="00D27AA7" w:rsidRPr="00D27AA7" w:rsidRDefault="00D27AA7" w:rsidP="00B420C5">
            <w:r w:rsidRPr="00D27AA7">
              <w:t>Tel: +421 2 32 199 100</w:t>
            </w:r>
          </w:p>
          <w:p w14:paraId="75F34B43" w14:textId="77777777" w:rsidR="00D27AA7" w:rsidRPr="00D27AA7" w:rsidRDefault="00D27AA7" w:rsidP="00B420C5">
            <w:pPr>
              <w:rPr>
                <w:lang w:val="de-DE"/>
              </w:rPr>
            </w:pPr>
          </w:p>
        </w:tc>
      </w:tr>
      <w:tr w:rsidR="00D27AA7" w:rsidRPr="00D27AA7" w14:paraId="7502E14F" w14:textId="77777777" w:rsidTr="00B420C5">
        <w:trPr>
          <w:cantSplit/>
        </w:trPr>
        <w:tc>
          <w:tcPr>
            <w:tcW w:w="4543" w:type="dxa"/>
            <w:shd w:val="clear" w:color="auto" w:fill="auto"/>
          </w:tcPr>
          <w:p w14:paraId="09BDD526" w14:textId="77777777" w:rsidR="00D27AA7" w:rsidRPr="00D27AA7" w:rsidRDefault="00D27AA7" w:rsidP="00B420C5">
            <w:pPr>
              <w:rPr>
                <w:rStyle w:val="Strong"/>
                <w:lang w:val="fi-FI"/>
              </w:rPr>
            </w:pPr>
            <w:r w:rsidRPr="00D27AA7">
              <w:rPr>
                <w:rStyle w:val="Strong"/>
                <w:lang w:val="fi-FI"/>
              </w:rPr>
              <w:lastRenderedPageBreak/>
              <w:t>Italia</w:t>
            </w:r>
          </w:p>
          <w:p w14:paraId="52A6C54E" w14:textId="77777777" w:rsidR="00D27AA7" w:rsidRPr="00D27AA7" w:rsidRDefault="009B2C9D" w:rsidP="00B420C5">
            <w:pPr>
              <w:pStyle w:val="MGGTextLeft"/>
              <w:tabs>
                <w:tab w:val="left" w:pos="567"/>
              </w:tabs>
              <w:spacing w:line="276" w:lineRule="auto"/>
              <w:rPr>
                <w:szCs w:val="22"/>
              </w:rPr>
            </w:pPr>
            <w:r>
              <w:rPr>
                <w:szCs w:val="22"/>
              </w:rPr>
              <w:t>Viatris</w:t>
            </w:r>
            <w:r w:rsidR="00D27AA7" w:rsidRPr="00D27AA7">
              <w:rPr>
                <w:szCs w:val="22"/>
              </w:rPr>
              <w:t xml:space="preserve"> Italia S.r.l.</w:t>
            </w:r>
          </w:p>
          <w:p w14:paraId="62EC2B82" w14:textId="77777777" w:rsidR="00D27AA7" w:rsidRPr="00D27AA7" w:rsidRDefault="00D27AA7" w:rsidP="00B420C5">
            <w:pPr>
              <w:rPr>
                <w:lang w:val="fi-FI"/>
              </w:rPr>
            </w:pPr>
            <w:r w:rsidRPr="00D27AA7">
              <w:rPr>
                <w:lang w:val="fi-FI"/>
              </w:rPr>
              <w:t>Tel: + 39 02 612 46921</w:t>
            </w:r>
          </w:p>
          <w:p w14:paraId="194E02D4" w14:textId="77777777" w:rsidR="00D27AA7" w:rsidRPr="00D27AA7" w:rsidRDefault="00D27AA7" w:rsidP="00B420C5">
            <w:pPr>
              <w:rPr>
                <w:lang w:val="fi-FI"/>
              </w:rPr>
            </w:pPr>
          </w:p>
        </w:tc>
        <w:tc>
          <w:tcPr>
            <w:tcW w:w="4544" w:type="dxa"/>
            <w:shd w:val="clear" w:color="auto" w:fill="auto"/>
          </w:tcPr>
          <w:p w14:paraId="60CF485E" w14:textId="77777777" w:rsidR="00D27AA7" w:rsidRPr="00D27AA7" w:rsidRDefault="00D27AA7" w:rsidP="00B420C5">
            <w:pPr>
              <w:rPr>
                <w:rStyle w:val="Strong"/>
                <w:lang w:val="sv-SE"/>
              </w:rPr>
            </w:pPr>
            <w:r w:rsidRPr="00D27AA7">
              <w:rPr>
                <w:rStyle w:val="Strong"/>
                <w:lang w:val="sv-SE"/>
              </w:rPr>
              <w:t>Suomi/Finland</w:t>
            </w:r>
          </w:p>
          <w:p w14:paraId="0B1837B0" w14:textId="77777777" w:rsidR="00D27AA7" w:rsidRPr="00135E1D" w:rsidRDefault="00EE2376" w:rsidP="00B420C5">
            <w:pPr>
              <w:pStyle w:val="MGGTextLeft"/>
              <w:tabs>
                <w:tab w:val="left" w:pos="567"/>
              </w:tabs>
              <w:rPr>
                <w:bdr w:val="none" w:sz="0" w:space="0" w:color="auto" w:frame="1"/>
                <w:shd w:val="clear" w:color="auto" w:fill="FFFFFF"/>
                <w:lang w:val="sv-SE" w:eastAsia="da-DK"/>
              </w:rPr>
            </w:pPr>
            <w:r w:rsidRPr="00135E1D">
              <w:rPr>
                <w:bdr w:val="none" w:sz="0" w:space="0" w:color="auto" w:frame="1"/>
                <w:shd w:val="clear" w:color="auto" w:fill="FFFFFF"/>
                <w:lang w:val="sv-SE" w:eastAsia="da-DK"/>
              </w:rPr>
              <w:t>Viatris</w:t>
            </w:r>
            <w:r w:rsidR="00D27AA7" w:rsidRPr="00135E1D">
              <w:rPr>
                <w:bdr w:val="none" w:sz="0" w:space="0" w:color="auto" w:frame="1"/>
                <w:shd w:val="clear" w:color="auto" w:fill="FFFFFF"/>
                <w:lang w:val="sv-SE" w:eastAsia="da-DK"/>
              </w:rPr>
              <w:t xml:space="preserve"> O</w:t>
            </w:r>
            <w:r w:rsidRPr="00135E1D">
              <w:rPr>
                <w:bdr w:val="none" w:sz="0" w:space="0" w:color="auto" w:frame="1"/>
                <w:shd w:val="clear" w:color="auto" w:fill="FFFFFF"/>
                <w:lang w:val="sv-SE" w:eastAsia="da-DK"/>
              </w:rPr>
              <w:t>y</w:t>
            </w:r>
          </w:p>
          <w:p w14:paraId="3B1CFFE1" w14:textId="77777777" w:rsidR="00D27AA7" w:rsidRPr="00D27AA7" w:rsidRDefault="00D27AA7" w:rsidP="00B420C5">
            <w:pPr>
              <w:rPr>
                <w:lang w:val="sv-SE"/>
              </w:rPr>
            </w:pPr>
            <w:r w:rsidRPr="00D27AA7">
              <w:rPr>
                <w:lang w:val="sv-SE"/>
              </w:rPr>
              <w:t>Puh/Tel: + 358 20 720 9555</w:t>
            </w:r>
          </w:p>
          <w:p w14:paraId="62912344" w14:textId="77777777" w:rsidR="00D27AA7" w:rsidRPr="00D27AA7" w:rsidRDefault="00D27AA7" w:rsidP="00B420C5">
            <w:pPr>
              <w:rPr>
                <w:lang w:val="sv-SE"/>
              </w:rPr>
            </w:pPr>
          </w:p>
        </w:tc>
      </w:tr>
      <w:tr w:rsidR="00D27AA7" w:rsidRPr="00D27AA7" w14:paraId="40AC51DB" w14:textId="77777777" w:rsidTr="00B420C5">
        <w:trPr>
          <w:cantSplit/>
        </w:trPr>
        <w:tc>
          <w:tcPr>
            <w:tcW w:w="4543" w:type="dxa"/>
            <w:shd w:val="clear" w:color="auto" w:fill="auto"/>
          </w:tcPr>
          <w:p w14:paraId="0A8A8C56" w14:textId="77777777" w:rsidR="00D27AA7" w:rsidRPr="00D27AA7" w:rsidRDefault="00D27AA7" w:rsidP="00B420C5">
            <w:pPr>
              <w:rPr>
                <w:rStyle w:val="Strong"/>
              </w:rPr>
            </w:pPr>
            <w:r w:rsidRPr="00D27AA7">
              <w:rPr>
                <w:rStyle w:val="Strong"/>
              </w:rPr>
              <w:t>Κύπρος</w:t>
            </w:r>
          </w:p>
          <w:p w14:paraId="4EB402B9" w14:textId="77777777" w:rsidR="00B739C7" w:rsidRPr="007135D1" w:rsidRDefault="00B739C7" w:rsidP="00B739C7">
            <w:pPr>
              <w:rPr>
                <w:lang w:val="sv-SE"/>
              </w:rPr>
            </w:pPr>
            <w:r>
              <w:rPr>
                <w:lang w:val="sv-SE"/>
              </w:rPr>
              <w:t>CPO Pharmaceuticals Limited</w:t>
            </w:r>
          </w:p>
          <w:p w14:paraId="466B3107" w14:textId="7F6BFD42" w:rsidR="00D27AA7" w:rsidRPr="00D27AA7" w:rsidRDefault="001376FB" w:rsidP="001376FB">
            <w:r>
              <w:t xml:space="preserve">Τηλ: +357 </w:t>
            </w:r>
            <w:r w:rsidR="0026597B">
              <w:t>22863100</w:t>
            </w:r>
          </w:p>
          <w:p w14:paraId="1944C66B" w14:textId="77777777" w:rsidR="00D27AA7" w:rsidRPr="00135E1D" w:rsidRDefault="00D27AA7" w:rsidP="00B420C5"/>
        </w:tc>
        <w:tc>
          <w:tcPr>
            <w:tcW w:w="4544" w:type="dxa"/>
            <w:shd w:val="clear" w:color="auto" w:fill="auto"/>
          </w:tcPr>
          <w:p w14:paraId="7E7CB5CF" w14:textId="77777777" w:rsidR="00D27AA7" w:rsidRPr="00D27AA7" w:rsidRDefault="00D27AA7" w:rsidP="00B420C5">
            <w:pPr>
              <w:rPr>
                <w:rStyle w:val="Strong"/>
              </w:rPr>
            </w:pPr>
            <w:r w:rsidRPr="00D27AA7">
              <w:rPr>
                <w:rStyle w:val="Strong"/>
              </w:rPr>
              <w:t>Sverige</w:t>
            </w:r>
          </w:p>
          <w:p w14:paraId="1157B638" w14:textId="77777777" w:rsidR="00D27AA7" w:rsidRPr="00D27AA7" w:rsidRDefault="00EE2376" w:rsidP="00B420C5">
            <w:r>
              <w:t>Viatris</w:t>
            </w:r>
            <w:r w:rsidR="00D27AA7" w:rsidRPr="00D27AA7">
              <w:t xml:space="preserve"> AB</w:t>
            </w:r>
          </w:p>
          <w:p w14:paraId="6CF64B19" w14:textId="77777777" w:rsidR="00D27AA7" w:rsidRPr="00D27AA7" w:rsidRDefault="00D27AA7" w:rsidP="00B420C5">
            <w:r w:rsidRPr="00D27AA7">
              <w:t>Tel: + 46 </w:t>
            </w:r>
            <w:r w:rsidR="00EE2376" w:rsidRPr="00EE2376">
              <w:t>(0)8 630 19 00</w:t>
            </w:r>
          </w:p>
          <w:p w14:paraId="3FABE63C" w14:textId="77777777" w:rsidR="00D27AA7" w:rsidRPr="00D27AA7" w:rsidRDefault="00D27AA7" w:rsidP="00B420C5">
            <w:pPr>
              <w:rPr>
                <w:lang w:val="sv-SE"/>
              </w:rPr>
            </w:pPr>
          </w:p>
        </w:tc>
      </w:tr>
      <w:tr w:rsidR="00D27AA7" w:rsidRPr="00953FE6" w14:paraId="073ADFC3" w14:textId="77777777" w:rsidTr="00B420C5">
        <w:trPr>
          <w:cantSplit/>
        </w:trPr>
        <w:tc>
          <w:tcPr>
            <w:tcW w:w="4543" w:type="dxa"/>
            <w:shd w:val="clear" w:color="auto" w:fill="auto"/>
          </w:tcPr>
          <w:p w14:paraId="2DCD1208" w14:textId="77777777" w:rsidR="00D27AA7" w:rsidRPr="00D27AA7" w:rsidRDefault="00D27AA7" w:rsidP="00B420C5">
            <w:pPr>
              <w:rPr>
                <w:rStyle w:val="Strong"/>
              </w:rPr>
            </w:pPr>
            <w:r w:rsidRPr="00D27AA7">
              <w:rPr>
                <w:rStyle w:val="Strong"/>
              </w:rPr>
              <w:t>Latvija</w:t>
            </w:r>
          </w:p>
          <w:p w14:paraId="2F397DB8" w14:textId="6CDFD079" w:rsidR="001376FB" w:rsidRDefault="0026597B" w:rsidP="00B420C5">
            <w:pPr>
              <w:rPr>
                <w:lang w:val="en-US"/>
              </w:rPr>
            </w:pPr>
            <w:r>
              <w:rPr>
                <w:lang w:val="en-US"/>
              </w:rPr>
              <w:t>Viatris</w:t>
            </w:r>
            <w:r w:rsidR="00D27AA7" w:rsidRPr="00D27AA7">
              <w:rPr>
                <w:lang w:val="en-US"/>
              </w:rPr>
              <w:t xml:space="preserve"> SIA</w:t>
            </w:r>
          </w:p>
          <w:p w14:paraId="4B98DA41" w14:textId="77777777" w:rsidR="00D27AA7" w:rsidRPr="00D27AA7" w:rsidRDefault="00D27AA7" w:rsidP="00B420C5">
            <w:r w:rsidRPr="00D27AA7">
              <w:t>Tel: +371 676 055 80</w:t>
            </w:r>
          </w:p>
          <w:p w14:paraId="41F9C45B" w14:textId="77777777" w:rsidR="00D27AA7" w:rsidRPr="00135E1D" w:rsidRDefault="00D27AA7" w:rsidP="00B420C5">
            <w:pPr>
              <w:rPr>
                <w:lang w:val="en-US"/>
              </w:rPr>
            </w:pPr>
          </w:p>
        </w:tc>
        <w:tc>
          <w:tcPr>
            <w:tcW w:w="4544" w:type="dxa"/>
            <w:shd w:val="clear" w:color="auto" w:fill="auto"/>
          </w:tcPr>
          <w:p w14:paraId="03163D50" w14:textId="77777777" w:rsidR="00D27AA7" w:rsidRPr="00DA6AD6" w:rsidRDefault="00D27AA7" w:rsidP="004448B2">
            <w:pPr>
              <w:rPr>
                <w:lang w:val="en-US"/>
              </w:rPr>
            </w:pPr>
          </w:p>
        </w:tc>
      </w:tr>
    </w:tbl>
    <w:p w14:paraId="78A6EA12" w14:textId="77777777" w:rsidR="00FA0375" w:rsidRPr="006454FE" w:rsidRDefault="00FA0375" w:rsidP="00FA0375"/>
    <w:p w14:paraId="366EA825" w14:textId="77777777" w:rsidR="00FA0375" w:rsidRPr="008C19FD" w:rsidRDefault="00FA0375" w:rsidP="00FA0375">
      <w:pPr>
        <w:rPr>
          <w:rStyle w:val="Strong"/>
        </w:rPr>
      </w:pPr>
      <w:r>
        <w:rPr>
          <w:rStyle w:val="Strong"/>
        </w:rPr>
        <w:t>Þessi fylgiseðill var síðast uppfærður í.</w:t>
      </w:r>
    </w:p>
    <w:p w14:paraId="4E35687C" w14:textId="77777777" w:rsidR="00FA0375" w:rsidRPr="006454FE" w:rsidRDefault="00FA0375" w:rsidP="00FA0375"/>
    <w:p w14:paraId="71F63D1A" w14:textId="77777777" w:rsidR="00FA0375" w:rsidRPr="006454FE" w:rsidRDefault="00FA0375" w:rsidP="00FA0375">
      <w:pPr>
        <w:pStyle w:val="HeadingStrong"/>
      </w:pPr>
      <w:r>
        <w:t>Upplýsingar sem hægt er að nálgast annars staðar</w:t>
      </w:r>
    </w:p>
    <w:p w14:paraId="0E930968" w14:textId="6BA16E2A" w:rsidR="00FA0375" w:rsidRPr="006454FE" w:rsidRDefault="00FA0375" w:rsidP="00FA0375">
      <w:r>
        <w:t xml:space="preserve">Ítarlegar upplýsingar um lyfið eru birtar á vef Lyfjastofnunar Evrópu </w:t>
      </w:r>
      <w:hyperlink r:id="rId12" w:history="1">
        <w:r w:rsidR="0061611C" w:rsidRPr="00C55BDE">
          <w:rPr>
            <w:rStyle w:val="Hyperlink"/>
          </w:rPr>
          <w:t>https://www.ema.europa.eu</w:t>
        </w:r>
      </w:hyperlink>
      <w:r>
        <w:t>.</w:t>
      </w:r>
    </w:p>
    <w:p w14:paraId="39DC911B" w14:textId="77777777" w:rsidR="00FA0375" w:rsidRPr="006454FE" w:rsidRDefault="00FA0375" w:rsidP="00FA0375"/>
    <w:sectPr w:rsidR="00FA0375" w:rsidRPr="006454FE" w:rsidSect="00FA0375">
      <w:headerReference w:type="even" r:id="rId13"/>
      <w:headerReference w:type="default" r:id="rId14"/>
      <w:footerReference w:type="even" r:id="rId15"/>
      <w:footerReference w:type="default" r:id="rId16"/>
      <w:headerReference w:type="first" r:id="rId17"/>
      <w:footerReference w:type="first" r:id="rId18"/>
      <w:pgSz w:w="11909" w:h="16834" w:code="9"/>
      <w:pgMar w:top="1138" w:right="1411" w:bottom="1138" w:left="1411" w:header="734"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ED19A" w14:textId="77777777" w:rsidR="003B55DD" w:rsidRDefault="003B55DD" w:rsidP="00FA0375">
      <w:r>
        <w:separator/>
      </w:r>
    </w:p>
  </w:endnote>
  <w:endnote w:type="continuationSeparator" w:id="0">
    <w:p w14:paraId="03D59913" w14:textId="77777777" w:rsidR="003B55DD" w:rsidRDefault="003B55DD" w:rsidP="00FA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1847" w14:textId="77777777" w:rsidR="00135E1D" w:rsidRDefault="00135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F6E5" w14:textId="77777777" w:rsidR="004300C1" w:rsidRPr="00C43A9F" w:rsidRDefault="004300C1" w:rsidP="00FA0375">
    <w:pPr>
      <w:pStyle w:val="Footer"/>
    </w:pPr>
    <w:r>
      <w:fldChar w:fldCharType="begin"/>
    </w:r>
    <w:r>
      <w:instrText xml:space="preserve"> PAGE  \* Arabic  \* MERGEFORMAT </w:instrText>
    </w:r>
    <w:r>
      <w:fldChar w:fldCharType="separate"/>
    </w:r>
    <w:r w:rsidR="005D0207">
      <w:rPr>
        <w:noProof/>
      </w:rPr>
      <w:t>27</w:t>
    </w:r>
    <w:r>
      <w:fldChar w:fldCharType="end"/>
    </w:r>
    <w:r>
      <w:t>/</w:t>
    </w:r>
    <w:r w:rsidR="00BE0C4A">
      <w:fldChar w:fldCharType="begin"/>
    </w:r>
    <w:r w:rsidR="00BE0C4A">
      <w:instrText xml:space="preserve"> NUMPAGES  \* Arabic  \* MERGEFORMAT </w:instrText>
    </w:r>
    <w:r w:rsidR="00BE0C4A">
      <w:fldChar w:fldCharType="separate"/>
    </w:r>
    <w:r w:rsidR="005D0207">
      <w:rPr>
        <w:noProof/>
      </w:rPr>
      <w:t>43</w:t>
    </w:r>
    <w:r w:rsidR="00BE0C4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E188" w14:textId="77777777" w:rsidR="00135E1D" w:rsidRDefault="00135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46FC5" w14:textId="77777777" w:rsidR="003B55DD" w:rsidRDefault="003B55DD" w:rsidP="00FA0375">
      <w:r>
        <w:separator/>
      </w:r>
    </w:p>
  </w:footnote>
  <w:footnote w:type="continuationSeparator" w:id="0">
    <w:p w14:paraId="1A8C16AF" w14:textId="77777777" w:rsidR="003B55DD" w:rsidRDefault="003B55DD" w:rsidP="00FA0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6EAD" w14:textId="77777777" w:rsidR="00135E1D" w:rsidRDefault="00135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86CF" w14:textId="77777777" w:rsidR="00135E1D" w:rsidRDefault="00135E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A55F" w14:textId="77777777" w:rsidR="00135E1D" w:rsidRDefault="00135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CAAA2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160CD2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6E49FD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666DB0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5FEF4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2238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661F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10C9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FACF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3D4A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46248C"/>
    <w:multiLevelType w:val="hybridMultilevel"/>
    <w:tmpl w:val="6CD236D2"/>
    <w:lvl w:ilvl="0" w:tplc="47945ECA">
      <w:start w:val="1"/>
      <w:numFmt w:val="bullet"/>
      <w:lvlText w:val="­"/>
      <w:lvlJc w:val="left"/>
      <w:pPr>
        <w:ind w:left="720" w:hanging="360"/>
      </w:pPr>
      <w:rPr>
        <w:rFonts w:ascii="Courier New" w:hAnsi="Courier New" w:hint="default"/>
      </w:rPr>
    </w:lvl>
    <w:lvl w:ilvl="1" w:tplc="FD08D25C" w:tentative="1">
      <w:start w:val="1"/>
      <w:numFmt w:val="bullet"/>
      <w:lvlText w:val="o"/>
      <w:lvlJc w:val="left"/>
      <w:pPr>
        <w:ind w:left="1440" w:hanging="360"/>
      </w:pPr>
      <w:rPr>
        <w:rFonts w:ascii="Courier New" w:hAnsi="Courier New" w:cs="Courier New" w:hint="default"/>
      </w:rPr>
    </w:lvl>
    <w:lvl w:ilvl="2" w:tplc="973071A8" w:tentative="1">
      <w:start w:val="1"/>
      <w:numFmt w:val="bullet"/>
      <w:lvlText w:val=""/>
      <w:lvlJc w:val="left"/>
      <w:pPr>
        <w:ind w:left="2160" w:hanging="360"/>
      </w:pPr>
      <w:rPr>
        <w:rFonts w:ascii="Wingdings" w:hAnsi="Wingdings" w:hint="default"/>
      </w:rPr>
    </w:lvl>
    <w:lvl w:ilvl="3" w:tplc="DE18D780" w:tentative="1">
      <w:start w:val="1"/>
      <w:numFmt w:val="bullet"/>
      <w:lvlText w:val=""/>
      <w:lvlJc w:val="left"/>
      <w:pPr>
        <w:ind w:left="2880" w:hanging="360"/>
      </w:pPr>
      <w:rPr>
        <w:rFonts w:ascii="Symbol" w:hAnsi="Symbol" w:hint="default"/>
      </w:rPr>
    </w:lvl>
    <w:lvl w:ilvl="4" w:tplc="06880AFC" w:tentative="1">
      <w:start w:val="1"/>
      <w:numFmt w:val="bullet"/>
      <w:lvlText w:val="o"/>
      <w:lvlJc w:val="left"/>
      <w:pPr>
        <w:ind w:left="3600" w:hanging="360"/>
      </w:pPr>
      <w:rPr>
        <w:rFonts w:ascii="Courier New" w:hAnsi="Courier New" w:cs="Courier New" w:hint="default"/>
      </w:rPr>
    </w:lvl>
    <w:lvl w:ilvl="5" w:tplc="DF8A7206" w:tentative="1">
      <w:start w:val="1"/>
      <w:numFmt w:val="bullet"/>
      <w:lvlText w:val=""/>
      <w:lvlJc w:val="left"/>
      <w:pPr>
        <w:ind w:left="4320" w:hanging="360"/>
      </w:pPr>
      <w:rPr>
        <w:rFonts w:ascii="Wingdings" w:hAnsi="Wingdings" w:hint="default"/>
      </w:rPr>
    </w:lvl>
    <w:lvl w:ilvl="6" w:tplc="EA7C1F14" w:tentative="1">
      <w:start w:val="1"/>
      <w:numFmt w:val="bullet"/>
      <w:lvlText w:val=""/>
      <w:lvlJc w:val="left"/>
      <w:pPr>
        <w:ind w:left="5040" w:hanging="360"/>
      </w:pPr>
      <w:rPr>
        <w:rFonts w:ascii="Symbol" w:hAnsi="Symbol" w:hint="default"/>
      </w:rPr>
    </w:lvl>
    <w:lvl w:ilvl="7" w:tplc="BDB41EB4" w:tentative="1">
      <w:start w:val="1"/>
      <w:numFmt w:val="bullet"/>
      <w:lvlText w:val="o"/>
      <w:lvlJc w:val="left"/>
      <w:pPr>
        <w:ind w:left="5760" w:hanging="360"/>
      </w:pPr>
      <w:rPr>
        <w:rFonts w:ascii="Courier New" w:hAnsi="Courier New" w:cs="Courier New" w:hint="default"/>
      </w:rPr>
    </w:lvl>
    <w:lvl w:ilvl="8" w:tplc="2E6C4DBE" w:tentative="1">
      <w:start w:val="1"/>
      <w:numFmt w:val="bullet"/>
      <w:lvlText w:val=""/>
      <w:lvlJc w:val="left"/>
      <w:pPr>
        <w:ind w:left="6480" w:hanging="360"/>
      </w:pPr>
      <w:rPr>
        <w:rFonts w:ascii="Wingdings" w:hAnsi="Wingdings" w:hint="default"/>
      </w:rPr>
    </w:lvl>
  </w:abstractNum>
  <w:abstractNum w:abstractNumId="11" w15:restartNumberingAfterBreak="0">
    <w:nsid w:val="361C0327"/>
    <w:multiLevelType w:val="hybridMultilevel"/>
    <w:tmpl w:val="1EAC0D92"/>
    <w:lvl w:ilvl="0" w:tplc="6E32FEF4">
      <w:start w:val="1"/>
      <w:numFmt w:val="bullet"/>
      <w:lvlText w:val="●"/>
      <w:lvlJc w:val="left"/>
      <w:pPr>
        <w:ind w:left="720" w:hanging="360"/>
      </w:pPr>
      <w:rPr>
        <w:rFonts w:ascii="Arial" w:hAnsi="Arial" w:hint="default"/>
      </w:rPr>
    </w:lvl>
    <w:lvl w:ilvl="1" w:tplc="93F80CBE" w:tentative="1">
      <w:start w:val="1"/>
      <w:numFmt w:val="bullet"/>
      <w:lvlText w:val="o"/>
      <w:lvlJc w:val="left"/>
      <w:pPr>
        <w:ind w:left="1440" w:hanging="360"/>
      </w:pPr>
      <w:rPr>
        <w:rFonts w:ascii="Courier New" w:hAnsi="Courier New" w:hint="default"/>
      </w:rPr>
    </w:lvl>
    <w:lvl w:ilvl="2" w:tplc="5B58AE72" w:tentative="1">
      <w:start w:val="1"/>
      <w:numFmt w:val="bullet"/>
      <w:lvlText w:val=""/>
      <w:lvlJc w:val="left"/>
      <w:pPr>
        <w:ind w:left="2160" w:hanging="360"/>
      </w:pPr>
      <w:rPr>
        <w:rFonts w:ascii="Wingdings" w:hAnsi="Wingdings" w:hint="default"/>
      </w:rPr>
    </w:lvl>
    <w:lvl w:ilvl="3" w:tplc="DBD2A69E" w:tentative="1">
      <w:start w:val="1"/>
      <w:numFmt w:val="bullet"/>
      <w:lvlText w:val=""/>
      <w:lvlJc w:val="left"/>
      <w:pPr>
        <w:ind w:left="2880" w:hanging="360"/>
      </w:pPr>
      <w:rPr>
        <w:rFonts w:ascii="Symbol" w:hAnsi="Symbol" w:hint="default"/>
      </w:rPr>
    </w:lvl>
    <w:lvl w:ilvl="4" w:tplc="AB8A37EE" w:tentative="1">
      <w:start w:val="1"/>
      <w:numFmt w:val="bullet"/>
      <w:lvlText w:val="o"/>
      <w:lvlJc w:val="left"/>
      <w:pPr>
        <w:ind w:left="3600" w:hanging="360"/>
      </w:pPr>
      <w:rPr>
        <w:rFonts w:ascii="Courier New" w:hAnsi="Courier New" w:hint="default"/>
      </w:rPr>
    </w:lvl>
    <w:lvl w:ilvl="5" w:tplc="FA983EA8" w:tentative="1">
      <w:start w:val="1"/>
      <w:numFmt w:val="bullet"/>
      <w:lvlText w:val=""/>
      <w:lvlJc w:val="left"/>
      <w:pPr>
        <w:ind w:left="4320" w:hanging="360"/>
      </w:pPr>
      <w:rPr>
        <w:rFonts w:ascii="Wingdings" w:hAnsi="Wingdings" w:hint="default"/>
      </w:rPr>
    </w:lvl>
    <w:lvl w:ilvl="6" w:tplc="32625726" w:tentative="1">
      <w:start w:val="1"/>
      <w:numFmt w:val="bullet"/>
      <w:lvlText w:val=""/>
      <w:lvlJc w:val="left"/>
      <w:pPr>
        <w:ind w:left="5040" w:hanging="360"/>
      </w:pPr>
      <w:rPr>
        <w:rFonts w:ascii="Symbol" w:hAnsi="Symbol" w:hint="default"/>
      </w:rPr>
    </w:lvl>
    <w:lvl w:ilvl="7" w:tplc="D542D3EA" w:tentative="1">
      <w:start w:val="1"/>
      <w:numFmt w:val="bullet"/>
      <w:lvlText w:val="o"/>
      <w:lvlJc w:val="left"/>
      <w:pPr>
        <w:ind w:left="5760" w:hanging="360"/>
      </w:pPr>
      <w:rPr>
        <w:rFonts w:ascii="Courier New" w:hAnsi="Courier New" w:hint="default"/>
      </w:rPr>
    </w:lvl>
    <w:lvl w:ilvl="8" w:tplc="6C847B60" w:tentative="1">
      <w:start w:val="1"/>
      <w:numFmt w:val="bullet"/>
      <w:lvlText w:val=""/>
      <w:lvlJc w:val="left"/>
      <w:pPr>
        <w:ind w:left="6480" w:hanging="360"/>
      </w:pPr>
      <w:rPr>
        <w:rFonts w:ascii="Wingdings" w:hAnsi="Wingdings" w:hint="default"/>
      </w:rPr>
    </w:lvl>
  </w:abstractNum>
  <w:abstractNum w:abstractNumId="12" w15:restartNumberingAfterBreak="0">
    <w:nsid w:val="366F78FE"/>
    <w:multiLevelType w:val="hybridMultilevel"/>
    <w:tmpl w:val="2AF8DE60"/>
    <w:lvl w:ilvl="0" w:tplc="4AB42FC8">
      <w:start w:val="1"/>
      <w:numFmt w:val="bullet"/>
      <w:pStyle w:val="Bullet-2"/>
      <w:lvlText w:val="–"/>
      <w:lvlJc w:val="left"/>
      <w:pPr>
        <w:ind w:left="1134" w:hanging="567"/>
      </w:pPr>
      <w:rPr>
        <w:rFonts w:ascii="Times New Roman" w:hAnsi="Times New Roman" w:cs="Times New Roman" w:hint="default"/>
      </w:rPr>
    </w:lvl>
    <w:lvl w:ilvl="1" w:tplc="70F6ECAA" w:tentative="1">
      <w:start w:val="1"/>
      <w:numFmt w:val="bullet"/>
      <w:lvlText w:val="o"/>
      <w:lvlJc w:val="left"/>
      <w:pPr>
        <w:ind w:left="1440" w:hanging="360"/>
      </w:pPr>
      <w:rPr>
        <w:rFonts w:ascii="Courier New" w:hAnsi="Courier New" w:cs="Courier New" w:hint="default"/>
      </w:rPr>
    </w:lvl>
    <w:lvl w:ilvl="2" w:tplc="CE6CBAA6" w:tentative="1">
      <w:start w:val="1"/>
      <w:numFmt w:val="bullet"/>
      <w:lvlText w:val=""/>
      <w:lvlJc w:val="left"/>
      <w:pPr>
        <w:ind w:left="2160" w:hanging="360"/>
      </w:pPr>
      <w:rPr>
        <w:rFonts w:ascii="Wingdings" w:hAnsi="Wingdings" w:hint="default"/>
      </w:rPr>
    </w:lvl>
    <w:lvl w:ilvl="3" w:tplc="18F24614" w:tentative="1">
      <w:start w:val="1"/>
      <w:numFmt w:val="bullet"/>
      <w:lvlText w:val=""/>
      <w:lvlJc w:val="left"/>
      <w:pPr>
        <w:ind w:left="2880" w:hanging="360"/>
      </w:pPr>
      <w:rPr>
        <w:rFonts w:ascii="Symbol" w:hAnsi="Symbol" w:hint="default"/>
      </w:rPr>
    </w:lvl>
    <w:lvl w:ilvl="4" w:tplc="E292AABC" w:tentative="1">
      <w:start w:val="1"/>
      <w:numFmt w:val="bullet"/>
      <w:lvlText w:val="o"/>
      <w:lvlJc w:val="left"/>
      <w:pPr>
        <w:ind w:left="3600" w:hanging="360"/>
      </w:pPr>
      <w:rPr>
        <w:rFonts w:ascii="Courier New" w:hAnsi="Courier New" w:cs="Courier New" w:hint="default"/>
      </w:rPr>
    </w:lvl>
    <w:lvl w:ilvl="5" w:tplc="6D4ED26E" w:tentative="1">
      <w:start w:val="1"/>
      <w:numFmt w:val="bullet"/>
      <w:lvlText w:val=""/>
      <w:lvlJc w:val="left"/>
      <w:pPr>
        <w:ind w:left="4320" w:hanging="360"/>
      </w:pPr>
      <w:rPr>
        <w:rFonts w:ascii="Wingdings" w:hAnsi="Wingdings" w:hint="default"/>
      </w:rPr>
    </w:lvl>
    <w:lvl w:ilvl="6" w:tplc="82E4E44E" w:tentative="1">
      <w:start w:val="1"/>
      <w:numFmt w:val="bullet"/>
      <w:lvlText w:val=""/>
      <w:lvlJc w:val="left"/>
      <w:pPr>
        <w:ind w:left="5040" w:hanging="360"/>
      </w:pPr>
      <w:rPr>
        <w:rFonts w:ascii="Symbol" w:hAnsi="Symbol" w:hint="default"/>
      </w:rPr>
    </w:lvl>
    <w:lvl w:ilvl="7" w:tplc="2C5C3ECE" w:tentative="1">
      <w:start w:val="1"/>
      <w:numFmt w:val="bullet"/>
      <w:lvlText w:val="o"/>
      <w:lvlJc w:val="left"/>
      <w:pPr>
        <w:ind w:left="5760" w:hanging="360"/>
      </w:pPr>
      <w:rPr>
        <w:rFonts w:ascii="Courier New" w:hAnsi="Courier New" w:cs="Courier New" w:hint="default"/>
      </w:rPr>
    </w:lvl>
    <w:lvl w:ilvl="8" w:tplc="F2123C96" w:tentative="1">
      <w:start w:val="1"/>
      <w:numFmt w:val="bullet"/>
      <w:lvlText w:val=""/>
      <w:lvlJc w:val="left"/>
      <w:pPr>
        <w:ind w:left="6480" w:hanging="360"/>
      </w:pPr>
      <w:rPr>
        <w:rFonts w:ascii="Wingdings" w:hAnsi="Wingdings" w:hint="default"/>
      </w:rPr>
    </w:lvl>
  </w:abstractNum>
  <w:abstractNum w:abstractNumId="13" w15:restartNumberingAfterBreak="0">
    <w:nsid w:val="408448E4"/>
    <w:multiLevelType w:val="hybridMultilevel"/>
    <w:tmpl w:val="9F9EF3C4"/>
    <w:lvl w:ilvl="0" w:tplc="E5F2FFB8">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F02E9940" w:tentative="1">
      <w:start w:val="1"/>
      <w:numFmt w:val="bullet"/>
      <w:lvlText w:val="o"/>
      <w:lvlJc w:val="left"/>
      <w:pPr>
        <w:ind w:left="1440" w:hanging="360"/>
      </w:pPr>
      <w:rPr>
        <w:rFonts w:ascii="Courier New" w:hAnsi="Courier New" w:hint="default"/>
      </w:rPr>
    </w:lvl>
    <w:lvl w:ilvl="2" w:tplc="BAB68B72" w:tentative="1">
      <w:start w:val="1"/>
      <w:numFmt w:val="bullet"/>
      <w:lvlText w:val=""/>
      <w:lvlJc w:val="left"/>
      <w:pPr>
        <w:ind w:left="2160" w:hanging="360"/>
      </w:pPr>
      <w:rPr>
        <w:rFonts w:ascii="Wingdings" w:hAnsi="Wingdings" w:hint="default"/>
      </w:rPr>
    </w:lvl>
    <w:lvl w:ilvl="3" w:tplc="2D6267BC" w:tentative="1">
      <w:start w:val="1"/>
      <w:numFmt w:val="bullet"/>
      <w:lvlText w:val=""/>
      <w:lvlJc w:val="left"/>
      <w:pPr>
        <w:ind w:left="2880" w:hanging="360"/>
      </w:pPr>
      <w:rPr>
        <w:rFonts w:ascii="Symbol" w:hAnsi="Symbol" w:hint="default"/>
      </w:rPr>
    </w:lvl>
    <w:lvl w:ilvl="4" w:tplc="F160AC4E" w:tentative="1">
      <w:start w:val="1"/>
      <w:numFmt w:val="bullet"/>
      <w:lvlText w:val="o"/>
      <w:lvlJc w:val="left"/>
      <w:pPr>
        <w:ind w:left="3600" w:hanging="360"/>
      </w:pPr>
      <w:rPr>
        <w:rFonts w:ascii="Courier New" w:hAnsi="Courier New" w:hint="default"/>
      </w:rPr>
    </w:lvl>
    <w:lvl w:ilvl="5" w:tplc="CC80D424" w:tentative="1">
      <w:start w:val="1"/>
      <w:numFmt w:val="bullet"/>
      <w:lvlText w:val=""/>
      <w:lvlJc w:val="left"/>
      <w:pPr>
        <w:ind w:left="4320" w:hanging="360"/>
      </w:pPr>
      <w:rPr>
        <w:rFonts w:ascii="Wingdings" w:hAnsi="Wingdings" w:hint="default"/>
      </w:rPr>
    </w:lvl>
    <w:lvl w:ilvl="6" w:tplc="F52EA0EE" w:tentative="1">
      <w:start w:val="1"/>
      <w:numFmt w:val="bullet"/>
      <w:lvlText w:val=""/>
      <w:lvlJc w:val="left"/>
      <w:pPr>
        <w:ind w:left="5040" w:hanging="360"/>
      </w:pPr>
      <w:rPr>
        <w:rFonts w:ascii="Symbol" w:hAnsi="Symbol" w:hint="default"/>
      </w:rPr>
    </w:lvl>
    <w:lvl w:ilvl="7" w:tplc="55DA28B6" w:tentative="1">
      <w:start w:val="1"/>
      <w:numFmt w:val="bullet"/>
      <w:lvlText w:val="o"/>
      <w:lvlJc w:val="left"/>
      <w:pPr>
        <w:ind w:left="5760" w:hanging="360"/>
      </w:pPr>
      <w:rPr>
        <w:rFonts w:ascii="Courier New" w:hAnsi="Courier New" w:hint="default"/>
      </w:rPr>
    </w:lvl>
    <w:lvl w:ilvl="8" w:tplc="33A2583C" w:tentative="1">
      <w:start w:val="1"/>
      <w:numFmt w:val="bullet"/>
      <w:lvlText w:val=""/>
      <w:lvlJc w:val="left"/>
      <w:pPr>
        <w:ind w:left="6480" w:hanging="360"/>
      </w:pPr>
      <w:rPr>
        <w:rFonts w:ascii="Wingdings" w:hAnsi="Wingdings" w:hint="default"/>
      </w:rPr>
    </w:lvl>
  </w:abstractNum>
  <w:abstractNum w:abstractNumId="14" w15:restartNumberingAfterBreak="0">
    <w:nsid w:val="45133A9B"/>
    <w:multiLevelType w:val="hybridMultilevel"/>
    <w:tmpl w:val="85B0184E"/>
    <w:lvl w:ilvl="0" w:tplc="0898FFD0">
      <w:start w:val="1"/>
      <w:numFmt w:val="bullet"/>
      <w:pStyle w:val="Bulleto2"/>
      <w:lvlText w:val="◦"/>
      <w:lvlJc w:val="left"/>
      <w:pPr>
        <w:ind w:left="1134" w:hanging="567"/>
      </w:pPr>
      <w:rPr>
        <w:rFonts w:ascii="Arial" w:hAnsi="Arial" w:hint="default"/>
      </w:rPr>
    </w:lvl>
    <w:lvl w:ilvl="1" w:tplc="87728BE2" w:tentative="1">
      <w:start w:val="1"/>
      <w:numFmt w:val="bullet"/>
      <w:lvlText w:val="o"/>
      <w:lvlJc w:val="left"/>
      <w:pPr>
        <w:ind w:left="1440" w:hanging="360"/>
      </w:pPr>
      <w:rPr>
        <w:rFonts w:ascii="Courier New" w:hAnsi="Courier New" w:cs="Courier New" w:hint="default"/>
      </w:rPr>
    </w:lvl>
    <w:lvl w:ilvl="2" w:tplc="F32A4940" w:tentative="1">
      <w:start w:val="1"/>
      <w:numFmt w:val="bullet"/>
      <w:lvlText w:val=""/>
      <w:lvlJc w:val="left"/>
      <w:pPr>
        <w:ind w:left="2160" w:hanging="360"/>
      </w:pPr>
      <w:rPr>
        <w:rFonts w:ascii="Wingdings" w:hAnsi="Wingdings" w:hint="default"/>
      </w:rPr>
    </w:lvl>
    <w:lvl w:ilvl="3" w:tplc="73F271DC" w:tentative="1">
      <w:start w:val="1"/>
      <w:numFmt w:val="bullet"/>
      <w:lvlText w:val=""/>
      <w:lvlJc w:val="left"/>
      <w:pPr>
        <w:ind w:left="2880" w:hanging="360"/>
      </w:pPr>
      <w:rPr>
        <w:rFonts w:ascii="Symbol" w:hAnsi="Symbol" w:hint="default"/>
      </w:rPr>
    </w:lvl>
    <w:lvl w:ilvl="4" w:tplc="602ABFAE" w:tentative="1">
      <w:start w:val="1"/>
      <w:numFmt w:val="bullet"/>
      <w:lvlText w:val="o"/>
      <w:lvlJc w:val="left"/>
      <w:pPr>
        <w:ind w:left="3600" w:hanging="360"/>
      </w:pPr>
      <w:rPr>
        <w:rFonts w:ascii="Courier New" w:hAnsi="Courier New" w:cs="Courier New" w:hint="default"/>
      </w:rPr>
    </w:lvl>
    <w:lvl w:ilvl="5" w:tplc="27C40E7E" w:tentative="1">
      <w:start w:val="1"/>
      <w:numFmt w:val="bullet"/>
      <w:lvlText w:val=""/>
      <w:lvlJc w:val="left"/>
      <w:pPr>
        <w:ind w:left="4320" w:hanging="360"/>
      </w:pPr>
      <w:rPr>
        <w:rFonts w:ascii="Wingdings" w:hAnsi="Wingdings" w:hint="default"/>
      </w:rPr>
    </w:lvl>
    <w:lvl w:ilvl="6" w:tplc="74E874FA" w:tentative="1">
      <w:start w:val="1"/>
      <w:numFmt w:val="bullet"/>
      <w:lvlText w:val=""/>
      <w:lvlJc w:val="left"/>
      <w:pPr>
        <w:ind w:left="5040" w:hanging="360"/>
      </w:pPr>
      <w:rPr>
        <w:rFonts w:ascii="Symbol" w:hAnsi="Symbol" w:hint="default"/>
      </w:rPr>
    </w:lvl>
    <w:lvl w:ilvl="7" w:tplc="17267A98" w:tentative="1">
      <w:start w:val="1"/>
      <w:numFmt w:val="bullet"/>
      <w:lvlText w:val="o"/>
      <w:lvlJc w:val="left"/>
      <w:pPr>
        <w:ind w:left="5760" w:hanging="360"/>
      </w:pPr>
      <w:rPr>
        <w:rFonts w:ascii="Courier New" w:hAnsi="Courier New" w:cs="Courier New" w:hint="default"/>
      </w:rPr>
    </w:lvl>
    <w:lvl w:ilvl="8" w:tplc="A6A22192" w:tentative="1">
      <w:start w:val="1"/>
      <w:numFmt w:val="bullet"/>
      <w:lvlText w:val=""/>
      <w:lvlJc w:val="left"/>
      <w:pPr>
        <w:ind w:left="6480" w:hanging="360"/>
      </w:pPr>
      <w:rPr>
        <w:rFonts w:ascii="Wingdings" w:hAnsi="Wingdings" w:hint="default"/>
      </w:rPr>
    </w:lvl>
  </w:abstractNum>
  <w:abstractNum w:abstractNumId="15" w15:restartNumberingAfterBreak="0">
    <w:nsid w:val="68E600F6"/>
    <w:multiLevelType w:val="hybridMultilevel"/>
    <w:tmpl w:val="33DCF656"/>
    <w:lvl w:ilvl="0" w:tplc="657A8C78">
      <w:start w:val="1"/>
      <w:numFmt w:val="bullet"/>
      <w:pStyle w:val="Bullet-"/>
      <w:lvlText w:val="–"/>
      <w:lvlJc w:val="left"/>
      <w:pPr>
        <w:ind w:left="562" w:hanging="562"/>
      </w:pPr>
      <w:rPr>
        <w:rFonts w:ascii="Times New Roman" w:hAnsi="Times New Roman" w:hint="default"/>
      </w:rPr>
    </w:lvl>
    <w:lvl w:ilvl="1" w:tplc="5E30C312" w:tentative="1">
      <w:start w:val="1"/>
      <w:numFmt w:val="bullet"/>
      <w:lvlText w:val="o"/>
      <w:lvlJc w:val="left"/>
      <w:pPr>
        <w:ind w:left="1440" w:hanging="360"/>
      </w:pPr>
      <w:rPr>
        <w:rFonts w:ascii="Courier New" w:hAnsi="Courier New" w:hint="default"/>
      </w:rPr>
    </w:lvl>
    <w:lvl w:ilvl="2" w:tplc="3AAE876E" w:tentative="1">
      <w:start w:val="1"/>
      <w:numFmt w:val="bullet"/>
      <w:lvlText w:val=""/>
      <w:lvlJc w:val="left"/>
      <w:pPr>
        <w:ind w:left="2160" w:hanging="360"/>
      </w:pPr>
      <w:rPr>
        <w:rFonts w:ascii="Wingdings" w:hAnsi="Wingdings" w:hint="default"/>
      </w:rPr>
    </w:lvl>
    <w:lvl w:ilvl="3" w:tplc="FA0E97BA" w:tentative="1">
      <w:start w:val="1"/>
      <w:numFmt w:val="bullet"/>
      <w:lvlText w:val=""/>
      <w:lvlJc w:val="left"/>
      <w:pPr>
        <w:ind w:left="2880" w:hanging="360"/>
      </w:pPr>
      <w:rPr>
        <w:rFonts w:ascii="Symbol" w:hAnsi="Symbol" w:hint="default"/>
      </w:rPr>
    </w:lvl>
    <w:lvl w:ilvl="4" w:tplc="285A6792" w:tentative="1">
      <w:start w:val="1"/>
      <w:numFmt w:val="bullet"/>
      <w:lvlText w:val="o"/>
      <w:lvlJc w:val="left"/>
      <w:pPr>
        <w:ind w:left="3600" w:hanging="360"/>
      </w:pPr>
      <w:rPr>
        <w:rFonts w:ascii="Courier New" w:hAnsi="Courier New" w:hint="default"/>
      </w:rPr>
    </w:lvl>
    <w:lvl w:ilvl="5" w:tplc="B6D6E25E" w:tentative="1">
      <w:start w:val="1"/>
      <w:numFmt w:val="bullet"/>
      <w:lvlText w:val=""/>
      <w:lvlJc w:val="left"/>
      <w:pPr>
        <w:ind w:left="4320" w:hanging="360"/>
      </w:pPr>
      <w:rPr>
        <w:rFonts w:ascii="Wingdings" w:hAnsi="Wingdings" w:hint="default"/>
      </w:rPr>
    </w:lvl>
    <w:lvl w:ilvl="6" w:tplc="B0E830E2" w:tentative="1">
      <w:start w:val="1"/>
      <w:numFmt w:val="bullet"/>
      <w:lvlText w:val=""/>
      <w:lvlJc w:val="left"/>
      <w:pPr>
        <w:ind w:left="5040" w:hanging="360"/>
      </w:pPr>
      <w:rPr>
        <w:rFonts w:ascii="Symbol" w:hAnsi="Symbol" w:hint="default"/>
      </w:rPr>
    </w:lvl>
    <w:lvl w:ilvl="7" w:tplc="DDA48362" w:tentative="1">
      <w:start w:val="1"/>
      <w:numFmt w:val="bullet"/>
      <w:lvlText w:val="o"/>
      <w:lvlJc w:val="left"/>
      <w:pPr>
        <w:ind w:left="5760" w:hanging="360"/>
      </w:pPr>
      <w:rPr>
        <w:rFonts w:ascii="Courier New" w:hAnsi="Courier New" w:hint="default"/>
      </w:rPr>
    </w:lvl>
    <w:lvl w:ilvl="8" w:tplc="B6DCA022" w:tentative="1">
      <w:start w:val="1"/>
      <w:numFmt w:val="bullet"/>
      <w:lvlText w:val=""/>
      <w:lvlJc w:val="left"/>
      <w:pPr>
        <w:ind w:left="6480" w:hanging="360"/>
      </w:pPr>
      <w:rPr>
        <w:rFonts w:ascii="Wingdings" w:hAnsi="Wingdings" w:hint="default"/>
      </w:rPr>
    </w:lvl>
  </w:abstractNum>
  <w:num w:numId="1" w16cid:durableId="989484156">
    <w:abstractNumId w:val="11"/>
  </w:num>
  <w:num w:numId="2" w16cid:durableId="1661691794">
    <w:abstractNumId w:val="13"/>
  </w:num>
  <w:num w:numId="3" w16cid:durableId="121383887">
    <w:abstractNumId w:val="15"/>
  </w:num>
  <w:num w:numId="4" w16cid:durableId="1810319587">
    <w:abstractNumId w:val="9"/>
  </w:num>
  <w:num w:numId="5" w16cid:durableId="2122916427">
    <w:abstractNumId w:val="7"/>
  </w:num>
  <w:num w:numId="6" w16cid:durableId="1412049262">
    <w:abstractNumId w:val="6"/>
  </w:num>
  <w:num w:numId="7" w16cid:durableId="186405863">
    <w:abstractNumId w:val="5"/>
  </w:num>
  <w:num w:numId="8" w16cid:durableId="135344349">
    <w:abstractNumId w:val="4"/>
  </w:num>
  <w:num w:numId="9" w16cid:durableId="1502771274">
    <w:abstractNumId w:val="8"/>
  </w:num>
  <w:num w:numId="10" w16cid:durableId="64034802">
    <w:abstractNumId w:val="3"/>
  </w:num>
  <w:num w:numId="11" w16cid:durableId="1562016053">
    <w:abstractNumId w:val="2"/>
  </w:num>
  <w:num w:numId="12" w16cid:durableId="834885034">
    <w:abstractNumId w:val="1"/>
  </w:num>
  <w:num w:numId="13" w16cid:durableId="563680957">
    <w:abstractNumId w:val="0"/>
  </w:num>
  <w:num w:numId="14" w16cid:durableId="342243174">
    <w:abstractNumId w:val="15"/>
    <w:lvlOverride w:ilvl="0">
      <w:startOverride w:val="1"/>
    </w:lvlOverride>
  </w:num>
  <w:num w:numId="15" w16cid:durableId="305667626">
    <w:abstractNumId w:val="13"/>
    <w:lvlOverride w:ilvl="0">
      <w:startOverride w:val="1"/>
    </w:lvlOverride>
  </w:num>
  <w:num w:numId="16" w16cid:durableId="2023243141">
    <w:abstractNumId w:val="14"/>
  </w:num>
  <w:num w:numId="17" w16cid:durableId="1394086061">
    <w:abstractNumId w:val="14"/>
    <w:lvlOverride w:ilvl="0">
      <w:startOverride w:val="1"/>
    </w:lvlOverride>
  </w:num>
  <w:num w:numId="18" w16cid:durableId="1666936357">
    <w:abstractNumId w:val="10"/>
  </w:num>
  <w:num w:numId="19" w16cid:durableId="1091001110">
    <w:abstractNumId w:val="12"/>
  </w:num>
  <w:num w:numId="20" w16cid:durableId="712652673">
    <w:abstractNumId w:val="12"/>
    <w:lvlOverride w:ilvl="0">
      <w:startOverride w:val="1"/>
    </w:lvlOverride>
  </w:num>
  <w:num w:numId="21" w16cid:durableId="2170106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trackRevisions/>
  <w:defaultTabStop w:val="562"/>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ED"/>
    <w:rsid w:val="000000A6"/>
    <w:rsid w:val="000259C5"/>
    <w:rsid w:val="00033390"/>
    <w:rsid w:val="0004293F"/>
    <w:rsid w:val="000641F4"/>
    <w:rsid w:val="000800C6"/>
    <w:rsid w:val="00092170"/>
    <w:rsid w:val="000E36EC"/>
    <w:rsid w:val="00116D3E"/>
    <w:rsid w:val="00126401"/>
    <w:rsid w:val="00135E1D"/>
    <w:rsid w:val="001376FB"/>
    <w:rsid w:val="00160A71"/>
    <w:rsid w:val="00160BB1"/>
    <w:rsid w:val="00161497"/>
    <w:rsid w:val="001677B0"/>
    <w:rsid w:val="001776D2"/>
    <w:rsid w:val="001950ED"/>
    <w:rsid w:val="001D3EBC"/>
    <w:rsid w:val="001F5DF8"/>
    <w:rsid w:val="002244EF"/>
    <w:rsid w:val="0023272B"/>
    <w:rsid w:val="0024022B"/>
    <w:rsid w:val="00253F2D"/>
    <w:rsid w:val="0026597B"/>
    <w:rsid w:val="00294DC5"/>
    <w:rsid w:val="002B21A9"/>
    <w:rsid w:val="002C46F2"/>
    <w:rsid w:val="0030098F"/>
    <w:rsid w:val="00314FA4"/>
    <w:rsid w:val="00322467"/>
    <w:rsid w:val="003506CB"/>
    <w:rsid w:val="00384C74"/>
    <w:rsid w:val="003B55DD"/>
    <w:rsid w:val="003B6269"/>
    <w:rsid w:val="003D00C0"/>
    <w:rsid w:val="003D17E2"/>
    <w:rsid w:val="003F26FC"/>
    <w:rsid w:val="00400DC4"/>
    <w:rsid w:val="0040777A"/>
    <w:rsid w:val="00414B02"/>
    <w:rsid w:val="00425AEC"/>
    <w:rsid w:val="004300C1"/>
    <w:rsid w:val="004448B2"/>
    <w:rsid w:val="00455124"/>
    <w:rsid w:val="00476ED8"/>
    <w:rsid w:val="004821F2"/>
    <w:rsid w:val="00511FA9"/>
    <w:rsid w:val="00562A92"/>
    <w:rsid w:val="00592EA4"/>
    <w:rsid w:val="005B2396"/>
    <w:rsid w:val="005B36CE"/>
    <w:rsid w:val="005D0207"/>
    <w:rsid w:val="005D36C1"/>
    <w:rsid w:val="005E22B2"/>
    <w:rsid w:val="005E3E84"/>
    <w:rsid w:val="00613889"/>
    <w:rsid w:val="0061611C"/>
    <w:rsid w:val="006556CA"/>
    <w:rsid w:val="006A49FF"/>
    <w:rsid w:val="006F0591"/>
    <w:rsid w:val="00700CA3"/>
    <w:rsid w:val="0071161A"/>
    <w:rsid w:val="007204F5"/>
    <w:rsid w:val="007260B7"/>
    <w:rsid w:val="007453B3"/>
    <w:rsid w:val="00747E83"/>
    <w:rsid w:val="0075283B"/>
    <w:rsid w:val="00786DEA"/>
    <w:rsid w:val="00790383"/>
    <w:rsid w:val="007C3645"/>
    <w:rsid w:val="007D323E"/>
    <w:rsid w:val="007F5854"/>
    <w:rsid w:val="008023C2"/>
    <w:rsid w:val="00863D17"/>
    <w:rsid w:val="00866842"/>
    <w:rsid w:val="008B779D"/>
    <w:rsid w:val="008D570E"/>
    <w:rsid w:val="008D5FAB"/>
    <w:rsid w:val="009769D9"/>
    <w:rsid w:val="009A1278"/>
    <w:rsid w:val="009A1736"/>
    <w:rsid w:val="009B2C9D"/>
    <w:rsid w:val="009C725D"/>
    <w:rsid w:val="009E59BC"/>
    <w:rsid w:val="00A06425"/>
    <w:rsid w:val="00A5349A"/>
    <w:rsid w:val="00A547A9"/>
    <w:rsid w:val="00AB2479"/>
    <w:rsid w:val="00AD6C2B"/>
    <w:rsid w:val="00AF2ED3"/>
    <w:rsid w:val="00AF5FFB"/>
    <w:rsid w:val="00B03E85"/>
    <w:rsid w:val="00B420C5"/>
    <w:rsid w:val="00B5742F"/>
    <w:rsid w:val="00B739C7"/>
    <w:rsid w:val="00B73CFF"/>
    <w:rsid w:val="00B80466"/>
    <w:rsid w:val="00BF35B8"/>
    <w:rsid w:val="00C655F4"/>
    <w:rsid w:val="00C77418"/>
    <w:rsid w:val="00C8716F"/>
    <w:rsid w:val="00C95EDC"/>
    <w:rsid w:val="00CA741A"/>
    <w:rsid w:val="00D05B31"/>
    <w:rsid w:val="00D15413"/>
    <w:rsid w:val="00D27AA7"/>
    <w:rsid w:val="00D3386A"/>
    <w:rsid w:val="00D52E2B"/>
    <w:rsid w:val="00D765F6"/>
    <w:rsid w:val="00DA6AD6"/>
    <w:rsid w:val="00E24710"/>
    <w:rsid w:val="00E309FF"/>
    <w:rsid w:val="00E31C00"/>
    <w:rsid w:val="00E525C1"/>
    <w:rsid w:val="00E615E8"/>
    <w:rsid w:val="00E73AEF"/>
    <w:rsid w:val="00E85F0F"/>
    <w:rsid w:val="00EA2151"/>
    <w:rsid w:val="00EB46F3"/>
    <w:rsid w:val="00EB7AD5"/>
    <w:rsid w:val="00EC3E45"/>
    <w:rsid w:val="00EE2376"/>
    <w:rsid w:val="00EE6064"/>
    <w:rsid w:val="00F30B90"/>
    <w:rsid w:val="00F36898"/>
    <w:rsid w:val="00F74218"/>
    <w:rsid w:val="00F7669D"/>
    <w:rsid w:val="00FA0375"/>
    <w:rsid w:val="00FB2E33"/>
    <w:rsid w:val="00FB700B"/>
    <w:rsid w:val="00FC10B0"/>
    <w:rsid w:val="00FC3091"/>
    <w:rsid w:val="00FD2687"/>
    <w:rsid w:val="00FE0D0E"/>
    <w:rsid w:val="00FE279E"/>
    <w:rsid w:val="00FE5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D4059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60F"/>
    <w:pPr>
      <w:suppressAutoHyphens/>
    </w:pPr>
    <w:rPr>
      <w:rFonts w:ascii="Times New Roman" w:hAnsi="Times New Roman"/>
      <w:sz w:val="22"/>
      <w:szCs w:val="22"/>
      <w:lang w:val="is-IS" w:eastAsia="is-IS"/>
    </w:rPr>
  </w:style>
  <w:style w:type="paragraph" w:styleId="Heading1">
    <w:name w:val="heading 1"/>
    <w:basedOn w:val="Normal"/>
    <w:next w:val="NormalKeep"/>
    <w:link w:val="Heading1Char"/>
    <w:uiPriority w:val="9"/>
    <w:qFormat/>
    <w:rsid w:val="00F47A8B"/>
    <w:pPr>
      <w:keepNext/>
      <w:keepLines/>
      <w:ind w:left="561" w:hanging="561"/>
      <w:outlineLvl w:val="0"/>
    </w:pPr>
    <w:rPr>
      <w:b/>
      <w:bCs/>
    </w:rPr>
  </w:style>
  <w:style w:type="paragraph" w:styleId="Heading3">
    <w:name w:val="heading 3"/>
    <w:basedOn w:val="Normal"/>
    <w:next w:val="Normal"/>
    <w:link w:val="Heading3Char"/>
    <w:uiPriority w:val="9"/>
    <w:unhideWhenUsed/>
    <w:qFormat/>
    <w:rsid w:val="008C19FD"/>
    <w:pPr>
      <w:keepNext/>
      <w:spacing w:before="240" w:after="60"/>
      <w:outlineLvl w:val="2"/>
    </w:pPr>
    <w:rPr>
      <w:rFonts w:ascii="Calibri Light" w:eastAsia="DengXian Light"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47A8B"/>
    <w:rPr>
      <w:rFonts w:ascii="Times New Roman" w:hAnsi="Times New Roman"/>
      <w:b/>
      <w:bCs/>
      <w:sz w:val="22"/>
      <w:szCs w:val="22"/>
      <w:lang w:val="is-IS" w:eastAsia="is-IS"/>
    </w:rPr>
  </w:style>
  <w:style w:type="paragraph" w:customStyle="1" w:styleId="NormalKeep">
    <w:name w:val="Normal Keep"/>
    <w:basedOn w:val="Normal"/>
    <w:link w:val="NormalKeepChar"/>
    <w:qFormat/>
    <w:rsid w:val="00DB12DB"/>
    <w:pPr>
      <w:keepNext/>
    </w:pPr>
  </w:style>
  <w:style w:type="paragraph" w:customStyle="1" w:styleId="Bullet">
    <w:name w:val="Bullet •"/>
    <w:basedOn w:val="Normal"/>
    <w:qFormat/>
    <w:rsid w:val="00A65B7F"/>
    <w:pPr>
      <w:numPr>
        <w:numId w:val="2"/>
      </w:numPr>
    </w:pPr>
  </w:style>
  <w:style w:type="paragraph" w:customStyle="1" w:styleId="Bullet-2">
    <w:name w:val="Bullet - 2"/>
    <w:basedOn w:val="Normal"/>
    <w:qFormat/>
    <w:rsid w:val="00BA3E4E"/>
    <w:pPr>
      <w:numPr>
        <w:numId w:val="19"/>
      </w:numPr>
    </w:pPr>
  </w:style>
  <w:style w:type="paragraph" w:customStyle="1" w:styleId="Bullet-">
    <w:name w:val="Bullet -"/>
    <w:basedOn w:val="Normal"/>
    <w:qFormat/>
    <w:rsid w:val="00C43A9F"/>
    <w:pPr>
      <w:numPr>
        <w:numId w:val="3"/>
      </w:numPr>
    </w:pPr>
  </w:style>
  <w:style w:type="character" w:customStyle="1" w:styleId="Heading3Char">
    <w:name w:val="Heading 3 Char"/>
    <w:link w:val="Heading3"/>
    <w:uiPriority w:val="9"/>
    <w:rsid w:val="008C19FD"/>
    <w:rPr>
      <w:rFonts w:ascii="Calibri Light" w:eastAsia="DengXian Light" w:hAnsi="Calibri Light" w:cs="Times New Roman"/>
      <w:b/>
      <w:bCs/>
      <w:sz w:val="26"/>
      <w:szCs w:val="26"/>
      <w:lang w:val="is-IS" w:eastAsia="is-IS"/>
    </w:rPr>
  </w:style>
  <w:style w:type="paragraph" w:styleId="NormalIndent">
    <w:name w:val="Normal Indent"/>
    <w:basedOn w:val="Normal"/>
    <w:uiPriority w:val="99"/>
    <w:unhideWhenUsed/>
    <w:rsid w:val="00C43A9F"/>
    <w:pPr>
      <w:ind w:left="562"/>
    </w:pPr>
  </w:style>
  <w:style w:type="paragraph" w:styleId="Header">
    <w:name w:val="header"/>
    <w:basedOn w:val="Normal"/>
    <w:link w:val="HeaderChar"/>
    <w:uiPriority w:val="99"/>
    <w:unhideWhenUsed/>
    <w:rsid w:val="00C43A9F"/>
    <w:pPr>
      <w:tabs>
        <w:tab w:val="center" w:pos="4680"/>
        <w:tab w:val="right" w:pos="9360"/>
      </w:tabs>
    </w:pPr>
  </w:style>
  <w:style w:type="character" w:customStyle="1" w:styleId="HeaderChar">
    <w:name w:val="Header Char"/>
    <w:link w:val="Header"/>
    <w:uiPriority w:val="99"/>
    <w:locked/>
    <w:rsid w:val="00C43A9F"/>
    <w:rPr>
      <w:rFonts w:ascii="Times New Roman" w:hAnsi="Times New Roman"/>
      <w:sz w:val="22"/>
      <w:lang w:val="is-IS" w:eastAsia="is-IS"/>
    </w:rPr>
  </w:style>
  <w:style w:type="paragraph" w:styleId="Footer">
    <w:name w:val="footer"/>
    <w:basedOn w:val="Normal"/>
    <w:link w:val="FooterChar"/>
    <w:uiPriority w:val="99"/>
    <w:unhideWhenUsed/>
    <w:rsid w:val="00531A2D"/>
    <w:pPr>
      <w:jc w:val="center"/>
    </w:pPr>
    <w:rPr>
      <w:sz w:val="20"/>
      <w:szCs w:val="20"/>
    </w:rPr>
  </w:style>
  <w:style w:type="character" w:customStyle="1" w:styleId="FooterChar">
    <w:name w:val="Footer Char"/>
    <w:link w:val="Footer"/>
    <w:uiPriority w:val="99"/>
    <w:locked/>
    <w:rsid w:val="00531A2D"/>
    <w:rPr>
      <w:rFonts w:ascii="Times New Roman" w:hAnsi="Times New Roman"/>
      <w:lang w:val="is-IS" w:eastAsia="is-IS"/>
    </w:rPr>
  </w:style>
  <w:style w:type="paragraph" w:customStyle="1" w:styleId="Heading1LAB">
    <w:name w:val="Heading 1 LAB"/>
    <w:basedOn w:val="Heading1"/>
    <w:next w:val="NormalKeep"/>
    <w:link w:val="Heading1LABChar"/>
    <w:qFormat/>
    <w:rsid w:val="00900A1D"/>
    <w:pPr>
      <w:pBdr>
        <w:top w:val="single" w:sz="8" w:space="1" w:color="auto"/>
        <w:left w:val="single" w:sz="8" w:space="4" w:color="auto"/>
        <w:bottom w:val="single" w:sz="8" w:space="1" w:color="auto"/>
        <w:right w:val="single" w:sz="8" w:space="4" w:color="auto"/>
      </w:pBdr>
    </w:pPr>
  </w:style>
  <w:style w:type="character" w:styleId="Emphasis">
    <w:name w:val="Emphasis"/>
    <w:uiPriority w:val="20"/>
    <w:qFormat/>
    <w:rsid w:val="00C935B9"/>
    <w:rPr>
      <w:i/>
      <w:iCs/>
      <w:lang w:val="is-IS" w:eastAsia="is-IS"/>
    </w:rPr>
  </w:style>
  <w:style w:type="character" w:customStyle="1" w:styleId="Heading1LABChar">
    <w:name w:val="Heading 1 LAB Char"/>
    <w:link w:val="Heading1LAB"/>
    <w:locked/>
    <w:rsid w:val="00900A1D"/>
    <w:rPr>
      <w:rFonts w:ascii="Times New Roman" w:hAnsi="Times New Roman" w:cs="Times New Roman"/>
      <w:b/>
      <w:sz w:val="22"/>
      <w:szCs w:val="22"/>
      <w:lang w:val="is-IS" w:eastAsia="is-IS"/>
    </w:rPr>
  </w:style>
  <w:style w:type="character" w:styleId="Strong">
    <w:name w:val="Strong"/>
    <w:uiPriority w:val="22"/>
    <w:qFormat/>
    <w:rsid w:val="00C935B9"/>
    <w:rPr>
      <w:b/>
      <w:bCs/>
      <w:lang w:val="is-IS" w:eastAsia="is-IS"/>
    </w:rPr>
  </w:style>
  <w:style w:type="character" w:customStyle="1" w:styleId="Underline">
    <w:name w:val="Underline"/>
    <w:uiPriority w:val="1"/>
    <w:qFormat/>
    <w:rsid w:val="00344488"/>
    <w:rPr>
      <w:u w:val="single"/>
      <w:lang w:val="is-IS" w:eastAsia="is-IS"/>
    </w:rPr>
  </w:style>
  <w:style w:type="character" w:customStyle="1" w:styleId="Superscript">
    <w:name w:val="Superscript"/>
    <w:uiPriority w:val="1"/>
    <w:qFormat/>
    <w:rsid w:val="00344488"/>
    <w:rPr>
      <w:vertAlign w:val="superscript"/>
      <w:lang w:val="is-IS" w:eastAsia="is-IS"/>
    </w:rPr>
  </w:style>
  <w:style w:type="character" w:customStyle="1" w:styleId="Subscript">
    <w:name w:val="Subscript"/>
    <w:uiPriority w:val="1"/>
    <w:qFormat/>
    <w:rsid w:val="00344488"/>
    <w:rPr>
      <w:vertAlign w:val="subscript"/>
      <w:lang w:val="is-IS" w:eastAsia="is-IS"/>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is-IS" w:eastAsia="is-IS"/>
    </w:rPr>
  </w:style>
  <w:style w:type="character" w:customStyle="1" w:styleId="HeadingStrongChar">
    <w:name w:val="Heading Strong Char"/>
    <w:link w:val="HeadingStrong"/>
    <w:locked/>
    <w:rsid w:val="00F47A8B"/>
    <w:rPr>
      <w:rFonts w:ascii="Times New Roman" w:hAnsi="Times New Roman"/>
      <w:b/>
      <w:bCs/>
      <w:sz w:val="22"/>
      <w:szCs w:val="22"/>
      <w:lang w:val="is-IS" w:eastAsia="is-IS"/>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itle">
    <w:name w:val="Title"/>
    <w:basedOn w:val="Heading1"/>
    <w:next w:val="NormalKeep"/>
    <w:link w:val="TitleChar"/>
    <w:uiPriority w:val="10"/>
    <w:qFormat/>
    <w:rsid w:val="00F47A8B"/>
    <w:pPr>
      <w:ind w:left="0" w:firstLine="0"/>
      <w:jc w:val="center"/>
    </w:pPr>
  </w:style>
  <w:style w:type="character" w:customStyle="1" w:styleId="TitleChar">
    <w:name w:val="Title Char"/>
    <w:link w:val="Title"/>
    <w:uiPriority w:val="10"/>
    <w:locked/>
    <w:rsid w:val="00F47A8B"/>
    <w:rPr>
      <w:rFonts w:ascii="Times New Roman" w:hAnsi="Times New Roman"/>
      <w:b/>
      <w:bCs/>
      <w:sz w:val="22"/>
      <w:szCs w:val="22"/>
      <w:lang w:val="is-IS" w:eastAsia="is-IS"/>
    </w:rPr>
  </w:style>
  <w:style w:type="character" w:customStyle="1" w:styleId="HeadingUnderlinedChar">
    <w:name w:val="Heading Underlined Char"/>
    <w:link w:val="HeadingUnderlined"/>
    <w:locked/>
    <w:rsid w:val="007548B3"/>
    <w:rPr>
      <w:rFonts w:ascii="Times New Roman" w:hAnsi="Times New Roman"/>
      <w:sz w:val="22"/>
      <w:u w:val="single"/>
      <w:lang w:val="is-IS" w:eastAsia="is-IS"/>
    </w:rPr>
  </w:style>
  <w:style w:type="paragraph" w:customStyle="1" w:styleId="NormalCentred">
    <w:name w:val="Normal Centred"/>
    <w:basedOn w:val="Normal"/>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al"/>
    <w:qFormat/>
    <w:rsid w:val="00762B7D"/>
    <w:pPr>
      <w:ind w:left="562" w:hanging="562"/>
    </w:pPr>
  </w:style>
  <w:style w:type="paragraph" w:customStyle="1" w:styleId="Heading1Indent">
    <w:name w:val="Heading 1 Indent"/>
    <w:basedOn w:val="Heading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al"/>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4F1EAD"/>
    <w:pPr>
      <w:ind w:left="288" w:hanging="288"/>
    </w:pPr>
    <w:rPr>
      <w:i/>
      <w:iCs/>
    </w:rPr>
  </w:style>
  <w:style w:type="character" w:styleId="Hyperlink">
    <w:name w:val="Hyperlink"/>
    <w:uiPriority w:val="99"/>
    <w:unhideWhenUsed/>
    <w:rsid w:val="00974649"/>
    <w:rPr>
      <w:color w:val="0000FF"/>
      <w:u w:val="single"/>
      <w:lang w:val="is-IS" w:eastAsia="is-IS"/>
    </w:rPr>
  </w:style>
  <w:style w:type="paragraph" w:customStyle="1" w:styleId="TableTitle">
    <w:name w:val="Table Title"/>
    <w:basedOn w:val="Heading1"/>
    <w:next w:val="NormalKeep"/>
    <w:qFormat/>
    <w:rsid w:val="00F07135"/>
    <w:pPr>
      <w:ind w:left="1138" w:hanging="1138"/>
    </w:pPr>
  </w:style>
  <w:style w:type="table" w:styleId="TableGrid">
    <w:name w:val="Table Grid"/>
    <w:basedOn w:val="TableNormal"/>
    <w:uiPriority w:val="59"/>
    <w:rsid w:val="00043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07836"/>
    <w:rPr>
      <w:color w:val="808080"/>
      <w:lang w:val="is-IS" w:eastAsia="is-IS"/>
    </w:rPr>
  </w:style>
  <w:style w:type="paragraph" w:customStyle="1" w:styleId="Bulleto2">
    <w:name w:val="Bullet o 2"/>
    <w:basedOn w:val="Normal"/>
    <w:qFormat/>
    <w:rsid w:val="00E37095"/>
    <w:pPr>
      <w:numPr>
        <w:numId w:val="16"/>
      </w:numPr>
    </w:pPr>
  </w:style>
  <w:style w:type="paragraph" w:styleId="BalloonText">
    <w:name w:val="Balloon Text"/>
    <w:basedOn w:val="Normal"/>
    <w:link w:val="BalloonTextChar"/>
    <w:uiPriority w:val="99"/>
    <w:semiHidden/>
    <w:unhideWhenUsed/>
    <w:rsid w:val="00C95EDC"/>
    <w:rPr>
      <w:rFonts w:ascii="Segoe UI" w:hAnsi="Segoe UI" w:cs="Segoe UI"/>
      <w:sz w:val="18"/>
      <w:szCs w:val="18"/>
    </w:rPr>
  </w:style>
  <w:style w:type="character" w:customStyle="1" w:styleId="BalloonTextChar">
    <w:name w:val="Balloon Text Char"/>
    <w:link w:val="BalloonText"/>
    <w:uiPriority w:val="99"/>
    <w:semiHidden/>
    <w:rsid w:val="00C95EDC"/>
    <w:rPr>
      <w:rFonts w:ascii="Segoe UI" w:hAnsi="Segoe UI" w:cs="Segoe UI"/>
      <w:sz w:val="18"/>
      <w:szCs w:val="18"/>
      <w:lang w:val="is-IS" w:eastAsia="is-IS"/>
    </w:rPr>
  </w:style>
  <w:style w:type="paragraph" w:styleId="Revision">
    <w:name w:val="Revision"/>
    <w:hidden/>
    <w:uiPriority w:val="99"/>
    <w:semiHidden/>
    <w:rsid w:val="003F26FC"/>
    <w:rPr>
      <w:rFonts w:ascii="Times New Roman" w:hAnsi="Times New Roman"/>
      <w:sz w:val="22"/>
      <w:szCs w:val="22"/>
      <w:lang w:val="is-IS" w:eastAsia="is-IS"/>
    </w:rPr>
  </w:style>
  <w:style w:type="character" w:styleId="CommentReference">
    <w:name w:val="annotation reference"/>
    <w:uiPriority w:val="99"/>
    <w:semiHidden/>
    <w:unhideWhenUsed/>
    <w:rsid w:val="00E73AEF"/>
    <w:rPr>
      <w:sz w:val="16"/>
      <w:szCs w:val="16"/>
    </w:rPr>
  </w:style>
  <w:style w:type="paragraph" w:styleId="CommentText">
    <w:name w:val="annotation text"/>
    <w:basedOn w:val="Normal"/>
    <w:link w:val="CommentTextChar"/>
    <w:uiPriority w:val="99"/>
    <w:semiHidden/>
    <w:unhideWhenUsed/>
    <w:rsid w:val="00E73AEF"/>
    <w:rPr>
      <w:sz w:val="20"/>
      <w:szCs w:val="20"/>
    </w:rPr>
  </w:style>
  <w:style w:type="character" w:customStyle="1" w:styleId="CommentTextChar">
    <w:name w:val="Comment Text Char"/>
    <w:link w:val="CommentText"/>
    <w:uiPriority w:val="99"/>
    <w:semiHidden/>
    <w:rsid w:val="00E73AEF"/>
    <w:rPr>
      <w:rFonts w:ascii="Times New Roman" w:hAnsi="Times New Roman"/>
      <w:lang w:val="is-IS" w:eastAsia="is-IS"/>
    </w:rPr>
  </w:style>
  <w:style w:type="paragraph" w:styleId="CommentSubject">
    <w:name w:val="annotation subject"/>
    <w:basedOn w:val="CommentText"/>
    <w:next w:val="CommentText"/>
    <w:link w:val="CommentSubjectChar"/>
    <w:uiPriority w:val="99"/>
    <w:semiHidden/>
    <w:unhideWhenUsed/>
    <w:rsid w:val="00E73AEF"/>
    <w:rPr>
      <w:b/>
      <w:bCs/>
    </w:rPr>
  </w:style>
  <w:style w:type="character" w:customStyle="1" w:styleId="CommentSubjectChar">
    <w:name w:val="Comment Subject Char"/>
    <w:link w:val="CommentSubject"/>
    <w:uiPriority w:val="99"/>
    <w:semiHidden/>
    <w:rsid w:val="00E73AEF"/>
    <w:rPr>
      <w:rFonts w:ascii="Times New Roman" w:hAnsi="Times New Roman"/>
      <w:b/>
      <w:bCs/>
      <w:lang w:val="is-IS" w:eastAsia="is-IS"/>
    </w:rPr>
  </w:style>
  <w:style w:type="paragraph" w:customStyle="1" w:styleId="MGGTextLeft">
    <w:name w:val="MGG Text Left"/>
    <w:basedOn w:val="BodyText"/>
    <w:link w:val="MGGTextLeftChar1"/>
    <w:rsid w:val="00D27AA7"/>
    <w:pPr>
      <w:suppressAutoHyphens w:val="0"/>
      <w:spacing w:after="0"/>
    </w:pPr>
    <w:rPr>
      <w:rFonts w:eastAsia="Times New Roman"/>
      <w:szCs w:val="24"/>
      <w:lang w:val="en-GB" w:eastAsia="en-US"/>
    </w:rPr>
  </w:style>
  <w:style w:type="character" w:customStyle="1" w:styleId="MGGTextLeftChar1">
    <w:name w:val="MGG Text Left Char1"/>
    <w:link w:val="MGGTextLeft"/>
    <w:rsid w:val="00D27AA7"/>
    <w:rPr>
      <w:rFonts w:ascii="Times New Roman" w:eastAsia="Times New Roman" w:hAnsi="Times New Roman"/>
      <w:sz w:val="22"/>
      <w:szCs w:val="24"/>
      <w:lang w:eastAsia="en-US"/>
    </w:rPr>
  </w:style>
  <w:style w:type="paragraph" w:styleId="BodyText">
    <w:name w:val="Body Text"/>
    <w:basedOn w:val="Normal"/>
    <w:link w:val="BodyTextChar"/>
    <w:uiPriority w:val="99"/>
    <w:semiHidden/>
    <w:unhideWhenUsed/>
    <w:rsid w:val="00D27AA7"/>
    <w:pPr>
      <w:spacing w:after="120"/>
    </w:pPr>
  </w:style>
  <w:style w:type="character" w:customStyle="1" w:styleId="BodyTextChar">
    <w:name w:val="Body Text Char"/>
    <w:link w:val="BodyText"/>
    <w:uiPriority w:val="99"/>
    <w:semiHidden/>
    <w:rsid w:val="00D27AA7"/>
    <w:rPr>
      <w:rFonts w:ascii="Times New Roman" w:hAnsi="Times New Roman"/>
      <w:sz w:val="22"/>
      <w:szCs w:val="22"/>
      <w:lang w:val="is-IS" w:eastAsia="is-IS"/>
    </w:rPr>
  </w:style>
  <w:style w:type="paragraph" w:styleId="HTMLPreformatted">
    <w:name w:val="HTML Preformatted"/>
    <w:basedOn w:val="Normal"/>
    <w:link w:val="HTMLPreformattedChar"/>
    <w:uiPriority w:val="99"/>
    <w:semiHidden/>
    <w:unhideWhenUsed/>
    <w:rsid w:val="00137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da-DK" w:eastAsia="da-DK"/>
    </w:rPr>
  </w:style>
  <w:style w:type="character" w:customStyle="1" w:styleId="HTMLPreformattedChar">
    <w:name w:val="HTML Preformatted Char"/>
    <w:link w:val="HTMLPreformatted"/>
    <w:uiPriority w:val="99"/>
    <w:semiHidden/>
    <w:rsid w:val="001376FB"/>
    <w:rPr>
      <w:rFonts w:ascii="Courier New" w:eastAsia="Times New Roman" w:hAnsi="Courier New" w:cs="Courier New"/>
    </w:rPr>
  </w:style>
  <w:style w:type="character" w:styleId="UnresolvedMention">
    <w:name w:val="Unresolved Mention"/>
    <w:basedOn w:val="DefaultParagraphFont"/>
    <w:uiPriority w:val="99"/>
    <w:semiHidden/>
    <w:unhideWhenUsed/>
    <w:rsid w:val="00C87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913445">
      <w:bodyDiv w:val="1"/>
      <w:marLeft w:val="0"/>
      <w:marRight w:val="0"/>
      <w:marTop w:val="0"/>
      <w:marBottom w:val="0"/>
      <w:divBdr>
        <w:top w:val="none" w:sz="0" w:space="0" w:color="auto"/>
        <w:left w:val="none" w:sz="0" w:space="0" w:color="auto"/>
        <w:bottom w:val="none" w:sz="0" w:space="0" w:color="auto"/>
        <w:right w:val="none" w:sz="0" w:space="0" w:color="auto"/>
      </w:divBdr>
      <w:divsChild>
        <w:div w:id="1670518216">
          <w:marLeft w:val="0"/>
          <w:marRight w:val="0"/>
          <w:marTop w:val="0"/>
          <w:marBottom w:val="0"/>
          <w:divBdr>
            <w:top w:val="none" w:sz="0" w:space="0" w:color="auto"/>
            <w:left w:val="none" w:sz="0" w:space="0" w:color="auto"/>
            <w:bottom w:val="none" w:sz="0" w:space="0" w:color="auto"/>
            <w:right w:val="none" w:sz="0" w:space="0" w:color="auto"/>
          </w:divBdr>
          <w:divsChild>
            <w:div w:id="896820957">
              <w:marLeft w:val="0"/>
              <w:marRight w:val="0"/>
              <w:marTop w:val="0"/>
              <w:marBottom w:val="0"/>
              <w:divBdr>
                <w:top w:val="none" w:sz="0" w:space="0" w:color="auto"/>
                <w:left w:val="none" w:sz="0" w:space="0" w:color="auto"/>
                <w:bottom w:val="none" w:sz="0" w:space="0" w:color="auto"/>
                <w:right w:val="none" w:sz="0" w:space="0" w:color="auto"/>
              </w:divBdr>
              <w:divsChild>
                <w:div w:id="1539316105">
                  <w:marLeft w:val="0"/>
                  <w:marRight w:val="0"/>
                  <w:marTop w:val="0"/>
                  <w:marBottom w:val="0"/>
                  <w:divBdr>
                    <w:top w:val="none" w:sz="0" w:space="0" w:color="auto"/>
                    <w:left w:val="none" w:sz="0" w:space="0" w:color="auto"/>
                    <w:bottom w:val="none" w:sz="0" w:space="0" w:color="auto"/>
                    <w:right w:val="none" w:sz="0" w:space="0" w:color="auto"/>
                  </w:divBdr>
                  <w:divsChild>
                    <w:div w:id="1601836012">
                      <w:marLeft w:val="0"/>
                      <w:marRight w:val="0"/>
                      <w:marTop w:val="0"/>
                      <w:marBottom w:val="0"/>
                      <w:divBdr>
                        <w:top w:val="none" w:sz="0" w:space="0" w:color="auto"/>
                        <w:left w:val="none" w:sz="0" w:space="0" w:color="auto"/>
                        <w:bottom w:val="none" w:sz="0" w:space="0" w:color="auto"/>
                        <w:right w:val="none" w:sz="0" w:space="0" w:color="auto"/>
                      </w:divBdr>
                      <w:divsChild>
                        <w:div w:id="1345864925">
                          <w:marLeft w:val="0"/>
                          <w:marRight w:val="0"/>
                          <w:marTop w:val="0"/>
                          <w:marBottom w:val="0"/>
                          <w:divBdr>
                            <w:top w:val="none" w:sz="0" w:space="0" w:color="auto"/>
                            <w:left w:val="none" w:sz="0" w:space="0" w:color="auto"/>
                            <w:bottom w:val="none" w:sz="0" w:space="0" w:color="auto"/>
                            <w:right w:val="none" w:sz="0" w:space="0" w:color="auto"/>
                          </w:divBdr>
                          <w:divsChild>
                            <w:div w:id="1536381359">
                              <w:marLeft w:val="2070"/>
                              <w:marRight w:val="3960"/>
                              <w:marTop w:val="0"/>
                              <w:marBottom w:val="0"/>
                              <w:divBdr>
                                <w:top w:val="none" w:sz="0" w:space="0" w:color="auto"/>
                                <w:left w:val="none" w:sz="0" w:space="0" w:color="auto"/>
                                <w:bottom w:val="none" w:sz="0" w:space="0" w:color="auto"/>
                                <w:right w:val="none" w:sz="0" w:space="0" w:color="auto"/>
                              </w:divBdr>
                              <w:divsChild>
                                <w:div w:id="1220478031">
                                  <w:marLeft w:val="0"/>
                                  <w:marRight w:val="0"/>
                                  <w:marTop w:val="0"/>
                                  <w:marBottom w:val="0"/>
                                  <w:divBdr>
                                    <w:top w:val="none" w:sz="0" w:space="0" w:color="auto"/>
                                    <w:left w:val="none" w:sz="0" w:space="0" w:color="auto"/>
                                    <w:bottom w:val="none" w:sz="0" w:space="0" w:color="auto"/>
                                    <w:right w:val="none" w:sz="0" w:space="0" w:color="auto"/>
                                  </w:divBdr>
                                  <w:divsChild>
                                    <w:div w:id="884171571">
                                      <w:marLeft w:val="0"/>
                                      <w:marRight w:val="0"/>
                                      <w:marTop w:val="0"/>
                                      <w:marBottom w:val="0"/>
                                      <w:divBdr>
                                        <w:top w:val="none" w:sz="0" w:space="0" w:color="auto"/>
                                        <w:left w:val="none" w:sz="0" w:space="0" w:color="auto"/>
                                        <w:bottom w:val="none" w:sz="0" w:space="0" w:color="auto"/>
                                        <w:right w:val="none" w:sz="0" w:space="0" w:color="auto"/>
                                      </w:divBdr>
                                      <w:divsChild>
                                        <w:div w:id="2090224897">
                                          <w:marLeft w:val="0"/>
                                          <w:marRight w:val="0"/>
                                          <w:marTop w:val="0"/>
                                          <w:marBottom w:val="0"/>
                                          <w:divBdr>
                                            <w:top w:val="none" w:sz="0" w:space="0" w:color="auto"/>
                                            <w:left w:val="none" w:sz="0" w:space="0" w:color="auto"/>
                                            <w:bottom w:val="none" w:sz="0" w:space="0" w:color="auto"/>
                                            <w:right w:val="none" w:sz="0" w:space="0" w:color="auto"/>
                                          </w:divBdr>
                                          <w:divsChild>
                                            <w:div w:id="448285845">
                                              <w:marLeft w:val="0"/>
                                              <w:marRight w:val="0"/>
                                              <w:marTop w:val="90"/>
                                              <w:marBottom w:val="0"/>
                                              <w:divBdr>
                                                <w:top w:val="none" w:sz="0" w:space="0" w:color="auto"/>
                                                <w:left w:val="none" w:sz="0" w:space="0" w:color="auto"/>
                                                <w:bottom w:val="none" w:sz="0" w:space="0" w:color="auto"/>
                                                <w:right w:val="none" w:sz="0" w:space="0" w:color="auto"/>
                                              </w:divBdr>
                                              <w:divsChild>
                                                <w:div w:id="902565703">
                                                  <w:marLeft w:val="0"/>
                                                  <w:marRight w:val="0"/>
                                                  <w:marTop w:val="0"/>
                                                  <w:marBottom w:val="0"/>
                                                  <w:divBdr>
                                                    <w:top w:val="none" w:sz="0" w:space="0" w:color="auto"/>
                                                    <w:left w:val="none" w:sz="0" w:space="0" w:color="auto"/>
                                                    <w:bottom w:val="none" w:sz="0" w:space="0" w:color="auto"/>
                                                    <w:right w:val="none" w:sz="0" w:space="0" w:color="auto"/>
                                                  </w:divBdr>
                                                  <w:divsChild>
                                                    <w:div w:id="406533599">
                                                      <w:marLeft w:val="0"/>
                                                      <w:marRight w:val="0"/>
                                                      <w:marTop w:val="0"/>
                                                      <w:marBottom w:val="405"/>
                                                      <w:divBdr>
                                                        <w:top w:val="none" w:sz="0" w:space="0" w:color="auto"/>
                                                        <w:left w:val="none" w:sz="0" w:space="0" w:color="auto"/>
                                                        <w:bottom w:val="none" w:sz="0" w:space="0" w:color="auto"/>
                                                        <w:right w:val="none" w:sz="0" w:space="0" w:color="auto"/>
                                                      </w:divBdr>
                                                      <w:divsChild>
                                                        <w:div w:id="1591693408">
                                                          <w:marLeft w:val="0"/>
                                                          <w:marRight w:val="0"/>
                                                          <w:marTop w:val="0"/>
                                                          <w:marBottom w:val="0"/>
                                                          <w:divBdr>
                                                            <w:top w:val="none" w:sz="0" w:space="0" w:color="auto"/>
                                                            <w:left w:val="none" w:sz="0" w:space="0" w:color="auto"/>
                                                            <w:bottom w:val="none" w:sz="0" w:space="0" w:color="auto"/>
                                                            <w:right w:val="none" w:sz="0" w:space="0" w:color="auto"/>
                                                          </w:divBdr>
                                                          <w:divsChild>
                                                            <w:div w:id="2106882185">
                                                              <w:marLeft w:val="0"/>
                                                              <w:marRight w:val="0"/>
                                                              <w:marTop w:val="0"/>
                                                              <w:marBottom w:val="0"/>
                                                              <w:divBdr>
                                                                <w:top w:val="none" w:sz="0" w:space="0" w:color="auto"/>
                                                                <w:left w:val="none" w:sz="0" w:space="0" w:color="auto"/>
                                                                <w:bottom w:val="none" w:sz="0" w:space="0" w:color="auto"/>
                                                                <w:right w:val="none" w:sz="0" w:space="0" w:color="auto"/>
                                                              </w:divBdr>
                                                              <w:divsChild>
                                                                <w:div w:id="523131210">
                                                                  <w:marLeft w:val="0"/>
                                                                  <w:marRight w:val="0"/>
                                                                  <w:marTop w:val="0"/>
                                                                  <w:marBottom w:val="0"/>
                                                                  <w:divBdr>
                                                                    <w:top w:val="none" w:sz="0" w:space="0" w:color="auto"/>
                                                                    <w:left w:val="none" w:sz="0" w:space="0" w:color="auto"/>
                                                                    <w:bottom w:val="none" w:sz="0" w:space="0" w:color="auto"/>
                                                                    <w:right w:val="none" w:sz="0" w:space="0" w:color="auto"/>
                                                                  </w:divBdr>
                                                                  <w:divsChild>
                                                                    <w:div w:id="841628907">
                                                                      <w:marLeft w:val="0"/>
                                                                      <w:marRight w:val="0"/>
                                                                      <w:marTop w:val="0"/>
                                                                      <w:marBottom w:val="0"/>
                                                                      <w:divBdr>
                                                                        <w:top w:val="none" w:sz="0" w:space="0" w:color="auto"/>
                                                                        <w:left w:val="none" w:sz="0" w:space="0" w:color="auto"/>
                                                                        <w:bottom w:val="none" w:sz="0" w:space="0" w:color="auto"/>
                                                                        <w:right w:val="none" w:sz="0" w:space="0" w:color="auto"/>
                                                                      </w:divBdr>
                                                                      <w:divsChild>
                                                                        <w:div w:id="830680916">
                                                                          <w:marLeft w:val="0"/>
                                                                          <w:marRight w:val="0"/>
                                                                          <w:marTop w:val="0"/>
                                                                          <w:marBottom w:val="0"/>
                                                                          <w:divBdr>
                                                                            <w:top w:val="none" w:sz="0" w:space="0" w:color="auto"/>
                                                                            <w:left w:val="none" w:sz="0" w:space="0" w:color="auto"/>
                                                                            <w:bottom w:val="none" w:sz="0" w:space="0" w:color="auto"/>
                                                                            <w:right w:val="none" w:sz="0" w:space="0" w:color="auto"/>
                                                                          </w:divBdr>
                                                                          <w:divsChild>
                                                                            <w:div w:id="2081370377">
                                                                              <w:marLeft w:val="0"/>
                                                                              <w:marRight w:val="0"/>
                                                                              <w:marTop w:val="0"/>
                                                                              <w:marBottom w:val="0"/>
                                                                              <w:divBdr>
                                                                                <w:top w:val="none" w:sz="0" w:space="0" w:color="auto"/>
                                                                                <w:left w:val="none" w:sz="0" w:space="0" w:color="auto"/>
                                                                                <w:bottom w:val="none" w:sz="0" w:space="0" w:color="auto"/>
                                                                                <w:right w:val="none" w:sz="0" w:space="0" w:color="auto"/>
                                                                              </w:divBdr>
                                                                              <w:divsChild>
                                                                                <w:div w:id="652026779">
                                                                                  <w:marLeft w:val="0"/>
                                                                                  <w:marRight w:val="0"/>
                                                                                  <w:marTop w:val="0"/>
                                                                                  <w:marBottom w:val="0"/>
                                                                                  <w:divBdr>
                                                                                    <w:top w:val="none" w:sz="0" w:space="0" w:color="auto"/>
                                                                                    <w:left w:val="none" w:sz="0" w:space="0" w:color="auto"/>
                                                                                    <w:bottom w:val="none" w:sz="0" w:space="0" w:color="auto"/>
                                                                                    <w:right w:val="none" w:sz="0" w:space="0" w:color="auto"/>
                                                                                  </w:divBdr>
                                                                                  <w:divsChild>
                                                                                    <w:div w:id="37442316">
                                                                                      <w:marLeft w:val="0"/>
                                                                                      <w:marRight w:val="0"/>
                                                                                      <w:marTop w:val="0"/>
                                                                                      <w:marBottom w:val="0"/>
                                                                                      <w:divBdr>
                                                                                        <w:top w:val="none" w:sz="0" w:space="0" w:color="auto"/>
                                                                                        <w:left w:val="none" w:sz="0" w:space="0" w:color="auto"/>
                                                                                        <w:bottom w:val="none" w:sz="0" w:space="0" w:color="auto"/>
                                                                                        <w:right w:val="none" w:sz="0" w:space="0" w:color="auto"/>
                                                                                      </w:divBdr>
                                                                                      <w:divsChild>
                                                                                        <w:div w:id="10342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82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prasugrel-viatri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EMADOC-1700519818-2477213</_dlc_DocId>
    <_dlc_DocIdUrl xmlns="a034c160-bfb7-45f5-8632-2eb7e0508071">
      <Url>https://euema.sharepoint.com/sites/CRM/_layouts/15/DocIdRedir.aspx?ID=EMADOC-1700519818-2477213</Url>
      <Description>EMADOC-1700519818-2477213</Description>
    </_dlc_DocIdUrl>
  </documentManagement>
</p:properties>
</file>

<file path=customXml/itemProps1.xml><?xml version="1.0" encoding="utf-8"?>
<ds:datastoreItem xmlns:ds="http://schemas.openxmlformats.org/officeDocument/2006/customXml" ds:itemID="{F93CC139-543B-4189-BC33-BE438F9392B0}">
  <ds:schemaRefs>
    <ds:schemaRef ds:uri="http://schemas.openxmlformats.org/officeDocument/2006/bibliography"/>
  </ds:schemaRefs>
</ds:datastoreItem>
</file>

<file path=customXml/itemProps2.xml><?xml version="1.0" encoding="utf-8"?>
<ds:datastoreItem xmlns:ds="http://schemas.openxmlformats.org/officeDocument/2006/customXml" ds:itemID="{7EFDF5C4-81FC-48D8-BBD8-679A0BAFF362}"/>
</file>

<file path=customXml/itemProps3.xml><?xml version="1.0" encoding="utf-8"?>
<ds:datastoreItem xmlns:ds="http://schemas.openxmlformats.org/officeDocument/2006/customXml" ds:itemID="{A837D762-A2EA-456C-AD3B-EF07FA456C2F}"/>
</file>

<file path=customXml/itemProps4.xml><?xml version="1.0" encoding="utf-8"?>
<ds:datastoreItem xmlns:ds="http://schemas.openxmlformats.org/officeDocument/2006/customXml" ds:itemID="{CC344131-DA32-4758-B6E0-32A0F1227BE1}"/>
</file>

<file path=customXml/itemProps5.xml><?xml version="1.0" encoding="utf-8"?>
<ds:datastoreItem xmlns:ds="http://schemas.openxmlformats.org/officeDocument/2006/customXml" ds:itemID="{35DC91BC-D932-4571-817C-DAAB03F2D153}"/>
</file>

<file path=docProps/app.xml><?xml version="1.0" encoding="utf-8"?>
<Properties xmlns="http://schemas.openxmlformats.org/officeDocument/2006/extended-properties" xmlns:vt="http://schemas.openxmlformats.org/officeDocument/2006/docPropsVTypes">
  <Template>Normal</Template>
  <TotalTime>0</TotalTime>
  <Pages>42</Pages>
  <Words>10774</Words>
  <Characters>63127</Characters>
  <Application>Microsoft Office Word</Application>
  <DocSecurity>0</DocSecurity>
  <Lines>526</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73754</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Prasugrel Viatris: EPAR – Product information – tracked changes</dc:title>
  <dc:subject/>
  <dc:creator/>
  <cp:keywords/>
  <dc:description/>
  <cp:lastModifiedBy/>
  <cp:revision>1</cp:revision>
  <dcterms:created xsi:type="dcterms:W3CDTF">2025-04-16T15:08:00Z</dcterms:created>
  <dcterms:modified xsi:type="dcterms:W3CDTF">2025-09-08T08:47:00Z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2025-01-19T18:56:57Z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edb907fa-09ae-484c-bba5-40a20cce427d</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535e8239-2df8-4860-a986-2c3d60f80022</vt:lpwstr>
  </property>
  <property fmtid="{D5CDD505-2E9C-101B-9397-08002B2CF9AE}" pid="11" name="MediaServiceImageTags">
    <vt:lpwstr/>
  </property>
</Properties>
</file>