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98F6" w14:textId="77777777" w:rsidR="000F323A" w:rsidRPr="000F323A" w:rsidRDefault="000F323A" w:rsidP="000F323A">
      <w:pPr>
        <w:widowControl w:val="0"/>
        <w:pBdr>
          <w:top w:val="single" w:sz="4" w:space="1" w:color="auto"/>
          <w:left w:val="single" w:sz="4" w:space="4" w:color="auto"/>
          <w:bottom w:val="single" w:sz="4" w:space="1" w:color="auto"/>
          <w:right w:val="single" w:sz="4" w:space="4" w:color="auto"/>
        </w:pBdr>
        <w:rPr>
          <w:rFonts w:ascii="Times New Roman" w:hAnsi="Times New Roman"/>
        </w:rPr>
      </w:pPr>
      <w:proofErr w:type="spellStart"/>
      <w:r w:rsidRPr="000F323A">
        <w:rPr>
          <w:rFonts w:ascii="Times New Roman" w:hAnsi="Times New Roman"/>
        </w:rPr>
        <w:t>Þetta</w:t>
      </w:r>
      <w:proofErr w:type="spellEnd"/>
      <w:r w:rsidRPr="000F323A">
        <w:rPr>
          <w:rFonts w:ascii="Times New Roman" w:hAnsi="Times New Roman"/>
        </w:rPr>
        <w:t xml:space="preserve"> </w:t>
      </w:r>
      <w:proofErr w:type="spellStart"/>
      <w:r w:rsidRPr="000F323A">
        <w:rPr>
          <w:rFonts w:ascii="Times New Roman" w:hAnsi="Times New Roman"/>
        </w:rPr>
        <w:t>skjal</w:t>
      </w:r>
      <w:proofErr w:type="spellEnd"/>
      <w:r w:rsidRPr="000F323A">
        <w:rPr>
          <w:rFonts w:ascii="Times New Roman" w:hAnsi="Times New Roman"/>
        </w:rPr>
        <w:t xml:space="preserve"> </w:t>
      </w:r>
      <w:proofErr w:type="spellStart"/>
      <w:r w:rsidRPr="000F323A">
        <w:rPr>
          <w:rFonts w:ascii="Times New Roman" w:hAnsi="Times New Roman"/>
        </w:rPr>
        <w:t>inniheldur</w:t>
      </w:r>
      <w:proofErr w:type="spellEnd"/>
      <w:r w:rsidRPr="000F323A">
        <w:rPr>
          <w:rFonts w:ascii="Times New Roman" w:hAnsi="Times New Roman"/>
        </w:rPr>
        <w:t xml:space="preserve"> </w:t>
      </w:r>
      <w:proofErr w:type="spellStart"/>
      <w:r w:rsidRPr="000F323A">
        <w:rPr>
          <w:rFonts w:ascii="Times New Roman" w:hAnsi="Times New Roman"/>
        </w:rPr>
        <w:t>samþykktar</w:t>
      </w:r>
      <w:proofErr w:type="spellEnd"/>
      <w:r w:rsidRPr="000F323A">
        <w:rPr>
          <w:rFonts w:ascii="Times New Roman" w:hAnsi="Times New Roman"/>
        </w:rPr>
        <w:t xml:space="preserve"> </w:t>
      </w:r>
      <w:proofErr w:type="spellStart"/>
      <w:r w:rsidRPr="000F323A">
        <w:rPr>
          <w:rFonts w:ascii="Times New Roman" w:hAnsi="Times New Roman"/>
        </w:rPr>
        <w:t>lyfjaupplýsingar</w:t>
      </w:r>
      <w:proofErr w:type="spellEnd"/>
      <w:r w:rsidRPr="000F323A">
        <w:rPr>
          <w:rFonts w:ascii="Times New Roman" w:hAnsi="Times New Roman"/>
        </w:rPr>
        <w:t xml:space="preserve"> </w:t>
      </w:r>
      <w:proofErr w:type="spellStart"/>
      <w:r w:rsidRPr="000F323A">
        <w:rPr>
          <w:rFonts w:ascii="Times New Roman" w:hAnsi="Times New Roman"/>
        </w:rPr>
        <w:t>fyrir</w:t>
      </w:r>
      <w:proofErr w:type="spellEnd"/>
      <w:r w:rsidRPr="000F323A">
        <w:rPr>
          <w:rFonts w:ascii="Times New Roman" w:hAnsi="Times New Roman"/>
        </w:rPr>
        <w:t xml:space="preserve"> </w:t>
      </w:r>
      <w:proofErr w:type="spellStart"/>
      <w:r w:rsidRPr="000F323A">
        <w:rPr>
          <w:rFonts w:ascii="Times New Roman" w:hAnsi="Times New Roman"/>
        </w:rPr>
        <w:t>Procysbi</w:t>
      </w:r>
      <w:proofErr w:type="spellEnd"/>
      <w:r w:rsidRPr="000F323A">
        <w:rPr>
          <w:rFonts w:ascii="Times New Roman" w:hAnsi="Times New Roman"/>
        </w:rPr>
        <w:t xml:space="preserve">, </w:t>
      </w:r>
      <w:proofErr w:type="spellStart"/>
      <w:r w:rsidRPr="000F323A">
        <w:rPr>
          <w:rFonts w:ascii="Times New Roman" w:hAnsi="Times New Roman"/>
        </w:rPr>
        <w:t>þar</w:t>
      </w:r>
      <w:proofErr w:type="spellEnd"/>
      <w:r w:rsidRPr="000F323A">
        <w:rPr>
          <w:rFonts w:ascii="Times New Roman" w:hAnsi="Times New Roman"/>
        </w:rPr>
        <w:t xml:space="preserve"> </w:t>
      </w:r>
      <w:proofErr w:type="spellStart"/>
      <w:r w:rsidRPr="000F323A">
        <w:rPr>
          <w:rFonts w:ascii="Times New Roman" w:hAnsi="Times New Roman"/>
        </w:rPr>
        <w:t>sem</w:t>
      </w:r>
      <w:proofErr w:type="spellEnd"/>
      <w:r w:rsidRPr="000F323A">
        <w:rPr>
          <w:rFonts w:ascii="Times New Roman" w:hAnsi="Times New Roman"/>
        </w:rPr>
        <w:t xml:space="preserve"> </w:t>
      </w:r>
      <w:proofErr w:type="spellStart"/>
      <w:r w:rsidRPr="000F323A">
        <w:rPr>
          <w:rFonts w:ascii="Times New Roman" w:hAnsi="Times New Roman"/>
        </w:rPr>
        <w:t>breytingar</w:t>
      </w:r>
      <w:proofErr w:type="spellEnd"/>
      <w:r w:rsidRPr="000F323A">
        <w:rPr>
          <w:rFonts w:ascii="Times New Roman" w:hAnsi="Times New Roman"/>
        </w:rPr>
        <w:t xml:space="preserve"> </w:t>
      </w:r>
      <w:proofErr w:type="spellStart"/>
      <w:r w:rsidRPr="000F323A">
        <w:rPr>
          <w:rFonts w:ascii="Times New Roman" w:hAnsi="Times New Roman"/>
        </w:rPr>
        <w:t>frá</w:t>
      </w:r>
      <w:proofErr w:type="spellEnd"/>
      <w:r w:rsidRPr="000F323A">
        <w:rPr>
          <w:rFonts w:ascii="Times New Roman" w:hAnsi="Times New Roman"/>
        </w:rPr>
        <w:t xml:space="preserve"> </w:t>
      </w:r>
      <w:proofErr w:type="spellStart"/>
      <w:r w:rsidRPr="000F323A">
        <w:rPr>
          <w:rFonts w:ascii="Times New Roman" w:hAnsi="Times New Roman"/>
        </w:rPr>
        <w:t>fyrra</w:t>
      </w:r>
      <w:proofErr w:type="spellEnd"/>
      <w:r w:rsidRPr="000F323A">
        <w:rPr>
          <w:rFonts w:ascii="Times New Roman" w:hAnsi="Times New Roman"/>
        </w:rPr>
        <w:t xml:space="preserve"> </w:t>
      </w:r>
      <w:proofErr w:type="spellStart"/>
      <w:r w:rsidRPr="000F323A">
        <w:rPr>
          <w:rFonts w:ascii="Times New Roman" w:hAnsi="Times New Roman"/>
        </w:rPr>
        <w:t>ferli</w:t>
      </w:r>
      <w:proofErr w:type="spellEnd"/>
      <w:r w:rsidRPr="000F323A">
        <w:rPr>
          <w:rFonts w:ascii="Times New Roman" w:hAnsi="Times New Roman"/>
        </w:rPr>
        <w:t xml:space="preserve"> </w:t>
      </w:r>
      <w:proofErr w:type="spellStart"/>
      <w:r w:rsidRPr="000F323A">
        <w:rPr>
          <w:rFonts w:ascii="Times New Roman" w:hAnsi="Times New Roman"/>
        </w:rPr>
        <w:t>sem</w:t>
      </w:r>
      <w:proofErr w:type="spellEnd"/>
      <w:r w:rsidRPr="000F323A">
        <w:rPr>
          <w:rFonts w:ascii="Times New Roman" w:hAnsi="Times New Roman"/>
        </w:rPr>
        <w:t xml:space="preserve"> </w:t>
      </w:r>
      <w:proofErr w:type="spellStart"/>
      <w:r w:rsidRPr="000F323A">
        <w:rPr>
          <w:rFonts w:ascii="Times New Roman" w:hAnsi="Times New Roman"/>
        </w:rPr>
        <w:t>hafa</w:t>
      </w:r>
      <w:proofErr w:type="spellEnd"/>
      <w:r w:rsidRPr="000F323A">
        <w:rPr>
          <w:rFonts w:ascii="Times New Roman" w:hAnsi="Times New Roman"/>
        </w:rPr>
        <w:t xml:space="preserve"> </w:t>
      </w:r>
      <w:proofErr w:type="spellStart"/>
      <w:r w:rsidRPr="000F323A">
        <w:rPr>
          <w:rFonts w:ascii="Times New Roman" w:hAnsi="Times New Roman"/>
        </w:rPr>
        <w:t>áhrif</w:t>
      </w:r>
      <w:proofErr w:type="spellEnd"/>
      <w:r w:rsidRPr="000F323A">
        <w:rPr>
          <w:rFonts w:ascii="Times New Roman" w:hAnsi="Times New Roman"/>
        </w:rPr>
        <w:t xml:space="preserve"> á </w:t>
      </w:r>
      <w:proofErr w:type="spellStart"/>
      <w:r w:rsidRPr="000F323A">
        <w:rPr>
          <w:rFonts w:ascii="Times New Roman" w:hAnsi="Times New Roman"/>
        </w:rPr>
        <w:t>lyfjaupplýsingarnar</w:t>
      </w:r>
      <w:proofErr w:type="spellEnd"/>
      <w:r w:rsidRPr="000F323A">
        <w:rPr>
          <w:rFonts w:ascii="Times New Roman" w:hAnsi="Times New Roman"/>
        </w:rPr>
        <w:t xml:space="preserve"> EMEA/H/C/002465/IB/0038 </w:t>
      </w:r>
      <w:proofErr w:type="spellStart"/>
      <w:r w:rsidRPr="000F323A">
        <w:rPr>
          <w:rFonts w:ascii="Times New Roman" w:hAnsi="Times New Roman"/>
        </w:rPr>
        <w:t>eru</w:t>
      </w:r>
      <w:proofErr w:type="spellEnd"/>
      <w:r w:rsidRPr="000F323A">
        <w:rPr>
          <w:rFonts w:ascii="Times New Roman" w:hAnsi="Times New Roman"/>
        </w:rPr>
        <w:t xml:space="preserve"> </w:t>
      </w:r>
      <w:proofErr w:type="spellStart"/>
      <w:r w:rsidRPr="000F323A">
        <w:rPr>
          <w:rFonts w:ascii="Times New Roman" w:hAnsi="Times New Roman"/>
        </w:rPr>
        <w:t>auðkenndar</w:t>
      </w:r>
      <w:proofErr w:type="spellEnd"/>
      <w:r w:rsidRPr="000F323A">
        <w:rPr>
          <w:rFonts w:ascii="Times New Roman" w:hAnsi="Times New Roman"/>
        </w:rPr>
        <w:t>.</w:t>
      </w:r>
    </w:p>
    <w:p w14:paraId="14DDC78E" w14:textId="49D53887" w:rsidR="0053585B" w:rsidRPr="000F323A" w:rsidRDefault="000F323A" w:rsidP="000F323A">
      <w:pPr>
        <w:widowControl w:val="0"/>
        <w:pBdr>
          <w:top w:val="single" w:sz="4" w:space="1" w:color="auto"/>
          <w:left w:val="single" w:sz="4" w:space="4" w:color="auto"/>
          <w:bottom w:val="single" w:sz="4" w:space="1" w:color="auto"/>
          <w:right w:val="single" w:sz="4" w:space="4" w:color="auto"/>
        </w:pBdr>
        <w:rPr>
          <w:rFonts w:ascii="Times New Roman" w:hAnsi="Times New Roman"/>
        </w:rPr>
      </w:pPr>
      <w:proofErr w:type="spellStart"/>
      <w:r w:rsidRPr="000F323A">
        <w:rPr>
          <w:rFonts w:ascii="Times New Roman" w:hAnsi="Times New Roman"/>
        </w:rPr>
        <w:t>Nánari</w:t>
      </w:r>
      <w:proofErr w:type="spellEnd"/>
      <w:r w:rsidRPr="000F323A">
        <w:rPr>
          <w:rFonts w:ascii="Times New Roman" w:hAnsi="Times New Roman"/>
        </w:rPr>
        <w:t xml:space="preserve"> </w:t>
      </w:r>
      <w:proofErr w:type="spellStart"/>
      <w:r w:rsidRPr="000F323A">
        <w:rPr>
          <w:rFonts w:ascii="Times New Roman" w:hAnsi="Times New Roman"/>
        </w:rPr>
        <w:t>upplýsingar</w:t>
      </w:r>
      <w:proofErr w:type="spellEnd"/>
      <w:r w:rsidRPr="000F323A">
        <w:rPr>
          <w:rFonts w:ascii="Times New Roman" w:hAnsi="Times New Roman"/>
        </w:rPr>
        <w:t xml:space="preserve"> er </w:t>
      </w:r>
      <w:proofErr w:type="spellStart"/>
      <w:r w:rsidRPr="000F323A">
        <w:rPr>
          <w:rFonts w:ascii="Times New Roman" w:hAnsi="Times New Roman"/>
        </w:rPr>
        <w:t>að</w:t>
      </w:r>
      <w:proofErr w:type="spellEnd"/>
      <w:r w:rsidRPr="000F323A">
        <w:rPr>
          <w:rFonts w:ascii="Times New Roman" w:hAnsi="Times New Roman"/>
        </w:rPr>
        <w:t xml:space="preserve"> </w:t>
      </w:r>
      <w:proofErr w:type="spellStart"/>
      <w:r w:rsidRPr="000F323A">
        <w:rPr>
          <w:rFonts w:ascii="Times New Roman" w:hAnsi="Times New Roman"/>
        </w:rPr>
        <w:t>finna</w:t>
      </w:r>
      <w:proofErr w:type="spellEnd"/>
      <w:r w:rsidRPr="000F323A">
        <w:rPr>
          <w:rFonts w:ascii="Times New Roman" w:hAnsi="Times New Roman"/>
        </w:rPr>
        <w:t xml:space="preserve"> á </w:t>
      </w:r>
      <w:proofErr w:type="spellStart"/>
      <w:r w:rsidRPr="000F323A">
        <w:rPr>
          <w:rFonts w:ascii="Times New Roman" w:hAnsi="Times New Roman"/>
        </w:rPr>
        <w:t>vefsíðu</w:t>
      </w:r>
      <w:proofErr w:type="spellEnd"/>
      <w:r w:rsidRPr="000F323A">
        <w:rPr>
          <w:rFonts w:ascii="Times New Roman" w:hAnsi="Times New Roman"/>
        </w:rPr>
        <w:t xml:space="preserve"> </w:t>
      </w:r>
      <w:proofErr w:type="spellStart"/>
      <w:r w:rsidRPr="000F323A">
        <w:rPr>
          <w:rFonts w:ascii="Times New Roman" w:hAnsi="Times New Roman"/>
        </w:rPr>
        <w:t>Lyfjastofnunar</w:t>
      </w:r>
      <w:proofErr w:type="spellEnd"/>
      <w:r w:rsidRPr="000F323A">
        <w:rPr>
          <w:rFonts w:ascii="Times New Roman" w:hAnsi="Times New Roman"/>
        </w:rPr>
        <w:t xml:space="preserve"> </w:t>
      </w:r>
      <w:proofErr w:type="spellStart"/>
      <w:r w:rsidRPr="000F323A">
        <w:rPr>
          <w:rFonts w:ascii="Times New Roman" w:hAnsi="Times New Roman"/>
        </w:rPr>
        <w:t>Evrópu</w:t>
      </w:r>
      <w:proofErr w:type="spellEnd"/>
      <w:r w:rsidRPr="000F323A">
        <w:rPr>
          <w:rFonts w:ascii="Times New Roman" w:hAnsi="Times New Roman"/>
        </w:rPr>
        <w:t xml:space="preserve">: </w:t>
      </w:r>
      <w:hyperlink r:id="rId8" w:history="1">
        <w:r w:rsidRPr="000F323A">
          <w:rPr>
            <w:rFonts w:ascii="Times New Roman" w:hAnsi="Times New Roman"/>
          </w:rPr>
          <w:t xml:space="preserve">https://www.ema.europa.eu/en/medicines/human/EPAR/Procysbi </w:t>
        </w:r>
      </w:hyperlink>
    </w:p>
    <w:p w14:paraId="1B3D4C3F" w14:textId="77777777" w:rsidR="0053585B" w:rsidRPr="00691AD3" w:rsidRDefault="0053585B" w:rsidP="00C23796">
      <w:pPr>
        <w:spacing w:after="0" w:line="240" w:lineRule="auto"/>
        <w:jc w:val="center"/>
        <w:rPr>
          <w:rFonts w:ascii="Times New Roman" w:hAnsi="Times New Roman"/>
          <w:lang w:val="is-IS"/>
        </w:rPr>
      </w:pPr>
    </w:p>
    <w:p w14:paraId="19A2CAD1" w14:textId="77777777" w:rsidR="0053585B" w:rsidRPr="00691AD3" w:rsidRDefault="0053585B" w:rsidP="00C23796">
      <w:pPr>
        <w:spacing w:after="0" w:line="240" w:lineRule="auto"/>
        <w:jc w:val="center"/>
        <w:rPr>
          <w:rFonts w:ascii="Times New Roman" w:hAnsi="Times New Roman"/>
          <w:lang w:val="is-IS"/>
        </w:rPr>
      </w:pPr>
    </w:p>
    <w:p w14:paraId="154B7F6B" w14:textId="77777777" w:rsidR="0053585B" w:rsidRPr="00691AD3" w:rsidRDefault="0053585B" w:rsidP="00C23796">
      <w:pPr>
        <w:spacing w:after="0" w:line="240" w:lineRule="auto"/>
        <w:jc w:val="center"/>
        <w:rPr>
          <w:rFonts w:ascii="Times New Roman" w:hAnsi="Times New Roman"/>
          <w:lang w:val="is-IS"/>
        </w:rPr>
      </w:pPr>
    </w:p>
    <w:p w14:paraId="0C63F2A5" w14:textId="77777777" w:rsidR="0053585B" w:rsidRPr="00691AD3" w:rsidRDefault="0053585B" w:rsidP="00C23796">
      <w:pPr>
        <w:spacing w:after="0" w:line="240" w:lineRule="auto"/>
        <w:jc w:val="center"/>
        <w:rPr>
          <w:rFonts w:ascii="Times New Roman" w:hAnsi="Times New Roman"/>
          <w:lang w:val="is-IS"/>
        </w:rPr>
      </w:pPr>
    </w:p>
    <w:p w14:paraId="716059B3" w14:textId="77777777" w:rsidR="0053585B" w:rsidRPr="00691AD3" w:rsidRDefault="0053585B" w:rsidP="00C23796">
      <w:pPr>
        <w:tabs>
          <w:tab w:val="left" w:pos="-1440"/>
          <w:tab w:val="left" w:pos="-720"/>
          <w:tab w:val="left" w:pos="567"/>
        </w:tabs>
        <w:spacing w:after="0" w:line="240" w:lineRule="auto"/>
        <w:jc w:val="center"/>
        <w:rPr>
          <w:rFonts w:ascii="Times New Roman" w:hAnsi="Times New Roman"/>
          <w:lang w:val="is-IS"/>
        </w:rPr>
      </w:pPr>
    </w:p>
    <w:p w14:paraId="185E219A" w14:textId="77777777" w:rsidR="0053585B" w:rsidRPr="00691AD3" w:rsidRDefault="0053585B" w:rsidP="00C23796">
      <w:pPr>
        <w:spacing w:after="0" w:line="240" w:lineRule="auto"/>
        <w:jc w:val="center"/>
        <w:rPr>
          <w:rFonts w:ascii="Times New Roman" w:hAnsi="Times New Roman"/>
          <w:lang w:val="is-IS"/>
        </w:rPr>
      </w:pPr>
    </w:p>
    <w:p w14:paraId="6E3BCCA9" w14:textId="77777777" w:rsidR="0053585B" w:rsidRPr="00691AD3" w:rsidRDefault="0053585B" w:rsidP="00C23796">
      <w:pPr>
        <w:tabs>
          <w:tab w:val="left" w:pos="-1440"/>
          <w:tab w:val="left" w:pos="-720"/>
        </w:tabs>
        <w:spacing w:after="0" w:line="240" w:lineRule="auto"/>
        <w:jc w:val="center"/>
        <w:rPr>
          <w:rFonts w:ascii="Times New Roman" w:hAnsi="Times New Roman"/>
          <w:lang w:val="is-IS"/>
        </w:rPr>
      </w:pPr>
    </w:p>
    <w:p w14:paraId="072766AF" w14:textId="77777777" w:rsidR="0053585B" w:rsidRPr="00691AD3" w:rsidRDefault="0053585B" w:rsidP="00C23796">
      <w:pPr>
        <w:tabs>
          <w:tab w:val="left" w:pos="-1440"/>
          <w:tab w:val="left" w:pos="-720"/>
        </w:tabs>
        <w:spacing w:after="0" w:line="240" w:lineRule="auto"/>
        <w:jc w:val="center"/>
        <w:rPr>
          <w:rFonts w:ascii="Times New Roman" w:hAnsi="Times New Roman"/>
          <w:lang w:val="is-IS"/>
        </w:rPr>
      </w:pPr>
    </w:p>
    <w:p w14:paraId="0D9B01A6" w14:textId="77777777" w:rsidR="0053585B" w:rsidRPr="00691AD3" w:rsidRDefault="0053585B" w:rsidP="00C23796">
      <w:pPr>
        <w:tabs>
          <w:tab w:val="left" w:pos="-1440"/>
          <w:tab w:val="left" w:pos="-720"/>
        </w:tabs>
        <w:spacing w:after="0" w:line="240" w:lineRule="auto"/>
        <w:jc w:val="center"/>
        <w:rPr>
          <w:rFonts w:ascii="Times New Roman" w:hAnsi="Times New Roman"/>
          <w:lang w:val="is-IS"/>
        </w:rPr>
      </w:pPr>
    </w:p>
    <w:p w14:paraId="0E9AE804" w14:textId="77777777" w:rsidR="0053585B" w:rsidRPr="00691AD3" w:rsidRDefault="0053585B" w:rsidP="00C23796">
      <w:pPr>
        <w:tabs>
          <w:tab w:val="left" w:pos="-1440"/>
          <w:tab w:val="left" w:pos="-720"/>
        </w:tabs>
        <w:spacing w:after="0" w:line="240" w:lineRule="auto"/>
        <w:jc w:val="center"/>
        <w:rPr>
          <w:rFonts w:ascii="Times New Roman" w:hAnsi="Times New Roman"/>
          <w:lang w:val="is-IS"/>
        </w:rPr>
      </w:pPr>
    </w:p>
    <w:p w14:paraId="67C3A975" w14:textId="77777777" w:rsidR="0053585B" w:rsidRPr="00691AD3" w:rsidRDefault="0053585B" w:rsidP="00C23796">
      <w:pPr>
        <w:tabs>
          <w:tab w:val="left" w:pos="-1440"/>
          <w:tab w:val="left" w:pos="-720"/>
        </w:tabs>
        <w:spacing w:after="0" w:line="240" w:lineRule="auto"/>
        <w:jc w:val="center"/>
        <w:rPr>
          <w:rFonts w:ascii="Times New Roman" w:hAnsi="Times New Roman"/>
          <w:lang w:val="is-IS"/>
        </w:rPr>
      </w:pPr>
    </w:p>
    <w:p w14:paraId="5848DCB2" w14:textId="77777777" w:rsidR="0053585B" w:rsidRPr="00691AD3" w:rsidRDefault="0053585B" w:rsidP="00C23796">
      <w:pPr>
        <w:tabs>
          <w:tab w:val="left" w:pos="-1440"/>
          <w:tab w:val="left" w:pos="-720"/>
        </w:tabs>
        <w:spacing w:after="0" w:line="240" w:lineRule="auto"/>
        <w:jc w:val="center"/>
        <w:rPr>
          <w:rFonts w:ascii="Times New Roman" w:hAnsi="Times New Roman"/>
          <w:lang w:val="is-IS"/>
        </w:rPr>
      </w:pPr>
    </w:p>
    <w:p w14:paraId="7E4787C7" w14:textId="77777777" w:rsidR="0053585B" w:rsidRPr="00691AD3" w:rsidRDefault="0053585B" w:rsidP="00C23796">
      <w:pPr>
        <w:tabs>
          <w:tab w:val="left" w:pos="-1440"/>
          <w:tab w:val="left" w:pos="-720"/>
        </w:tabs>
        <w:spacing w:after="0" w:line="240" w:lineRule="auto"/>
        <w:jc w:val="center"/>
        <w:rPr>
          <w:rFonts w:ascii="Times New Roman" w:hAnsi="Times New Roman"/>
          <w:lang w:val="is-IS"/>
        </w:rPr>
      </w:pPr>
    </w:p>
    <w:p w14:paraId="1930EBCF" w14:textId="77777777" w:rsidR="0053585B" w:rsidRPr="00691AD3" w:rsidRDefault="0053585B" w:rsidP="00C23796">
      <w:pPr>
        <w:tabs>
          <w:tab w:val="left" w:pos="-1440"/>
          <w:tab w:val="left" w:pos="-720"/>
        </w:tabs>
        <w:spacing w:after="0" w:line="240" w:lineRule="auto"/>
        <w:jc w:val="center"/>
        <w:rPr>
          <w:rFonts w:ascii="Times New Roman" w:hAnsi="Times New Roman"/>
          <w:lang w:val="is-IS"/>
        </w:rPr>
      </w:pPr>
    </w:p>
    <w:p w14:paraId="04D32A43" w14:textId="77777777" w:rsidR="0053585B" w:rsidRPr="00691AD3" w:rsidRDefault="0053585B" w:rsidP="00C23796">
      <w:pPr>
        <w:tabs>
          <w:tab w:val="left" w:pos="-1440"/>
          <w:tab w:val="left" w:pos="-720"/>
        </w:tabs>
        <w:spacing w:after="0" w:line="240" w:lineRule="auto"/>
        <w:jc w:val="center"/>
        <w:rPr>
          <w:rFonts w:ascii="Times New Roman" w:hAnsi="Times New Roman"/>
          <w:lang w:val="is-IS"/>
        </w:rPr>
      </w:pPr>
    </w:p>
    <w:p w14:paraId="3408F973" w14:textId="77777777" w:rsidR="0053585B" w:rsidRPr="00691AD3" w:rsidRDefault="0053585B" w:rsidP="00C23796">
      <w:pPr>
        <w:tabs>
          <w:tab w:val="left" w:pos="-1440"/>
          <w:tab w:val="left" w:pos="-720"/>
        </w:tabs>
        <w:spacing w:after="0" w:line="240" w:lineRule="auto"/>
        <w:jc w:val="center"/>
        <w:rPr>
          <w:rFonts w:ascii="Times New Roman" w:hAnsi="Times New Roman"/>
          <w:lang w:val="is-IS"/>
        </w:rPr>
      </w:pPr>
    </w:p>
    <w:p w14:paraId="57567197" w14:textId="77777777" w:rsidR="0053585B" w:rsidRPr="00691AD3" w:rsidRDefault="0053585B" w:rsidP="00C23796">
      <w:pPr>
        <w:tabs>
          <w:tab w:val="left" w:pos="-1440"/>
          <w:tab w:val="left" w:pos="-720"/>
        </w:tabs>
        <w:spacing w:after="0" w:line="240" w:lineRule="auto"/>
        <w:jc w:val="center"/>
        <w:rPr>
          <w:rFonts w:ascii="Times New Roman" w:hAnsi="Times New Roman"/>
          <w:lang w:val="is-IS"/>
        </w:rPr>
      </w:pPr>
    </w:p>
    <w:p w14:paraId="2A508C44" w14:textId="77777777" w:rsidR="0053585B" w:rsidRPr="00691AD3" w:rsidRDefault="0053585B" w:rsidP="00C23796">
      <w:pPr>
        <w:tabs>
          <w:tab w:val="left" w:pos="-1440"/>
          <w:tab w:val="left" w:pos="-720"/>
        </w:tabs>
        <w:spacing w:after="0" w:line="240" w:lineRule="auto"/>
        <w:jc w:val="center"/>
        <w:rPr>
          <w:rFonts w:ascii="Times New Roman" w:hAnsi="Times New Roman"/>
          <w:lang w:val="is-IS"/>
        </w:rPr>
      </w:pPr>
    </w:p>
    <w:p w14:paraId="6F21E172" w14:textId="77777777" w:rsidR="0053585B" w:rsidRPr="00691AD3" w:rsidRDefault="0053585B" w:rsidP="00C23796">
      <w:pPr>
        <w:tabs>
          <w:tab w:val="left" w:pos="-1440"/>
          <w:tab w:val="left" w:pos="-720"/>
        </w:tabs>
        <w:spacing w:after="0" w:line="240" w:lineRule="auto"/>
        <w:jc w:val="center"/>
        <w:rPr>
          <w:rFonts w:ascii="Times New Roman" w:hAnsi="Times New Roman"/>
          <w:lang w:val="is-IS"/>
        </w:rPr>
      </w:pPr>
    </w:p>
    <w:p w14:paraId="377728DD" w14:textId="77777777" w:rsidR="0053585B" w:rsidRPr="00691AD3" w:rsidRDefault="0053585B" w:rsidP="00597046">
      <w:pPr>
        <w:tabs>
          <w:tab w:val="left" w:pos="-1440"/>
          <w:tab w:val="left" w:pos="-720"/>
        </w:tabs>
        <w:spacing w:after="0" w:line="240" w:lineRule="auto"/>
        <w:jc w:val="center"/>
        <w:rPr>
          <w:rFonts w:ascii="Times New Roman" w:hAnsi="Times New Roman"/>
          <w:b/>
          <w:lang w:val="is-IS"/>
        </w:rPr>
      </w:pPr>
      <w:r w:rsidRPr="00691AD3">
        <w:rPr>
          <w:rFonts w:ascii="Times New Roman" w:hAnsi="Times New Roman"/>
          <w:b/>
          <w:lang w:val="is-IS"/>
        </w:rPr>
        <w:t xml:space="preserve">VIÐAUKI </w:t>
      </w:r>
      <w:r w:rsidR="00597046" w:rsidRPr="00691AD3">
        <w:rPr>
          <w:rFonts w:ascii="Times New Roman" w:hAnsi="Times New Roman"/>
          <w:b/>
          <w:noProof/>
          <w:lang w:val="is-IS"/>
        </w:rPr>
        <w:t>I</w:t>
      </w:r>
    </w:p>
    <w:p w14:paraId="71676EC7" w14:textId="77777777" w:rsidR="0053585B" w:rsidRPr="00691AD3" w:rsidRDefault="0053585B" w:rsidP="00C23796">
      <w:pPr>
        <w:tabs>
          <w:tab w:val="left" w:pos="-1440"/>
          <w:tab w:val="left" w:pos="-720"/>
        </w:tabs>
        <w:spacing w:after="0" w:line="240" w:lineRule="auto"/>
        <w:jc w:val="center"/>
        <w:rPr>
          <w:rFonts w:ascii="Times New Roman" w:hAnsi="Times New Roman"/>
          <w:lang w:val="is-IS"/>
        </w:rPr>
      </w:pPr>
    </w:p>
    <w:p w14:paraId="2811AB33" w14:textId="77777777" w:rsidR="0053585B" w:rsidRPr="00691AD3" w:rsidRDefault="0053585B" w:rsidP="00C23796">
      <w:pPr>
        <w:pStyle w:val="TitleA"/>
      </w:pPr>
      <w:r w:rsidRPr="00691AD3">
        <w:t>SAMANTEKT Á EIGINLEIKUM LYFS</w:t>
      </w:r>
    </w:p>
    <w:p w14:paraId="48E19460" w14:textId="77777777" w:rsidR="0053585B" w:rsidRPr="00691AD3" w:rsidRDefault="0053585B" w:rsidP="00A4579B">
      <w:pPr>
        <w:keepNext/>
        <w:spacing w:after="0" w:line="240" w:lineRule="auto"/>
        <w:ind w:left="567" w:hanging="567"/>
        <w:rPr>
          <w:rFonts w:ascii="Times New Roman" w:hAnsi="Times New Roman"/>
          <w:b/>
          <w:lang w:val="is-IS"/>
        </w:rPr>
      </w:pPr>
      <w:r w:rsidRPr="00691AD3">
        <w:rPr>
          <w:rFonts w:ascii="Times New Roman" w:hAnsi="Times New Roman"/>
          <w:lang w:val="is-IS"/>
        </w:rPr>
        <w:br w:type="page"/>
      </w:r>
      <w:r w:rsidRPr="00691AD3">
        <w:rPr>
          <w:rFonts w:ascii="Times New Roman" w:hAnsi="Times New Roman"/>
          <w:b/>
          <w:lang w:val="is-IS"/>
        </w:rPr>
        <w:lastRenderedPageBreak/>
        <w:t>1.</w:t>
      </w:r>
      <w:r w:rsidRPr="00691AD3">
        <w:rPr>
          <w:rFonts w:ascii="Times New Roman" w:hAnsi="Times New Roman"/>
          <w:b/>
          <w:lang w:val="is-IS"/>
        </w:rPr>
        <w:tab/>
        <w:t>HEITI LYFS</w:t>
      </w:r>
    </w:p>
    <w:p w14:paraId="11060058" w14:textId="77777777" w:rsidR="0053585B" w:rsidRPr="00691AD3" w:rsidRDefault="0053585B" w:rsidP="00A4579B">
      <w:pPr>
        <w:keepNext/>
        <w:spacing w:after="0" w:line="240" w:lineRule="auto"/>
        <w:rPr>
          <w:rFonts w:ascii="Times New Roman" w:hAnsi="Times New Roman"/>
          <w:lang w:val="is-IS"/>
        </w:rPr>
      </w:pPr>
    </w:p>
    <w:p w14:paraId="2E47DECD"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 xml:space="preserve">PROCYSBI 25 mg </w:t>
      </w:r>
      <w:r w:rsidR="00730CA2" w:rsidRPr="00691AD3">
        <w:rPr>
          <w:rFonts w:ascii="Times New Roman" w:hAnsi="Times New Roman"/>
          <w:lang w:val="is-IS"/>
        </w:rPr>
        <w:t>maga</w:t>
      </w:r>
      <w:r w:rsidRPr="00691AD3">
        <w:rPr>
          <w:rFonts w:ascii="Times New Roman" w:hAnsi="Times New Roman"/>
          <w:lang w:val="is-IS"/>
        </w:rPr>
        <w:t>sýruþolin hörð hylki.</w:t>
      </w:r>
    </w:p>
    <w:p w14:paraId="163B261B" w14:textId="77777777" w:rsidR="00C23796" w:rsidRPr="00691AD3" w:rsidRDefault="00C23796" w:rsidP="00C23796">
      <w:pPr>
        <w:spacing w:after="0" w:line="240" w:lineRule="auto"/>
        <w:rPr>
          <w:rFonts w:ascii="Times New Roman" w:hAnsi="Times New Roman"/>
          <w:lang w:val="is-IS"/>
        </w:rPr>
      </w:pPr>
      <w:r w:rsidRPr="00691AD3">
        <w:rPr>
          <w:rFonts w:ascii="Times New Roman" w:hAnsi="Times New Roman"/>
          <w:lang w:val="is-IS"/>
        </w:rPr>
        <w:t xml:space="preserve">PROCYSBI 75 mg </w:t>
      </w:r>
      <w:r w:rsidR="00730CA2" w:rsidRPr="00691AD3">
        <w:rPr>
          <w:rFonts w:ascii="Times New Roman" w:hAnsi="Times New Roman"/>
          <w:lang w:val="is-IS"/>
        </w:rPr>
        <w:t>maga</w:t>
      </w:r>
      <w:r w:rsidRPr="00691AD3">
        <w:rPr>
          <w:rFonts w:ascii="Times New Roman" w:hAnsi="Times New Roman"/>
          <w:lang w:val="is-IS"/>
        </w:rPr>
        <w:t>sýruþolin hörð hylki.</w:t>
      </w:r>
    </w:p>
    <w:p w14:paraId="7631A628" w14:textId="77777777" w:rsidR="0053585B" w:rsidRPr="00691AD3" w:rsidRDefault="0053585B" w:rsidP="00C23796">
      <w:pPr>
        <w:spacing w:after="0" w:line="240" w:lineRule="auto"/>
        <w:rPr>
          <w:rFonts w:ascii="Times New Roman" w:hAnsi="Times New Roman"/>
          <w:lang w:val="is-IS"/>
        </w:rPr>
      </w:pPr>
    </w:p>
    <w:p w14:paraId="69C05041" w14:textId="77777777" w:rsidR="0053585B" w:rsidRPr="00691AD3" w:rsidRDefault="0053585B" w:rsidP="00C23796">
      <w:pPr>
        <w:spacing w:after="0" w:line="240" w:lineRule="auto"/>
        <w:rPr>
          <w:rFonts w:ascii="Times New Roman" w:hAnsi="Times New Roman"/>
          <w:lang w:val="is-IS"/>
        </w:rPr>
      </w:pPr>
    </w:p>
    <w:p w14:paraId="11D3B40B" w14:textId="77777777" w:rsidR="0053585B" w:rsidRPr="00691AD3" w:rsidRDefault="0053585B" w:rsidP="00B15909">
      <w:pPr>
        <w:keepNext/>
        <w:spacing w:after="0" w:line="240" w:lineRule="auto"/>
        <w:ind w:left="567" w:hanging="567"/>
        <w:rPr>
          <w:rFonts w:ascii="Times New Roman" w:hAnsi="Times New Roman"/>
          <w:b/>
          <w:lang w:val="is-IS"/>
        </w:rPr>
      </w:pPr>
      <w:r w:rsidRPr="00691AD3">
        <w:rPr>
          <w:rFonts w:ascii="Times New Roman" w:hAnsi="Times New Roman"/>
          <w:b/>
          <w:lang w:val="is-IS"/>
        </w:rPr>
        <w:t>2.</w:t>
      </w:r>
      <w:r w:rsidRPr="00691AD3">
        <w:rPr>
          <w:rFonts w:ascii="Times New Roman" w:hAnsi="Times New Roman"/>
          <w:b/>
          <w:lang w:val="is-IS"/>
        </w:rPr>
        <w:tab/>
        <w:t>INNIHALDSLÝSING</w:t>
      </w:r>
    </w:p>
    <w:p w14:paraId="01AEC917" w14:textId="77777777" w:rsidR="0053585B" w:rsidRPr="00691AD3" w:rsidRDefault="0053585B" w:rsidP="00B15909">
      <w:pPr>
        <w:keepNext/>
        <w:spacing w:after="0" w:line="240" w:lineRule="auto"/>
        <w:rPr>
          <w:rFonts w:ascii="Times New Roman" w:hAnsi="Times New Roman"/>
          <w:lang w:val="is-IS"/>
        </w:rPr>
      </w:pPr>
    </w:p>
    <w:p w14:paraId="29652896" w14:textId="22740AAC" w:rsidR="00C23796" w:rsidRPr="00691AD3" w:rsidRDefault="00C23796" w:rsidP="00B15909">
      <w:pPr>
        <w:keepNext/>
        <w:spacing w:after="0" w:line="240" w:lineRule="auto"/>
        <w:rPr>
          <w:rFonts w:ascii="Times New Roman" w:hAnsi="Times New Roman"/>
          <w:u w:val="single"/>
          <w:lang w:val="is-IS"/>
        </w:rPr>
      </w:pPr>
      <w:r w:rsidRPr="00691AD3">
        <w:rPr>
          <w:rFonts w:ascii="Times New Roman" w:hAnsi="Times New Roman"/>
          <w:u w:val="single"/>
          <w:lang w:val="is-IS"/>
        </w:rPr>
        <w:t xml:space="preserve">PROCYSBI 25 mg </w:t>
      </w:r>
      <w:r w:rsidR="00B03DE1" w:rsidRPr="00691AD3">
        <w:rPr>
          <w:rFonts w:ascii="Times New Roman" w:hAnsi="Times New Roman"/>
          <w:u w:val="single"/>
          <w:lang w:val="is-IS"/>
        </w:rPr>
        <w:t>magasýruþoli</w:t>
      </w:r>
      <w:r w:rsidR="00B03DE1" w:rsidRPr="00691AD3">
        <w:rPr>
          <w:rStyle w:val="jlqj4b"/>
          <w:rFonts w:ascii="Times New Roman" w:hAnsi="Times New Roman"/>
          <w:u w:val="single"/>
          <w:lang w:val="is-IS"/>
        </w:rPr>
        <w:t>ð</w:t>
      </w:r>
      <w:r w:rsidR="00B03DE1" w:rsidRPr="00691AD3">
        <w:rPr>
          <w:rFonts w:ascii="Times New Roman" w:hAnsi="Times New Roman"/>
          <w:u w:val="single"/>
          <w:lang w:val="is-IS"/>
        </w:rPr>
        <w:t xml:space="preserve"> </w:t>
      </w:r>
      <w:r w:rsidRPr="00691AD3">
        <w:rPr>
          <w:rFonts w:ascii="Times New Roman" w:hAnsi="Times New Roman"/>
          <w:u w:val="single"/>
          <w:lang w:val="is-IS"/>
        </w:rPr>
        <w:t>h</w:t>
      </w:r>
      <w:r w:rsidR="004A1DB5" w:rsidRPr="00691AD3">
        <w:rPr>
          <w:rFonts w:ascii="Times New Roman" w:hAnsi="Times New Roman"/>
          <w:u w:val="single"/>
          <w:lang w:val="is-IS"/>
        </w:rPr>
        <w:t>art</w:t>
      </w:r>
      <w:r w:rsidRPr="00691AD3">
        <w:rPr>
          <w:rFonts w:ascii="Times New Roman" w:hAnsi="Times New Roman"/>
          <w:u w:val="single"/>
          <w:lang w:val="is-IS"/>
        </w:rPr>
        <w:t xml:space="preserve"> hylki</w:t>
      </w:r>
    </w:p>
    <w:p w14:paraId="28D2C2EF" w14:textId="77777777" w:rsidR="00B03DE1" w:rsidRPr="00691AD3" w:rsidRDefault="00B03DE1" w:rsidP="00B15909">
      <w:pPr>
        <w:keepNext/>
        <w:spacing w:after="0" w:line="240" w:lineRule="auto"/>
        <w:rPr>
          <w:rFonts w:ascii="Times New Roman" w:hAnsi="Times New Roman"/>
          <w:u w:val="single"/>
          <w:lang w:val="is-IS"/>
        </w:rPr>
      </w:pPr>
    </w:p>
    <w:p w14:paraId="388D1D65"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 xml:space="preserve">Hvert </w:t>
      </w:r>
      <w:r w:rsidR="00B03DE1" w:rsidRPr="00691AD3">
        <w:rPr>
          <w:rFonts w:ascii="Times New Roman" w:hAnsi="Times New Roman"/>
          <w:lang w:val="is-IS"/>
        </w:rPr>
        <w:t>magasýruþoli</w:t>
      </w:r>
      <w:r w:rsidR="00B03DE1" w:rsidRPr="00691AD3">
        <w:rPr>
          <w:rStyle w:val="jlqj4b"/>
          <w:rFonts w:ascii="Times New Roman" w:hAnsi="Times New Roman"/>
          <w:lang w:val="is-IS"/>
        </w:rPr>
        <w:t>ð</w:t>
      </w:r>
      <w:r w:rsidR="00B03DE1" w:rsidRPr="00691AD3">
        <w:rPr>
          <w:rFonts w:ascii="Times New Roman" w:hAnsi="Times New Roman"/>
          <w:lang w:val="is-IS"/>
        </w:rPr>
        <w:t xml:space="preserve"> </w:t>
      </w:r>
      <w:r w:rsidRPr="00691AD3">
        <w:rPr>
          <w:rFonts w:ascii="Times New Roman" w:hAnsi="Times New Roman"/>
          <w:lang w:val="is-IS"/>
        </w:rPr>
        <w:t>hart hylki inniheldur 25 mg af cysteamíni (sem mercaptamín bítartrat).</w:t>
      </w:r>
    </w:p>
    <w:p w14:paraId="18AD8BFA" w14:textId="77777777" w:rsidR="00C23796" w:rsidRPr="00691AD3" w:rsidRDefault="00C23796" w:rsidP="00C23796">
      <w:pPr>
        <w:spacing w:after="0" w:line="240" w:lineRule="auto"/>
        <w:rPr>
          <w:rFonts w:ascii="Times New Roman" w:hAnsi="Times New Roman"/>
          <w:u w:val="single"/>
          <w:lang w:val="is-IS"/>
        </w:rPr>
      </w:pPr>
    </w:p>
    <w:p w14:paraId="54DFB8F5" w14:textId="58CA1E22" w:rsidR="00C23796" w:rsidRPr="00691AD3" w:rsidRDefault="00C23796" w:rsidP="00B15909">
      <w:pPr>
        <w:keepNext/>
        <w:spacing w:after="0" w:line="240" w:lineRule="auto"/>
        <w:rPr>
          <w:rFonts w:ascii="Times New Roman" w:hAnsi="Times New Roman"/>
          <w:u w:val="single"/>
          <w:lang w:val="is-IS"/>
        </w:rPr>
      </w:pPr>
      <w:r w:rsidRPr="00691AD3">
        <w:rPr>
          <w:rFonts w:ascii="Times New Roman" w:hAnsi="Times New Roman"/>
          <w:u w:val="single"/>
          <w:lang w:val="is-IS"/>
        </w:rPr>
        <w:t xml:space="preserve">PROCYSBI 75 mg </w:t>
      </w:r>
      <w:r w:rsidR="00B03DE1" w:rsidRPr="00691AD3">
        <w:rPr>
          <w:rFonts w:ascii="Times New Roman" w:hAnsi="Times New Roman"/>
          <w:u w:val="single"/>
          <w:lang w:val="is-IS"/>
        </w:rPr>
        <w:t>magasýruþoli</w:t>
      </w:r>
      <w:r w:rsidR="00B03DE1" w:rsidRPr="00691AD3">
        <w:rPr>
          <w:rStyle w:val="jlqj4b"/>
          <w:rFonts w:ascii="Times New Roman" w:hAnsi="Times New Roman"/>
          <w:u w:val="single"/>
          <w:lang w:val="is-IS"/>
        </w:rPr>
        <w:t>ð</w:t>
      </w:r>
      <w:r w:rsidR="00B03DE1" w:rsidRPr="00691AD3">
        <w:rPr>
          <w:rFonts w:ascii="Times New Roman" w:hAnsi="Times New Roman"/>
          <w:u w:val="single"/>
          <w:lang w:val="is-IS"/>
        </w:rPr>
        <w:t xml:space="preserve"> </w:t>
      </w:r>
      <w:r w:rsidRPr="00691AD3">
        <w:rPr>
          <w:rFonts w:ascii="Times New Roman" w:hAnsi="Times New Roman"/>
          <w:u w:val="single"/>
          <w:lang w:val="is-IS"/>
        </w:rPr>
        <w:t>h</w:t>
      </w:r>
      <w:r w:rsidR="004A1DB5" w:rsidRPr="00691AD3">
        <w:rPr>
          <w:rFonts w:ascii="Times New Roman" w:hAnsi="Times New Roman"/>
          <w:u w:val="single"/>
          <w:lang w:val="is-IS"/>
        </w:rPr>
        <w:t>art</w:t>
      </w:r>
      <w:r w:rsidRPr="00691AD3">
        <w:rPr>
          <w:rFonts w:ascii="Times New Roman" w:hAnsi="Times New Roman"/>
          <w:u w:val="single"/>
          <w:lang w:val="is-IS"/>
        </w:rPr>
        <w:t xml:space="preserve"> hylki</w:t>
      </w:r>
    </w:p>
    <w:p w14:paraId="25C75F41" w14:textId="77777777" w:rsidR="00B03DE1" w:rsidRPr="00691AD3" w:rsidRDefault="00B03DE1" w:rsidP="00B15909">
      <w:pPr>
        <w:keepNext/>
        <w:spacing w:after="0" w:line="240" w:lineRule="auto"/>
        <w:rPr>
          <w:rFonts w:ascii="Times New Roman" w:hAnsi="Times New Roman"/>
          <w:u w:val="single"/>
          <w:lang w:val="is-IS"/>
        </w:rPr>
      </w:pPr>
    </w:p>
    <w:p w14:paraId="6C9E08B1" w14:textId="77777777" w:rsidR="00C23796" w:rsidRPr="00691AD3" w:rsidRDefault="00C23796" w:rsidP="00C23796">
      <w:pPr>
        <w:spacing w:after="0" w:line="240" w:lineRule="auto"/>
        <w:rPr>
          <w:rFonts w:ascii="Times New Roman" w:hAnsi="Times New Roman"/>
          <w:lang w:val="is-IS"/>
        </w:rPr>
      </w:pPr>
      <w:r w:rsidRPr="00691AD3">
        <w:rPr>
          <w:rFonts w:ascii="Times New Roman" w:hAnsi="Times New Roman"/>
          <w:lang w:val="is-IS"/>
        </w:rPr>
        <w:t xml:space="preserve">Hvert </w:t>
      </w:r>
      <w:r w:rsidR="00B03DE1" w:rsidRPr="00691AD3">
        <w:rPr>
          <w:rFonts w:ascii="Times New Roman" w:hAnsi="Times New Roman"/>
          <w:lang w:val="is-IS"/>
        </w:rPr>
        <w:t>magasýruþoli</w:t>
      </w:r>
      <w:r w:rsidR="00B03DE1" w:rsidRPr="00691AD3">
        <w:rPr>
          <w:rStyle w:val="jlqj4b"/>
          <w:rFonts w:ascii="Times New Roman" w:hAnsi="Times New Roman"/>
          <w:lang w:val="is-IS"/>
        </w:rPr>
        <w:t>ð</w:t>
      </w:r>
      <w:r w:rsidR="00B03DE1" w:rsidRPr="00691AD3">
        <w:rPr>
          <w:rFonts w:ascii="Times New Roman" w:hAnsi="Times New Roman"/>
          <w:lang w:val="is-IS"/>
        </w:rPr>
        <w:t xml:space="preserve"> </w:t>
      </w:r>
      <w:r w:rsidRPr="00691AD3">
        <w:rPr>
          <w:rFonts w:ascii="Times New Roman" w:hAnsi="Times New Roman"/>
          <w:lang w:val="is-IS"/>
        </w:rPr>
        <w:t>hart hylki inniheldur 75 mg af cysteamíni (sem mercaptamín bítartrat).</w:t>
      </w:r>
    </w:p>
    <w:p w14:paraId="05C06477" w14:textId="77777777" w:rsidR="0053585B" w:rsidRPr="00691AD3" w:rsidRDefault="0053585B" w:rsidP="00C23796">
      <w:pPr>
        <w:spacing w:after="0" w:line="240" w:lineRule="auto"/>
        <w:rPr>
          <w:rFonts w:ascii="Times New Roman" w:hAnsi="Times New Roman"/>
          <w:lang w:val="is-IS"/>
        </w:rPr>
      </w:pPr>
    </w:p>
    <w:p w14:paraId="40DAEDF1" w14:textId="77777777" w:rsidR="0053585B" w:rsidRPr="00691AD3" w:rsidRDefault="0053585B" w:rsidP="00C23796">
      <w:pPr>
        <w:spacing w:after="0" w:line="240" w:lineRule="auto"/>
        <w:rPr>
          <w:rFonts w:ascii="Times New Roman" w:hAnsi="Times New Roman"/>
          <w:b/>
          <w:lang w:val="is-IS"/>
        </w:rPr>
      </w:pPr>
      <w:r w:rsidRPr="00691AD3">
        <w:rPr>
          <w:rFonts w:ascii="Times New Roman" w:hAnsi="Times New Roman"/>
          <w:lang w:val="is-IS"/>
        </w:rPr>
        <w:t>Sjá lista yfir öll hjálparefni í kafla</w:t>
      </w:r>
      <w:r w:rsidR="00597046" w:rsidRPr="00691AD3">
        <w:rPr>
          <w:rFonts w:ascii="Times New Roman" w:hAnsi="Times New Roman"/>
          <w:lang w:val="is-IS"/>
        </w:rPr>
        <w:t> </w:t>
      </w:r>
      <w:r w:rsidRPr="00691AD3">
        <w:rPr>
          <w:rFonts w:ascii="Times New Roman" w:hAnsi="Times New Roman"/>
          <w:lang w:val="is-IS"/>
        </w:rPr>
        <w:t>6.1.</w:t>
      </w:r>
    </w:p>
    <w:p w14:paraId="29E6FFAF" w14:textId="77777777" w:rsidR="0053585B" w:rsidRPr="00691AD3" w:rsidRDefault="0053585B" w:rsidP="00C23796">
      <w:pPr>
        <w:spacing w:after="0" w:line="240" w:lineRule="auto"/>
        <w:rPr>
          <w:rFonts w:ascii="Times New Roman" w:hAnsi="Times New Roman"/>
          <w:lang w:val="is-IS"/>
        </w:rPr>
      </w:pPr>
    </w:p>
    <w:p w14:paraId="1DEB9AD8" w14:textId="77777777" w:rsidR="0053585B" w:rsidRPr="00691AD3" w:rsidRDefault="0053585B" w:rsidP="00C23796">
      <w:pPr>
        <w:spacing w:after="0" w:line="240" w:lineRule="auto"/>
        <w:rPr>
          <w:rFonts w:ascii="Times New Roman" w:hAnsi="Times New Roman"/>
          <w:lang w:val="is-IS"/>
        </w:rPr>
      </w:pPr>
    </w:p>
    <w:p w14:paraId="72A001C5" w14:textId="77777777" w:rsidR="0053585B" w:rsidRPr="00691AD3" w:rsidRDefault="00062391" w:rsidP="00B15909">
      <w:pPr>
        <w:keepNext/>
        <w:spacing w:after="0" w:line="240" w:lineRule="auto"/>
        <w:ind w:left="567" w:hanging="567"/>
        <w:rPr>
          <w:rFonts w:ascii="Times New Roman" w:hAnsi="Times New Roman"/>
          <w:b/>
          <w:lang w:val="is-IS"/>
        </w:rPr>
      </w:pPr>
      <w:r w:rsidRPr="00691AD3">
        <w:rPr>
          <w:rFonts w:ascii="Times New Roman" w:hAnsi="Times New Roman"/>
          <w:b/>
          <w:lang w:val="is-IS"/>
        </w:rPr>
        <w:t>3.</w:t>
      </w:r>
      <w:r w:rsidR="0053585B" w:rsidRPr="00691AD3">
        <w:rPr>
          <w:rFonts w:ascii="Times New Roman" w:hAnsi="Times New Roman"/>
          <w:b/>
          <w:lang w:val="is-IS"/>
        </w:rPr>
        <w:tab/>
        <w:t>LYFJAFORM</w:t>
      </w:r>
    </w:p>
    <w:p w14:paraId="7F70D055" w14:textId="77777777" w:rsidR="0053585B" w:rsidRPr="00691AD3" w:rsidRDefault="0053585B" w:rsidP="00B15909">
      <w:pPr>
        <w:keepNext/>
        <w:spacing w:after="0" w:line="240" w:lineRule="auto"/>
        <w:rPr>
          <w:rFonts w:ascii="Times New Roman" w:hAnsi="Times New Roman"/>
          <w:lang w:val="is-IS"/>
        </w:rPr>
      </w:pPr>
    </w:p>
    <w:p w14:paraId="25F55121"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 xml:space="preserve">Hart </w:t>
      </w:r>
      <w:r w:rsidR="009B16BD" w:rsidRPr="00691AD3">
        <w:rPr>
          <w:rFonts w:ascii="Times New Roman" w:hAnsi="Times New Roman"/>
          <w:lang w:val="is-IS"/>
        </w:rPr>
        <w:t>maga</w:t>
      </w:r>
      <w:r w:rsidRPr="00691AD3">
        <w:rPr>
          <w:rFonts w:ascii="Times New Roman" w:hAnsi="Times New Roman"/>
          <w:lang w:val="is-IS"/>
        </w:rPr>
        <w:t>sýruþolið hylki.</w:t>
      </w:r>
    </w:p>
    <w:p w14:paraId="4F362964" w14:textId="77777777" w:rsidR="00C23796" w:rsidRPr="00691AD3" w:rsidRDefault="00C23796" w:rsidP="00C23796">
      <w:pPr>
        <w:spacing w:after="0" w:line="240" w:lineRule="auto"/>
        <w:rPr>
          <w:rFonts w:ascii="Times New Roman" w:hAnsi="Times New Roman"/>
          <w:lang w:val="is-IS"/>
        </w:rPr>
      </w:pPr>
    </w:p>
    <w:p w14:paraId="6BDEC954" w14:textId="5CF2DA4A" w:rsidR="00C23796" w:rsidRPr="00691AD3" w:rsidRDefault="00C23796" w:rsidP="00B15909">
      <w:pPr>
        <w:keepNext/>
        <w:spacing w:after="0" w:line="240" w:lineRule="auto"/>
        <w:rPr>
          <w:rFonts w:ascii="Times New Roman" w:hAnsi="Times New Roman"/>
          <w:u w:val="single"/>
          <w:lang w:val="is-IS"/>
        </w:rPr>
      </w:pPr>
      <w:r w:rsidRPr="00691AD3">
        <w:rPr>
          <w:rFonts w:ascii="Times New Roman" w:hAnsi="Times New Roman"/>
          <w:u w:val="single"/>
          <w:lang w:val="is-IS"/>
        </w:rPr>
        <w:t xml:space="preserve">PROCYSBI 25 mg </w:t>
      </w:r>
      <w:r w:rsidR="00E24656" w:rsidRPr="00691AD3">
        <w:rPr>
          <w:rFonts w:ascii="Times New Roman" w:hAnsi="Times New Roman"/>
          <w:u w:val="single"/>
          <w:lang w:val="is-IS"/>
        </w:rPr>
        <w:t>magasýruþoli</w:t>
      </w:r>
      <w:r w:rsidR="00E24656" w:rsidRPr="00691AD3">
        <w:rPr>
          <w:rStyle w:val="jlqj4b"/>
          <w:rFonts w:ascii="Times New Roman" w:hAnsi="Times New Roman"/>
          <w:u w:val="single"/>
          <w:lang w:val="is-IS"/>
        </w:rPr>
        <w:t>ð</w:t>
      </w:r>
      <w:r w:rsidR="00E24656" w:rsidRPr="00691AD3">
        <w:rPr>
          <w:rFonts w:ascii="Times New Roman" w:hAnsi="Times New Roman"/>
          <w:u w:val="single"/>
          <w:lang w:val="is-IS"/>
        </w:rPr>
        <w:t xml:space="preserve"> </w:t>
      </w:r>
      <w:r w:rsidRPr="00691AD3">
        <w:rPr>
          <w:rFonts w:ascii="Times New Roman" w:hAnsi="Times New Roman"/>
          <w:u w:val="single"/>
          <w:lang w:val="is-IS"/>
        </w:rPr>
        <w:t>h</w:t>
      </w:r>
      <w:r w:rsidR="004A1DB5" w:rsidRPr="00691AD3">
        <w:rPr>
          <w:rFonts w:ascii="Times New Roman" w:hAnsi="Times New Roman"/>
          <w:u w:val="single"/>
          <w:lang w:val="is-IS"/>
        </w:rPr>
        <w:t>art</w:t>
      </w:r>
      <w:r w:rsidRPr="00691AD3">
        <w:rPr>
          <w:rFonts w:ascii="Times New Roman" w:hAnsi="Times New Roman"/>
          <w:u w:val="single"/>
          <w:lang w:val="is-IS"/>
        </w:rPr>
        <w:t xml:space="preserve"> hylki</w:t>
      </w:r>
    </w:p>
    <w:p w14:paraId="5CDE79D9" w14:textId="77777777" w:rsidR="00B03DE1" w:rsidRPr="00691AD3" w:rsidRDefault="00B03DE1" w:rsidP="00B15909">
      <w:pPr>
        <w:keepNext/>
        <w:spacing w:after="0" w:line="240" w:lineRule="auto"/>
        <w:rPr>
          <w:rFonts w:ascii="Times New Roman" w:hAnsi="Times New Roman"/>
          <w:u w:val="single"/>
          <w:lang w:val="is-IS"/>
        </w:rPr>
      </w:pPr>
    </w:p>
    <w:p w14:paraId="5DF56E0B" w14:textId="0F39A3F4"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Ljósblá hörð hylki í stærð 3 </w:t>
      </w:r>
      <w:r w:rsidR="00E24656">
        <w:rPr>
          <w:rFonts w:ascii="Times New Roman" w:hAnsi="Times New Roman"/>
          <w:lang w:val="is-IS"/>
        </w:rPr>
        <w:t>(15,9 x 5,8</w:t>
      </w:r>
      <w:r w:rsidR="004E6F5A">
        <w:rPr>
          <w:rFonts w:ascii="Times New Roman" w:hAnsi="Times New Roman"/>
          <w:lang w:val="is-IS"/>
        </w:rPr>
        <w:t> </w:t>
      </w:r>
      <w:r w:rsidR="00E24656">
        <w:rPr>
          <w:rFonts w:ascii="Times New Roman" w:hAnsi="Times New Roman"/>
          <w:lang w:val="is-IS"/>
        </w:rPr>
        <w:t xml:space="preserve">mm) </w:t>
      </w:r>
      <w:r w:rsidRPr="00691AD3">
        <w:rPr>
          <w:rFonts w:ascii="Times New Roman" w:hAnsi="Times New Roman"/>
          <w:lang w:val="is-IS"/>
        </w:rPr>
        <w:t>með áletruninni „25 mg“</w:t>
      </w:r>
      <w:r w:rsidR="00A3341A">
        <w:rPr>
          <w:rFonts w:ascii="Times New Roman" w:hAnsi="Times New Roman"/>
          <w:lang w:val="is-IS"/>
        </w:rPr>
        <w:t xml:space="preserve"> </w:t>
      </w:r>
      <w:r w:rsidRPr="00691AD3">
        <w:rPr>
          <w:rFonts w:ascii="Times New Roman" w:hAnsi="Times New Roman"/>
          <w:lang w:val="is-IS"/>
        </w:rPr>
        <w:t xml:space="preserve">með hvítu bleki og ljósbláu loki með áletruðu </w:t>
      </w:r>
      <w:r w:rsidR="00EB5E08" w:rsidRPr="00691AD3">
        <w:rPr>
          <w:rFonts w:ascii="Times New Roman" w:hAnsi="Times New Roman"/>
          <w:lang w:val="is-IS"/>
        </w:rPr>
        <w:t>„</w:t>
      </w:r>
      <w:r w:rsidR="003229CE" w:rsidRPr="00691AD3">
        <w:rPr>
          <w:rFonts w:ascii="Times New Roman" w:hAnsi="Times New Roman"/>
          <w:lang w:val="is-IS"/>
        </w:rPr>
        <w:t>PRO</w:t>
      </w:r>
      <w:r w:rsidR="00EB5E08" w:rsidRPr="00691AD3">
        <w:rPr>
          <w:rFonts w:ascii="Times New Roman" w:hAnsi="Times New Roman"/>
          <w:lang w:val="is-IS"/>
        </w:rPr>
        <w:t>“</w:t>
      </w:r>
      <w:r w:rsidRPr="00691AD3">
        <w:rPr>
          <w:rFonts w:ascii="Times New Roman" w:hAnsi="Times New Roman"/>
          <w:lang w:val="is-IS"/>
        </w:rPr>
        <w:t xml:space="preserve"> með hvítu bleki.</w:t>
      </w:r>
    </w:p>
    <w:p w14:paraId="2B8B91A3" w14:textId="77777777" w:rsidR="0053585B" w:rsidRPr="00691AD3" w:rsidRDefault="0053585B" w:rsidP="00C23796">
      <w:pPr>
        <w:spacing w:after="0" w:line="240" w:lineRule="auto"/>
        <w:rPr>
          <w:rFonts w:ascii="Times New Roman" w:hAnsi="Times New Roman"/>
          <w:lang w:val="is-IS"/>
        </w:rPr>
      </w:pPr>
    </w:p>
    <w:p w14:paraId="245ED470" w14:textId="6BAD1DD9" w:rsidR="00C23796" w:rsidRPr="00691AD3" w:rsidRDefault="00C23796" w:rsidP="00B15909">
      <w:pPr>
        <w:keepNext/>
        <w:spacing w:after="0" w:line="240" w:lineRule="auto"/>
        <w:rPr>
          <w:rFonts w:ascii="Times New Roman" w:hAnsi="Times New Roman"/>
          <w:u w:val="single"/>
          <w:lang w:val="is-IS"/>
        </w:rPr>
      </w:pPr>
      <w:r w:rsidRPr="00691AD3">
        <w:rPr>
          <w:rFonts w:ascii="Times New Roman" w:hAnsi="Times New Roman"/>
          <w:u w:val="single"/>
          <w:lang w:val="is-IS"/>
        </w:rPr>
        <w:t xml:space="preserve">PROCYSBI 75 mg </w:t>
      </w:r>
      <w:r w:rsidR="00E24656" w:rsidRPr="00691AD3">
        <w:rPr>
          <w:rFonts w:ascii="Times New Roman" w:hAnsi="Times New Roman"/>
          <w:u w:val="single"/>
          <w:lang w:val="is-IS"/>
        </w:rPr>
        <w:t>magasýruþoli</w:t>
      </w:r>
      <w:r w:rsidR="00E24656" w:rsidRPr="00691AD3">
        <w:rPr>
          <w:rStyle w:val="jlqj4b"/>
          <w:rFonts w:ascii="Times New Roman" w:hAnsi="Times New Roman"/>
          <w:u w:val="single"/>
          <w:lang w:val="is-IS"/>
        </w:rPr>
        <w:t>ð</w:t>
      </w:r>
      <w:r w:rsidR="00E24656" w:rsidRPr="00691AD3">
        <w:rPr>
          <w:rFonts w:ascii="Times New Roman" w:hAnsi="Times New Roman"/>
          <w:u w:val="single"/>
          <w:lang w:val="is-IS"/>
        </w:rPr>
        <w:t xml:space="preserve"> </w:t>
      </w:r>
      <w:r w:rsidRPr="00691AD3">
        <w:rPr>
          <w:rFonts w:ascii="Times New Roman" w:hAnsi="Times New Roman"/>
          <w:u w:val="single"/>
          <w:lang w:val="is-IS"/>
        </w:rPr>
        <w:t>h</w:t>
      </w:r>
      <w:r w:rsidR="004A1DB5" w:rsidRPr="00691AD3">
        <w:rPr>
          <w:rFonts w:ascii="Times New Roman" w:hAnsi="Times New Roman"/>
          <w:u w:val="single"/>
          <w:lang w:val="is-IS"/>
        </w:rPr>
        <w:t>art</w:t>
      </w:r>
      <w:r w:rsidRPr="00691AD3">
        <w:rPr>
          <w:rFonts w:ascii="Times New Roman" w:hAnsi="Times New Roman"/>
          <w:u w:val="single"/>
          <w:lang w:val="is-IS"/>
        </w:rPr>
        <w:t xml:space="preserve"> hylki</w:t>
      </w:r>
    </w:p>
    <w:p w14:paraId="65088555" w14:textId="77777777" w:rsidR="00B03DE1" w:rsidRPr="00691AD3" w:rsidRDefault="00B03DE1" w:rsidP="00B15909">
      <w:pPr>
        <w:keepNext/>
        <w:spacing w:after="0" w:line="240" w:lineRule="auto"/>
        <w:rPr>
          <w:rFonts w:ascii="Times New Roman" w:hAnsi="Times New Roman"/>
          <w:u w:val="single"/>
          <w:lang w:val="is-IS"/>
        </w:rPr>
      </w:pPr>
    </w:p>
    <w:p w14:paraId="12EFF402" w14:textId="5CE02A87" w:rsidR="00C23796" w:rsidRPr="00691AD3" w:rsidRDefault="00C23796" w:rsidP="00C23796">
      <w:pPr>
        <w:spacing w:after="0" w:line="240" w:lineRule="auto"/>
        <w:rPr>
          <w:rFonts w:ascii="Times New Roman" w:hAnsi="Times New Roman"/>
          <w:lang w:val="is-IS"/>
        </w:rPr>
      </w:pPr>
      <w:r w:rsidRPr="00691AD3">
        <w:rPr>
          <w:rFonts w:ascii="Times New Roman" w:hAnsi="Times New Roman"/>
          <w:lang w:val="is-IS"/>
        </w:rPr>
        <w:t>Ljósblá hörð hylki í stærð 0 </w:t>
      </w:r>
      <w:r w:rsidR="00E24656" w:rsidRPr="00E24656">
        <w:rPr>
          <w:rFonts w:ascii="Times New Roman" w:hAnsi="Times New Roman"/>
          <w:lang w:val="is-IS"/>
        </w:rPr>
        <w:t>(21,7</w:t>
      </w:r>
      <w:r w:rsidR="004E6F5A">
        <w:rPr>
          <w:rFonts w:ascii="Times New Roman" w:hAnsi="Times New Roman"/>
          <w:lang w:val="is-IS"/>
        </w:rPr>
        <w:t> </w:t>
      </w:r>
      <w:r w:rsidR="00E24656" w:rsidRPr="00E24656">
        <w:rPr>
          <w:rFonts w:ascii="Times New Roman" w:hAnsi="Times New Roman"/>
          <w:lang w:val="is-IS"/>
        </w:rPr>
        <w:t>x</w:t>
      </w:r>
      <w:r w:rsidR="004E6F5A">
        <w:rPr>
          <w:rFonts w:ascii="Times New Roman" w:hAnsi="Times New Roman"/>
          <w:lang w:val="is-IS"/>
        </w:rPr>
        <w:t> </w:t>
      </w:r>
      <w:r w:rsidR="00E24656" w:rsidRPr="00E24656">
        <w:rPr>
          <w:rFonts w:ascii="Times New Roman" w:hAnsi="Times New Roman"/>
          <w:lang w:val="is-IS"/>
        </w:rPr>
        <w:t>7,6</w:t>
      </w:r>
      <w:r w:rsidR="004E6F5A">
        <w:rPr>
          <w:rFonts w:ascii="Times New Roman" w:hAnsi="Times New Roman"/>
          <w:lang w:val="is-IS"/>
        </w:rPr>
        <w:t> </w:t>
      </w:r>
      <w:r w:rsidR="00E24656" w:rsidRPr="00E24656">
        <w:rPr>
          <w:rFonts w:ascii="Times New Roman" w:hAnsi="Times New Roman"/>
          <w:lang w:val="is-IS"/>
        </w:rPr>
        <w:t xml:space="preserve">mm) </w:t>
      </w:r>
      <w:r w:rsidRPr="00691AD3">
        <w:rPr>
          <w:rFonts w:ascii="Times New Roman" w:hAnsi="Times New Roman"/>
          <w:lang w:val="is-IS"/>
        </w:rPr>
        <w:t xml:space="preserve">með áletruninni „75 mg“ með hvítu bleki og dökkbláu loki með áletruðu </w:t>
      </w:r>
      <w:r w:rsidR="00EB5E08" w:rsidRPr="00691AD3">
        <w:rPr>
          <w:rFonts w:ascii="Times New Roman" w:hAnsi="Times New Roman"/>
          <w:lang w:val="is-IS"/>
        </w:rPr>
        <w:t>„</w:t>
      </w:r>
      <w:r w:rsidRPr="00691AD3">
        <w:rPr>
          <w:rFonts w:ascii="Times New Roman" w:hAnsi="Times New Roman"/>
          <w:lang w:val="is-IS"/>
        </w:rPr>
        <w:t>PRO</w:t>
      </w:r>
      <w:r w:rsidR="00EB5E08" w:rsidRPr="00691AD3">
        <w:rPr>
          <w:rFonts w:ascii="Times New Roman" w:hAnsi="Times New Roman"/>
          <w:lang w:val="is-IS"/>
        </w:rPr>
        <w:t>“</w:t>
      </w:r>
      <w:r w:rsidRPr="00691AD3">
        <w:rPr>
          <w:rFonts w:ascii="Times New Roman" w:hAnsi="Times New Roman"/>
          <w:lang w:val="is-IS"/>
        </w:rPr>
        <w:t xml:space="preserve"> með hvítu bleki.</w:t>
      </w:r>
    </w:p>
    <w:p w14:paraId="1A70BA4F" w14:textId="77777777" w:rsidR="00C23796" w:rsidRPr="00691AD3" w:rsidRDefault="00C23796" w:rsidP="00C23796">
      <w:pPr>
        <w:spacing w:after="0" w:line="240" w:lineRule="auto"/>
        <w:rPr>
          <w:rFonts w:ascii="Times New Roman" w:hAnsi="Times New Roman"/>
          <w:lang w:val="is-IS"/>
        </w:rPr>
      </w:pPr>
    </w:p>
    <w:p w14:paraId="71A82A69" w14:textId="77777777" w:rsidR="0053585B" w:rsidRPr="00691AD3" w:rsidRDefault="0053585B" w:rsidP="00C23796">
      <w:pPr>
        <w:spacing w:after="0" w:line="240" w:lineRule="auto"/>
        <w:rPr>
          <w:rFonts w:ascii="Times New Roman" w:hAnsi="Times New Roman"/>
          <w:lang w:val="is-IS"/>
        </w:rPr>
      </w:pPr>
    </w:p>
    <w:p w14:paraId="5B6FE372" w14:textId="77777777" w:rsidR="0053585B" w:rsidRPr="00691AD3" w:rsidRDefault="00062391" w:rsidP="00B15909">
      <w:pPr>
        <w:keepNext/>
        <w:spacing w:after="0" w:line="240" w:lineRule="auto"/>
        <w:ind w:left="567" w:hanging="567"/>
        <w:rPr>
          <w:rFonts w:ascii="Times New Roman" w:hAnsi="Times New Roman"/>
          <w:b/>
          <w:lang w:val="is-IS"/>
        </w:rPr>
      </w:pPr>
      <w:r w:rsidRPr="00691AD3">
        <w:rPr>
          <w:rFonts w:ascii="Times New Roman" w:hAnsi="Times New Roman"/>
          <w:b/>
          <w:lang w:val="is-IS"/>
        </w:rPr>
        <w:t>4.</w:t>
      </w:r>
      <w:r w:rsidR="0053585B" w:rsidRPr="00691AD3">
        <w:rPr>
          <w:rFonts w:ascii="Times New Roman" w:hAnsi="Times New Roman"/>
          <w:b/>
          <w:lang w:val="is-IS"/>
        </w:rPr>
        <w:tab/>
        <w:t>KLÍNÍSKAR UPPLÝSINGAR</w:t>
      </w:r>
    </w:p>
    <w:p w14:paraId="6E757C6E" w14:textId="77777777" w:rsidR="0053585B" w:rsidRPr="00691AD3" w:rsidRDefault="0053585B" w:rsidP="00B15909">
      <w:pPr>
        <w:keepNext/>
        <w:spacing w:after="0" w:line="240" w:lineRule="auto"/>
        <w:rPr>
          <w:rFonts w:ascii="Times New Roman" w:hAnsi="Times New Roman"/>
          <w:lang w:val="is-IS"/>
        </w:rPr>
      </w:pPr>
    </w:p>
    <w:p w14:paraId="2C337702" w14:textId="77777777" w:rsidR="0053585B" w:rsidRPr="00691AD3" w:rsidRDefault="00062391" w:rsidP="00B15909">
      <w:pPr>
        <w:keepNext/>
        <w:spacing w:after="0" w:line="240" w:lineRule="auto"/>
        <w:ind w:left="567" w:hanging="567"/>
        <w:rPr>
          <w:rFonts w:ascii="Times New Roman" w:hAnsi="Times New Roman"/>
          <w:b/>
          <w:lang w:val="is-IS"/>
        </w:rPr>
      </w:pPr>
      <w:r w:rsidRPr="00691AD3">
        <w:rPr>
          <w:rFonts w:ascii="Times New Roman" w:hAnsi="Times New Roman"/>
          <w:b/>
          <w:lang w:val="is-IS"/>
        </w:rPr>
        <w:t>4.1</w:t>
      </w:r>
      <w:r w:rsidR="0053585B" w:rsidRPr="00691AD3">
        <w:rPr>
          <w:rFonts w:ascii="Times New Roman" w:hAnsi="Times New Roman"/>
          <w:b/>
          <w:lang w:val="is-IS"/>
        </w:rPr>
        <w:tab/>
        <w:t>Ábendingar</w:t>
      </w:r>
    </w:p>
    <w:p w14:paraId="4D6942B2" w14:textId="77777777" w:rsidR="0053585B" w:rsidRPr="00691AD3" w:rsidRDefault="0053585B" w:rsidP="00B15909">
      <w:pPr>
        <w:keepNext/>
        <w:spacing w:after="0" w:line="240" w:lineRule="auto"/>
        <w:rPr>
          <w:rFonts w:ascii="Times New Roman" w:hAnsi="Times New Roman"/>
          <w:lang w:val="is-IS"/>
        </w:rPr>
      </w:pPr>
    </w:p>
    <w:p w14:paraId="5A307EA1"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 xml:space="preserve">PROCYSBI er ætlað til meðferðar á staðfestum cystíngeymdarkvilla með nýrnasjúkdómi (nephropathic cystinosis). Cysteamín dregur úr uppsöfnun cystíns í sumum frumum (t.d. hvítkornum, vöðva- og lifrarfrumum) í sjúklingum með cystíngeymdarkvilla með nýrnasjúkdómi og dregur úr framvindu nýrnabilunar þegar meðferð er hafin snemma. </w:t>
      </w:r>
    </w:p>
    <w:p w14:paraId="1176C9C5" w14:textId="77777777" w:rsidR="0053585B" w:rsidRPr="00691AD3" w:rsidRDefault="0053585B" w:rsidP="00C23796">
      <w:pPr>
        <w:spacing w:after="0" w:line="240" w:lineRule="auto"/>
        <w:rPr>
          <w:rFonts w:ascii="Times New Roman" w:hAnsi="Times New Roman"/>
          <w:lang w:val="is-IS"/>
        </w:rPr>
      </w:pPr>
    </w:p>
    <w:p w14:paraId="152757E5" w14:textId="77777777" w:rsidR="0053585B" w:rsidRPr="00691AD3" w:rsidRDefault="00062391" w:rsidP="00B15909">
      <w:pPr>
        <w:keepNext/>
        <w:spacing w:after="0" w:line="240" w:lineRule="auto"/>
        <w:ind w:left="567" w:hanging="567"/>
        <w:rPr>
          <w:rFonts w:ascii="Times New Roman" w:hAnsi="Times New Roman"/>
          <w:b/>
          <w:lang w:val="is-IS"/>
        </w:rPr>
      </w:pPr>
      <w:r w:rsidRPr="00691AD3">
        <w:rPr>
          <w:rFonts w:ascii="Times New Roman" w:hAnsi="Times New Roman"/>
          <w:b/>
          <w:lang w:val="is-IS"/>
        </w:rPr>
        <w:t>4.2</w:t>
      </w:r>
      <w:r w:rsidR="0053585B" w:rsidRPr="00691AD3">
        <w:rPr>
          <w:rFonts w:ascii="Times New Roman" w:hAnsi="Times New Roman"/>
          <w:b/>
          <w:lang w:val="is-IS"/>
        </w:rPr>
        <w:tab/>
        <w:t>Skammtar og lyfjagjöf</w:t>
      </w:r>
    </w:p>
    <w:p w14:paraId="2163B10D"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p>
    <w:p w14:paraId="088C16CB"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Meðferð með PROCYSBI skal hefja undir yfirumsjón læknis sem hefur reynslu af meðferð cystíngeymdarkvilla.</w:t>
      </w:r>
    </w:p>
    <w:p w14:paraId="01531FC6" w14:textId="77777777" w:rsidR="00851ABE" w:rsidRPr="00691AD3" w:rsidRDefault="00851ABE" w:rsidP="00C23796">
      <w:pPr>
        <w:spacing w:after="0" w:line="240" w:lineRule="auto"/>
        <w:rPr>
          <w:rFonts w:ascii="Times New Roman" w:hAnsi="Times New Roman"/>
          <w:lang w:val="is-IS"/>
        </w:rPr>
      </w:pPr>
      <w:r w:rsidRPr="00691AD3">
        <w:rPr>
          <w:rFonts w:ascii="Times New Roman" w:hAnsi="Times New Roman"/>
          <w:lang w:val="is-IS"/>
        </w:rPr>
        <w:t>Cysteamín meðferð verður að hefja strax þegar greining hefur verið staðfest (þ.e. aukning á cystíngildum hvítra blóðkorna) til að hámarksávinningur náist.</w:t>
      </w:r>
    </w:p>
    <w:p w14:paraId="6CF6A0FB" w14:textId="77777777" w:rsidR="00F4353C" w:rsidRPr="00691AD3" w:rsidRDefault="00F4353C" w:rsidP="00C23796">
      <w:pPr>
        <w:autoSpaceDE w:val="0"/>
        <w:autoSpaceDN w:val="0"/>
        <w:adjustRightInd w:val="0"/>
        <w:spacing w:after="0" w:line="240" w:lineRule="auto"/>
        <w:rPr>
          <w:rFonts w:ascii="Times New Roman" w:hAnsi="Times New Roman"/>
          <w:lang w:val="is-IS"/>
        </w:rPr>
      </w:pPr>
    </w:p>
    <w:p w14:paraId="4C8AA3E9"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Skammtar</w:t>
      </w:r>
    </w:p>
    <w:p w14:paraId="7DBF0838"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p>
    <w:p w14:paraId="24AB3FBC" w14:textId="77777777" w:rsidR="0053585B" w:rsidRPr="00691AD3" w:rsidRDefault="00FB3361" w:rsidP="00C23796">
      <w:pPr>
        <w:spacing w:after="0" w:line="240" w:lineRule="auto"/>
        <w:rPr>
          <w:rFonts w:ascii="Times New Roman" w:hAnsi="Times New Roman"/>
          <w:lang w:val="is-IS"/>
        </w:rPr>
      </w:pPr>
      <w:r w:rsidRPr="00691AD3">
        <w:rPr>
          <w:rFonts w:ascii="Times New Roman" w:hAnsi="Times New Roman"/>
          <w:lang w:val="is-IS"/>
        </w:rPr>
        <w:t>Hægt er að mæla c</w:t>
      </w:r>
      <w:r w:rsidR="00CB3FBC" w:rsidRPr="00691AD3">
        <w:rPr>
          <w:rFonts w:ascii="Times New Roman" w:hAnsi="Times New Roman"/>
          <w:lang w:val="is-IS"/>
        </w:rPr>
        <w:t>ystín</w:t>
      </w:r>
      <w:r w:rsidRPr="00691AD3">
        <w:rPr>
          <w:rFonts w:ascii="Times New Roman" w:hAnsi="Times New Roman"/>
          <w:lang w:val="is-IS"/>
        </w:rPr>
        <w:t>þéttni</w:t>
      </w:r>
      <w:r w:rsidR="00CB3FBC" w:rsidRPr="00691AD3">
        <w:rPr>
          <w:rFonts w:ascii="Times New Roman" w:hAnsi="Times New Roman"/>
          <w:lang w:val="is-IS"/>
        </w:rPr>
        <w:t xml:space="preserve"> </w:t>
      </w:r>
      <w:r w:rsidR="00AA65C4" w:rsidRPr="00691AD3">
        <w:rPr>
          <w:rFonts w:ascii="Times New Roman" w:hAnsi="Times New Roman"/>
          <w:lang w:val="is-IS"/>
        </w:rPr>
        <w:t xml:space="preserve">hvítra blóðkorna </w:t>
      </w:r>
      <w:r w:rsidRPr="00691AD3">
        <w:rPr>
          <w:rFonts w:ascii="Times New Roman" w:hAnsi="Times New Roman"/>
          <w:lang w:val="is-IS"/>
        </w:rPr>
        <w:t>með ýmsum mismuna</w:t>
      </w:r>
      <w:r w:rsidR="006C5EA2" w:rsidRPr="00691AD3">
        <w:rPr>
          <w:rFonts w:ascii="Times New Roman" w:hAnsi="Times New Roman"/>
          <w:lang w:val="is-IS"/>
        </w:rPr>
        <w:t>n</w:t>
      </w:r>
      <w:r w:rsidRPr="00691AD3">
        <w:rPr>
          <w:rFonts w:ascii="Times New Roman" w:hAnsi="Times New Roman"/>
          <w:lang w:val="is-IS"/>
        </w:rPr>
        <w:t>di aðferðum</w:t>
      </w:r>
      <w:r w:rsidR="00FE65F9" w:rsidRPr="00691AD3">
        <w:rPr>
          <w:rFonts w:ascii="Times New Roman" w:hAnsi="Times New Roman"/>
          <w:lang w:val="is-IS"/>
        </w:rPr>
        <w:t>,</w:t>
      </w:r>
      <w:r w:rsidRPr="00691AD3">
        <w:rPr>
          <w:rFonts w:ascii="Times New Roman" w:hAnsi="Times New Roman"/>
          <w:lang w:val="is-IS"/>
        </w:rPr>
        <w:t xml:space="preserve"> eins og </w:t>
      </w:r>
      <w:r w:rsidR="00FE65F9" w:rsidRPr="00691AD3">
        <w:rPr>
          <w:rFonts w:ascii="Times New Roman" w:hAnsi="Times New Roman"/>
          <w:lang w:val="is-IS"/>
        </w:rPr>
        <w:t xml:space="preserve">mælingu </w:t>
      </w:r>
      <w:r w:rsidR="006C5EA2" w:rsidRPr="00691AD3">
        <w:rPr>
          <w:rFonts w:ascii="Times New Roman" w:hAnsi="Times New Roman"/>
          <w:lang w:val="is-IS"/>
        </w:rPr>
        <w:t xml:space="preserve">á </w:t>
      </w:r>
      <w:r w:rsidRPr="00691AD3">
        <w:rPr>
          <w:rFonts w:ascii="Times New Roman" w:hAnsi="Times New Roman"/>
          <w:lang w:val="is-IS"/>
        </w:rPr>
        <w:t>sérstöku</w:t>
      </w:r>
      <w:r w:rsidR="006C5EA2" w:rsidRPr="00691AD3">
        <w:rPr>
          <w:rFonts w:ascii="Times New Roman" w:hAnsi="Times New Roman"/>
          <w:lang w:val="is-IS"/>
        </w:rPr>
        <w:t xml:space="preserve">m </w:t>
      </w:r>
      <w:r w:rsidRPr="00691AD3">
        <w:rPr>
          <w:rFonts w:ascii="Times New Roman" w:hAnsi="Times New Roman"/>
          <w:lang w:val="is-IS"/>
        </w:rPr>
        <w:t>undirhópum</w:t>
      </w:r>
      <w:r w:rsidR="006C5EA2" w:rsidRPr="00691AD3">
        <w:rPr>
          <w:rFonts w:ascii="Times New Roman" w:hAnsi="Times New Roman"/>
          <w:lang w:val="is-IS"/>
        </w:rPr>
        <w:t xml:space="preserve"> hvítra blóðkorna</w:t>
      </w:r>
      <w:r w:rsidRPr="00691AD3">
        <w:rPr>
          <w:rFonts w:ascii="Times New Roman" w:hAnsi="Times New Roman"/>
          <w:lang w:val="is-IS"/>
        </w:rPr>
        <w:t xml:space="preserve"> (t.d. kyrningapróf</w:t>
      </w:r>
      <w:r w:rsidR="0037179D" w:rsidRPr="00691AD3">
        <w:rPr>
          <w:rFonts w:ascii="Times New Roman" w:hAnsi="Times New Roman"/>
          <w:lang w:val="is-IS"/>
        </w:rPr>
        <w:t>i</w:t>
      </w:r>
      <w:r w:rsidRPr="00691AD3">
        <w:rPr>
          <w:rFonts w:ascii="Times New Roman" w:hAnsi="Times New Roman"/>
          <w:lang w:val="is-IS"/>
        </w:rPr>
        <w:t>) eða bl</w:t>
      </w:r>
      <w:r w:rsidR="003460AB" w:rsidRPr="00691AD3">
        <w:rPr>
          <w:rFonts w:ascii="Times New Roman" w:hAnsi="Times New Roman"/>
          <w:lang w:val="is-IS"/>
        </w:rPr>
        <w:t>andaða</w:t>
      </w:r>
      <w:r w:rsidRPr="00691AD3">
        <w:rPr>
          <w:rFonts w:ascii="Times New Roman" w:hAnsi="Times New Roman"/>
          <w:lang w:val="is-IS"/>
        </w:rPr>
        <w:t xml:space="preserve"> </w:t>
      </w:r>
      <w:r w:rsidR="00A048C0" w:rsidRPr="00691AD3">
        <w:rPr>
          <w:rFonts w:ascii="Times New Roman" w:hAnsi="Times New Roman"/>
          <w:lang w:val="is-IS"/>
        </w:rPr>
        <w:t>hvítkornaprófi</w:t>
      </w:r>
      <w:r w:rsidR="003460AB" w:rsidRPr="00691AD3">
        <w:rPr>
          <w:rFonts w:ascii="Times New Roman" w:hAnsi="Times New Roman"/>
          <w:lang w:val="is-IS"/>
        </w:rPr>
        <w:t xml:space="preserve">nu </w:t>
      </w:r>
      <w:r w:rsidR="006C5EA2" w:rsidRPr="00691AD3">
        <w:rPr>
          <w:rFonts w:ascii="Times New Roman" w:hAnsi="Times New Roman"/>
          <w:lang w:val="is-IS"/>
        </w:rPr>
        <w:t>þar sem hver prófun</w:t>
      </w:r>
      <w:r w:rsidRPr="00691AD3">
        <w:rPr>
          <w:rFonts w:ascii="Times New Roman" w:hAnsi="Times New Roman"/>
          <w:lang w:val="is-IS"/>
        </w:rPr>
        <w:t xml:space="preserve"> hefur mismunandi markgildi. </w:t>
      </w:r>
      <w:r w:rsidR="00FE65F9" w:rsidRPr="00691AD3">
        <w:rPr>
          <w:rFonts w:ascii="Times New Roman" w:hAnsi="Times New Roman"/>
          <w:lang w:val="is-IS"/>
        </w:rPr>
        <w:t xml:space="preserve">Heilbrigðisstarfsmenn </w:t>
      </w:r>
      <w:r w:rsidR="00F17940" w:rsidRPr="00691AD3">
        <w:rPr>
          <w:rFonts w:ascii="Times New Roman" w:hAnsi="Times New Roman"/>
          <w:lang w:val="is-IS"/>
        </w:rPr>
        <w:t>skulu kynna sér</w:t>
      </w:r>
      <w:r w:rsidR="00FE65F9" w:rsidRPr="00691AD3">
        <w:rPr>
          <w:rFonts w:ascii="Times New Roman" w:hAnsi="Times New Roman"/>
          <w:lang w:val="is-IS"/>
        </w:rPr>
        <w:t xml:space="preserve"> </w:t>
      </w:r>
      <w:r w:rsidR="00F17940" w:rsidRPr="00691AD3">
        <w:rPr>
          <w:rFonts w:ascii="Times New Roman" w:hAnsi="Times New Roman"/>
          <w:lang w:val="is-IS"/>
        </w:rPr>
        <w:t>prófana</w:t>
      </w:r>
      <w:r w:rsidR="00FE65F9" w:rsidRPr="00691AD3">
        <w:rPr>
          <w:rFonts w:ascii="Times New Roman" w:hAnsi="Times New Roman"/>
          <w:lang w:val="is-IS"/>
        </w:rPr>
        <w:t>sértæk meðferðar</w:t>
      </w:r>
      <w:r w:rsidR="00F17940" w:rsidRPr="00691AD3">
        <w:rPr>
          <w:rFonts w:ascii="Times New Roman" w:hAnsi="Times New Roman"/>
          <w:lang w:val="is-IS"/>
        </w:rPr>
        <w:t>markmið</w:t>
      </w:r>
      <w:r w:rsidR="00FE65F9" w:rsidRPr="00691AD3">
        <w:rPr>
          <w:rFonts w:ascii="Times New Roman" w:hAnsi="Times New Roman"/>
          <w:lang w:val="is-IS"/>
        </w:rPr>
        <w:t xml:space="preserve"> sem einstakar </w:t>
      </w:r>
      <w:r w:rsidR="00F17940" w:rsidRPr="00691AD3">
        <w:rPr>
          <w:rFonts w:ascii="Times New Roman" w:hAnsi="Times New Roman"/>
          <w:lang w:val="is-IS"/>
        </w:rPr>
        <w:t xml:space="preserve">rannsóknarstofur </w:t>
      </w:r>
      <w:r w:rsidR="00FE65F9" w:rsidRPr="00691AD3">
        <w:rPr>
          <w:rFonts w:ascii="Times New Roman" w:hAnsi="Times New Roman"/>
          <w:lang w:val="is-IS"/>
        </w:rPr>
        <w:t xml:space="preserve">veita </w:t>
      </w:r>
      <w:r w:rsidR="00F17940" w:rsidRPr="00691AD3">
        <w:rPr>
          <w:rFonts w:ascii="Times New Roman" w:hAnsi="Times New Roman"/>
          <w:lang w:val="is-IS"/>
        </w:rPr>
        <w:t>þegar þeir taka</w:t>
      </w:r>
      <w:r w:rsidR="00FE65F9" w:rsidRPr="00691AD3">
        <w:rPr>
          <w:rFonts w:ascii="Times New Roman" w:hAnsi="Times New Roman"/>
          <w:lang w:val="is-IS"/>
        </w:rPr>
        <w:t xml:space="preserve"> ákvarðanir varðandi greiningu og </w:t>
      </w:r>
      <w:r w:rsidR="00F17940" w:rsidRPr="00691AD3">
        <w:rPr>
          <w:rFonts w:ascii="Times New Roman" w:hAnsi="Times New Roman"/>
          <w:lang w:val="is-IS"/>
        </w:rPr>
        <w:t xml:space="preserve">skammta </w:t>
      </w:r>
      <w:r w:rsidR="00FE65F9" w:rsidRPr="00691AD3">
        <w:rPr>
          <w:rFonts w:ascii="Times New Roman" w:hAnsi="Times New Roman"/>
          <w:lang w:val="is-IS"/>
        </w:rPr>
        <w:t>PROCYSBI</w:t>
      </w:r>
      <w:r w:rsidR="00F17940" w:rsidRPr="00691AD3">
        <w:rPr>
          <w:rFonts w:ascii="Times New Roman" w:hAnsi="Times New Roman"/>
          <w:lang w:val="is-IS"/>
        </w:rPr>
        <w:t xml:space="preserve"> </w:t>
      </w:r>
      <w:r w:rsidR="00FE65F9" w:rsidRPr="00691AD3">
        <w:rPr>
          <w:rFonts w:ascii="Times New Roman" w:hAnsi="Times New Roman"/>
          <w:lang w:val="is-IS"/>
        </w:rPr>
        <w:t xml:space="preserve">hjá sjúklingum með </w:t>
      </w:r>
      <w:r w:rsidR="00F17940" w:rsidRPr="00691AD3">
        <w:rPr>
          <w:rFonts w:ascii="Times New Roman" w:hAnsi="Times New Roman"/>
          <w:lang w:val="is-IS"/>
        </w:rPr>
        <w:t>cystíngeymdarkvilla.</w:t>
      </w:r>
      <w:r w:rsidR="00FE65F9" w:rsidRPr="00691AD3">
        <w:rPr>
          <w:rFonts w:ascii="Times New Roman" w:hAnsi="Times New Roman"/>
          <w:lang w:val="is-IS"/>
        </w:rPr>
        <w:t xml:space="preserve"> </w:t>
      </w:r>
      <w:r w:rsidR="00F17940" w:rsidRPr="00691AD3">
        <w:rPr>
          <w:rFonts w:ascii="Times New Roman" w:hAnsi="Times New Roman"/>
          <w:lang w:val="is-IS"/>
        </w:rPr>
        <w:t>Til dæmis er m</w:t>
      </w:r>
      <w:r w:rsidR="0053585B" w:rsidRPr="00691AD3">
        <w:rPr>
          <w:rFonts w:ascii="Times New Roman" w:hAnsi="Times New Roman"/>
          <w:lang w:val="is-IS"/>
        </w:rPr>
        <w:t xml:space="preserve">arkmið </w:t>
      </w:r>
      <w:r w:rsidR="0053585B" w:rsidRPr="00691AD3">
        <w:rPr>
          <w:rFonts w:ascii="Times New Roman" w:hAnsi="Times New Roman"/>
          <w:lang w:val="is-IS"/>
        </w:rPr>
        <w:lastRenderedPageBreak/>
        <w:t>meðferðarinnar að viðhalda cystíngildum hvítra blóðkorna við &lt; 1 nmól af hemícystíni/mg prótíns</w:t>
      </w:r>
      <w:r w:rsidR="00F17940" w:rsidRPr="00691AD3">
        <w:rPr>
          <w:rFonts w:ascii="Times New Roman" w:hAnsi="Times New Roman"/>
          <w:lang w:val="is-IS"/>
        </w:rPr>
        <w:t xml:space="preserve"> (mæld með </w:t>
      </w:r>
      <w:r w:rsidR="003460AB" w:rsidRPr="00691AD3">
        <w:rPr>
          <w:rFonts w:ascii="Times New Roman" w:hAnsi="Times New Roman"/>
          <w:lang w:val="is-IS"/>
        </w:rPr>
        <w:t>blandaða hvítkornaprófinu</w:t>
      </w:r>
      <w:r w:rsidR="00B0310A" w:rsidRPr="00691AD3">
        <w:rPr>
          <w:rFonts w:ascii="Times New Roman" w:hAnsi="Times New Roman"/>
          <w:lang w:val="is-IS"/>
        </w:rPr>
        <w:t>)</w:t>
      </w:r>
      <w:r w:rsidR="0053585B" w:rsidRPr="00691AD3">
        <w:rPr>
          <w:rFonts w:ascii="Times New Roman" w:hAnsi="Times New Roman"/>
          <w:lang w:val="is-IS"/>
        </w:rPr>
        <w:t>, 30 mín. eftir skömmtun. Markmið meðferðarinnar hjá sjúklingum, sem fá stöðuga skammta af PROCYSBI og hafa ekki gott aðgengi að fullnægjandi aðstöðu til mælinga á cystíngildi hvítra blóðkorna, skal vera að viðhalda cysteamínþéttni í plasma við &gt; 0,1 mg/l, 30 mín. eftir skömmtun.</w:t>
      </w:r>
      <w:r w:rsidR="000E7C0E" w:rsidRPr="00691AD3">
        <w:rPr>
          <w:rFonts w:ascii="Times New Roman" w:hAnsi="Times New Roman"/>
          <w:lang w:val="is-IS"/>
        </w:rPr>
        <w:t xml:space="preserve"> Tímasetning mælinga: PROCYSBI á að gefa á 12</w:t>
      </w:r>
      <w:r w:rsidR="00CA2DB5" w:rsidRPr="00691AD3">
        <w:rPr>
          <w:rFonts w:ascii="Times New Roman" w:hAnsi="Times New Roman"/>
          <w:lang w:val="is-IS"/>
        </w:rPr>
        <w:t> </w:t>
      </w:r>
      <w:r w:rsidR="000E7C0E" w:rsidRPr="00691AD3">
        <w:rPr>
          <w:rFonts w:ascii="Times New Roman" w:hAnsi="Times New Roman"/>
          <w:lang w:val="is-IS"/>
        </w:rPr>
        <w:t>klst. fresti. Greiningarnar á cystíngildi hvítra blóðkorna og/eða cysteamíni í plasma verða að liggja fyrir 12,5 klst. eftir kvöldskammt daginn áður og þar af leiðandi 30 mínútum eftir að næsti skammtur er gefinn að morgni.</w:t>
      </w:r>
    </w:p>
    <w:p w14:paraId="58B8DEA5" w14:textId="77777777" w:rsidR="0053585B" w:rsidRPr="00691AD3" w:rsidRDefault="0053585B" w:rsidP="00C23796">
      <w:pPr>
        <w:autoSpaceDE w:val="0"/>
        <w:autoSpaceDN w:val="0"/>
        <w:adjustRightInd w:val="0"/>
        <w:spacing w:after="0" w:line="240" w:lineRule="auto"/>
        <w:rPr>
          <w:rFonts w:ascii="Times New Roman" w:hAnsi="Times New Roman"/>
          <w:i/>
          <w:u w:val="single"/>
          <w:lang w:val="is-IS"/>
        </w:rPr>
      </w:pPr>
    </w:p>
    <w:p w14:paraId="4742477E"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r w:rsidRPr="00691AD3">
        <w:rPr>
          <w:rFonts w:ascii="Times New Roman" w:hAnsi="Times New Roman"/>
          <w:i/>
          <w:u w:val="single"/>
          <w:lang w:val="is-IS"/>
        </w:rPr>
        <w:t>Þegar skipt er um meðferð hjá sjúklingum sem taka cysteamín bítartrat með hraðri losun í hörðum hylkjum</w:t>
      </w:r>
    </w:p>
    <w:p w14:paraId="54BD87A9" w14:textId="77777777" w:rsidR="00EF1119"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 xml:space="preserve">Mögulegt er að breyta lyfjagjöf hjá sjúklingum með cystíngeymdarkvilla sem taka cysteamín bítartrat með hraðri losun yfir í heildardagsskammt með PROCYSBI sem jafngildir fyrri heildarskammtinum á cysteamín bítartrati með hraðri losun. </w:t>
      </w:r>
      <w:r w:rsidR="00EF1119" w:rsidRPr="00691AD3">
        <w:rPr>
          <w:rFonts w:ascii="Times New Roman" w:hAnsi="Times New Roman"/>
          <w:lang w:val="is-IS"/>
        </w:rPr>
        <w:t>Skipta skal heildardagsskammtinum í tvennt og gefa á 12</w:t>
      </w:r>
      <w:r w:rsidR="00CA2DB5" w:rsidRPr="00691AD3">
        <w:rPr>
          <w:rFonts w:ascii="Times New Roman" w:hAnsi="Times New Roman"/>
          <w:lang w:val="is-IS"/>
        </w:rPr>
        <w:t> </w:t>
      </w:r>
      <w:r w:rsidR="00EF1119" w:rsidRPr="00691AD3">
        <w:rPr>
          <w:rFonts w:ascii="Times New Roman" w:hAnsi="Times New Roman"/>
          <w:lang w:val="is-IS"/>
        </w:rPr>
        <w:t>klst. fresti. Ráðlagður hámarksskammtur af cysteamíni er 1,95 g/m</w:t>
      </w:r>
      <w:r w:rsidR="00EF1119" w:rsidRPr="00691AD3">
        <w:rPr>
          <w:rFonts w:ascii="Times New Roman" w:hAnsi="Times New Roman"/>
          <w:vertAlign w:val="superscript"/>
          <w:lang w:val="is-IS"/>
        </w:rPr>
        <w:t>2</w:t>
      </w:r>
      <w:r w:rsidR="00EF1119" w:rsidRPr="00691AD3">
        <w:rPr>
          <w:rFonts w:ascii="Times New Roman" w:hAnsi="Times New Roman"/>
          <w:lang w:val="is-IS"/>
        </w:rPr>
        <w:t>/dag. Ekki er mælt með notkun skammta sem eru stærri en 1,95 g/m</w:t>
      </w:r>
      <w:r w:rsidR="00EF1119" w:rsidRPr="00691AD3">
        <w:rPr>
          <w:rFonts w:ascii="Times New Roman" w:hAnsi="Times New Roman"/>
          <w:vertAlign w:val="superscript"/>
          <w:lang w:val="is-IS"/>
        </w:rPr>
        <w:t>2</w:t>
      </w:r>
      <w:r w:rsidR="00EF1119" w:rsidRPr="00691AD3">
        <w:rPr>
          <w:rFonts w:ascii="Times New Roman" w:hAnsi="Times New Roman"/>
          <w:lang w:val="is-IS"/>
        </w:rPr>
        <w:t>/dag (sjá kafla</w:t>
      </w:r>
      <w:r w:rsidR="00CA2DB5" w:rsidRPr="00691AD3">
        <w:rPr>
          <w:rFonts w:ascii="Times New Roman" w:hAnsi="Times New Roman"/>
          <w:lang w:val="is-IS"/>
        </w:rPr>
        <w:t> </w:t>
      </w:r>
      <w:r w:rsidR="00EF1119" w:rsidRPr="00691AD3">
        <w:rPr>
          <w:rFonts w:ascii="Times New Roman" w:hAnsi="Times New Roman"/>
          <w:lang w:val="is-IS"/>
        </w:rPr>
        <w:t>4.4).</w:t>
      </w:r>
    </w:p>
    <w:p w14:paraId="060A44E6"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Sjúklingar sem skipta úr cysteamín bítartrati með hraðri losun yfir í PROCYSBI ættu að láta mæla cystíngildi hvítra blóðkorna eftir 2 vikur og þar á eftir á 3 mánaða fresti til að meta ákjósanlegan skammt eins og lýst er hér að framan.</w:t>
      </w:r>
    </w:p>
    <w:p w14:paraId="5301F19D"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0C9EE782" w14:textId="77777777" w:rsidR="0053585B" w:rsidRPr="00691AD3" w:rsidRDefault="0053585B" w:rsidP="00B15909">
      <w:pPr>
        <w:keepNext/>
        <w:autoSpaceDE w:val="0"/>
        <w:autoSpaceDN w:val="0"/>
        <w:adjustRightInd w:val="0"/>
        <w:spacing w:after="0" w:line="240" w:lineRule="auto"/>
        <w:rPr>
          <w:rFonts w:ascii="Times New Roman" w:hAnsi="Times New Roman"/>
          <w:i/>
          <w:u w:val="single"/>
          <w:lang w:val="is-IS"/>
        </w:rPr>
      </w:pPr>
      <w:r w:rsidRPr="00691AD3">
        <w:rPr>
          <w:rFonts w:ascii="Times New Roman" w:hAnsi="Times New Roman"/>
          <w:i/>
          <w:u w:val="single"/>
          <w:lang w:val="is-IS"/>
        </w:rPr>
        <w:t>Nýlega greindir fullorðnir sjúklingar</w:t>
      </w:r>
    </w:p>
    <w:p w14:paraId="4724270A" w14:textId="6B5F0D48"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Nýlega greindir fullorðnir sjúklingar skulu hefja meðferð með 1/6 til 1/4 af viðhaldsskammtinum af PROCYSBI sem ætlunin er að nota. Viðhaldsskammturinn sem ætlunin er að nota er 1,3 g/m</w:t>
      </w:r>
      <w:r w:rsidRPr="00691AD3">
        <w:rPr>
          <w:rFonts w:ascii="Times New Roman" w:hAnsi="Times New Roman"/>
          <w:vertAlign w:val="superscript"/>
          <w:lang w:val="is-IS"/>
        </w:rPr>
        <w:t>2</w:t>
      </w:r>
      <w:r w:rsidRPr="00691AD3">
        <w:rPr>
          <w:rFonts w:ascii="Times New Roman" w:hAnsi="Times New Roman"/>
          <w:lang w:val="is-IS"/>
        </w:rPr>
        <w:t>/dag í tveimur aðskildum skömmtum sem gefnir eru á 12 klst. fresti</w:t>
      </w:r>
      <w:r w:rsidR="00AA77AC" w:rsidRPr="00691AD3">
        <w:rPr>
          <w:rFonts w:ascii="Times New Roman" w:hAnsi="Times New Roman"/>
          <w:lang w:val="is-IS"/>
        </w:rPr>
        <w:t xml:space="preserve"> (sjá töflu</w:t>
      </w:r>
      <w:r w:rsidR="00E24656">
        <w:rPr>
          <w:rFonts w:ascii="Times New Roman" w:hAnsi="Times New Roman"/>
          <w:lang w:val="is-IS"/>
        </w:rPr>
        <w:t> 1</w:t>
      </w:r>
      <w:r w:rsidR="00AA77AC" w:rsidRPr="00691AD3">
        <w:rPr>
          <w:rFonts w:ascii="Times New Roman" w:hAnsi="Times New Roman"/>
          <w:lang w:val="is-IS"/>
        </w:rPr>
        <w:t xml:space="preserve"> hér </w:t>
      </w:r>
      <w:r w:rsidR="00A22C4A" w:rsidRPr="00691AD3">
        <w:rPr>
          <w:rFonts w:ascii="Times New Roman" w:hAnsi="Times New Roman"/>
          <w:lang w:val="is-IS"/>
        </w:rPr>
        <w:t>fyrir</w:t>
      </w:r>
      <w:r w:rsidR="00AA77AC" w:rsidRPr="00691AD3">
        <w:rPr>
          <w:rFonts w:ascii="Times New Roman" w:hAnsi="Times New Roman"/>
          <w:lang w:val="is-IS"/>
        </w:rPr>
        <w:t xml:space="preserve"> neðan)</w:t>
      </w:r>
      <w:r w:rsidRPr="00691AD3">
        <w:rPr>
          <w:rFonts w:ascii="Times New Roman" w:hAnsi="Times New Roman"/>
          <w:lang w:val="is-IS"/>
        </w:rPr>
        <w:t xml:space="preserve">. </w:t>
      </w:r>
      <w:r w:rsidR="00A16733" w:rsidRPr="00691AD3">
        <w:rPr>
          <w:rFonts w:ascii="Times New Roman" w:hAnsi="Times New Roman"/>
          <w:lang w:val="is-IS"/>
        </w:rPr>
        <w:t>A</w:t>
      </w:r>
      <w:r w:rsidR="006A3B68" w:rsidRPr="00691AD3">
        <w:rPr>
          <w:rFonts w:ascii="Times New Roman" w:hAnsi="Times New Roman"/>
          <w:lang w:val="is-IS"/>
        </w:rPr>
        <w:t xml:space="preserve">uka </w:t>
      </w:r>
      <w:r w:rsidR="00A16733" w:rsidRPr="00691AD3">
        <w:rPr>
          <w:rFonts w:ascii="Times New Roman" w:hAnsi="Times New Roman"/>
          <w:lang w:val="is-IS"/>
        </w:rPr>
        <w:t xml:space="preserve">skal </w:t>
      </w:r>
      <w:r w:rsidR="006A3B68" w:rsidRPr="00691AD3">
        <w:rPr>
          <w:rFonts w:ascii="Times New Roman" w:hAnsi="Times New Roman"/>
          <w:lang w:val="is-IS"/>
        </w:rPr>
        <w:t>s</w:t>
      </w:r>
      <w:r w:rsidRPr="00691AD3">
        <w:rPr>
          <w:rFonts w:ascii="Times New Roman" w:hAnsi="Times New Roman"/>
          <w:lang w:val="is-IS"/>
        </w:rPr>
        <w:t>kammtinn ef þol er fullnægjandi og cystíngildi hvítra blóðkorna haldast &gt;1 nmól af hemícystíni/mg prótíns</w:t>
      </w:r>
      <w:r w:rsidR="006A3B68" w:rsidRPr="00691AD3">
        <w:rPr>
          <w:rFonts w:ascii="Times New Roman" w:hAnsi="Times New Roman"/>
          <w:lang w:val="is-IS"/>
        </w:rPr>
        <w:t xml:space="preserve"> (</w:t>
      </w:r>
      <w:r w:rsidR="00AD6FD5" w:rsidRPr="00691AD3">
        <w:rPr>
          <w:rFonts w:ascii="Times New Roman" w:hAnsi="Times New Roman"/>
          <w:lang w:val="is-IS"/>
        </w:rPr>
        <w:t>mæld með blandaða hvítkornaprófinu</w:t>
      </w:r>
      <w:r w:rsidR="006A3B68" w:rsidRPr="00691AD3">
        <w:rPr>
          <w:rFonts w:ascii="Times New Roman" w:hAnsi="Times New Roman"/>
          <w:lang w:val="is-IS"/>
        </w:rPr>
        <w:t>)</w:t>
      </w:r>
      <w:r w:rsidRPr="00691AD3">
        <w:rPr>
          <w:rFonts w:ascii="Times New Roman" w:hAnsi="Times New Roman"/>
          <w:lang w:val="is-IS"/>
        </w:rPr>
        <w:t>. Ráðlagður hámarksskammtur af cysteamíni er 1,95 g/m</w:t>
      </w:r>
      <w:r w:rsidRPr="00691AD3">
        <w:rPr>
          <w:rFonts w:ascii="Times New Roman" w:hAnsi="Times New Roman"/>
          <w:vertAlign w:val="superscript"/>
          <w:lang w:val="is-IS"/>
        </w:rPr>
        <w:t>2</w:t>
      </w:r>
      <w:r w:rsidRPr="00691AD3">
        <w:rPr>
          <w:rFonts w:ascii="Times New Roman" w:hAnsi="Times New Roman"/>
          <w:lang w:val="is-IS"/>
        </w:rPr>
        <w:t>/dag. Ekki er mælt með notkun skammta sem eru stærri en 1,95 g/m</w:t>
      </w:r>
      <w:r w:rsidRPr="00691AD3">
        <w:rPr>
          <w:rFonts w:ascii="Times New Roman" w:hAnsi="Times New Roman"/>
          <w:vertAlign w:val="superscript"/>
          <w:lang w:val="is-IS"/>
        </w:rPr>
        <w:t>2</w:t>
      </w:r>
      <w:r w:rsidRPr="00691AD3">
        <w:rPr>
          <w:rFonts w:ascii="Times New Roman" w:hAnsi="Times New Roman"/>
          <w:lang w:val="is-IS"/>
        </w:rPr>
        <w:t>/dag (sjá kafla</w:t>
      </w:r>
      <w:r w:rsidR="00CC4945" w:rsidRPr="00691AD3">
        <w:rPr>
          <w:rFonts w:ascii="Times New Roman" w:hAnsi="Times New Roman"/>
          <w:lang w:val="is-IS"/>
        </w:rPr>
        <w:t> </w:t>
      </w:r>
      <w:r w:rsidRPr="00691AD3">
        <w:rPr>
          <w:rFonts w:ascii="Times New Roman" w:hAnsi="Times New Roman"/>
          <w:lang w:val="is-IS"/>
        </w:rPr>
        <w:t>4.4).</w:t>
      </w:r>
    </w:p>
    <w:p w14:paraId="50FA890B" w14:textId="77777777" w:rsidR="006A3B68" w:rsidRPr="00691AD3" w:rsidRDefault="006A3B68" w:rsidP="00C23796">
      <w:pPr>
        <w:spacing w:after="0" w:line="240" w:lineRule="auto"/>
        <w:rPr>
          <w:rFonts w:ascii="Times New Roman" w:hAnsi="Times New Roman"/>
          <w:u w:val="single"/>
          <w:lang w:val="is-IS"/>
        </w:rPr>
      </w:pPr>
      <w:r w:rsidRPr="00691AD3">
        <w:rPr>
          <w:rFonts w:ascii="Times New Roman" w:hAnsi="Times New Roman"/>
          <w:lang w:val="is-IS"/>
        </w:rPr>
        <w:t>Mark</w:t>
      </w:r>
      <w:r w:rsidR="00A048C0" w:rsidRPr="00691AD3">
        <w:rPr>
          <w:rFonts w:ascii="Times New Roman" w:hAnsi="Times New Roman"/>
          <w:lang w:val="is-IS"/>
        </w:rPr>
        <w:t>gildi</w:t>
      </w:r>
      <w:r w:rsidR="00AD6FD5" w:rsidRPr="00691AD3">
        <w:rPr>
          <w:rFonts w:ascii="Times New Roman" w:hAnsi="Times New Roman"/>
          <w:lang w:val="is-IS"/>
        </w:rPr>
        <w:t>n sem gefin eru</w:t>
      </w:r>
      <w:r w:rsidRPr="00691AD3">
        <w:rPr>
          <w:rFonts w:ascii="Times New Roman" w:hAnsi="Times New Roman"/>
          <w:lang w:val="is-IS"/>
        </w:rPr>
        <w:t xml:space="preserve"> upp í samantekt á eiginleikum lyfs</w:t>
      </w:r>
      <w:r w:rsidR="00A048C0" w:rsidRPr="00691AD3">
        <w:rPr>
          <w:rFonts w:ascii="Times New Roman" w:hAnsi="Times New Roman"/>
          <w:lang w:val="is-IS"/>
        </w:rPr>
        <w:t>ins</w:t>
      </w:r>
      <w:r w:rsidRPr="00691AD3">
        <w:rPr>
          <w:rFonts w:ascii="Times New Roman" w:hAnsi="Times New Roman"/>
          <w:lang w:val="is-IS"/>
        </w:rPr>
        <w:t xml:space="preserve"> er</w:t>
      </w:r>
      <w:r w:rsidR="00AD6FD5" w:rsidRPr="00691AD3">
        <w:rPr>
          <w:rFonts w:ascii="Times New Roman" w:hAnsi="Times New Roman"/>
          <w:lang w:val="is-IS"/>
        </w:rPr>
        <w:t>u</w:t>
      </w:r>
      <w:r w:rsidRPr="00691AD3">
        <w:rPr>
          <w:rFonts w:ascii="Times New Roman" w:hAnsi="Times New Roman"/>
          <w:lang w:val="is-IS"/>
        </w:rPr>
        <w:t xml:space="preserve"> fengi</w:t>
      </w:r>
      <w:r w:rsidR="00AD6FD5" w:rsidRPr="00691AD3">
        <w:rPr>
          <w:rFonts w:ascii="Times New Roman" w:hAnsi="Times New Roman"/>
          <w:lang w:val="is-IS"/>
        </w:rPr>
        <w:t>n</w:t>
      </w:r>
      <w:r w:rsidRPr="00691AD3">
        <w:rPr>
          <w:rFonts w:ascii="Times New Roman" w:hAnsi="Times New Roman"/>
          <w:lang w:val="is-IS"/>
        </w:rPr>
        <w:t xml:space="preserve"> með því að nota </w:t>
      </w:r>
      <w:r w:rsidR="00AD6FD5" w:rsidRPr="00691AD3">
        <w:rPr>
          <w:rFonts w:ascii="Times New Roman" w:hAnsi="Times New Roman"/>
          <w:lang w:val="is-IS"/>
        </w:rPr>
        <w:t xml:space="preserve">blandaða hvítkornaprófið. </w:t>
      </w:r>
      <w:r w:rsidR="00A034D6" w:rsidRPr="00691AD3">
        <w:rPr>
          <w:rFonts w:ascii="Times New Roman" w:hAnsi="Times New Roman"/>
          <w:lang w:val="is-IS"/>
        </w:rPr>
        <w:t>Athuga þarf</w:t>
      </w:r>
      <w:r w:rsidRPr="00691AD3">
        <w:rPr>
          <w:rFonts w:ascii="Times New Roman" w:hAnsi="Times New Roman"/>
          <w:lang w:val="is-IS"/>
        </w:rPr>
        <w:t xml:space="preserve"> að meðferðarmarkmið fyrir </w:t>
      </w:r>
      <w:r w:rsidR="00AD6FD5" w:rsidRPr="00691AD3">
        <w:rPr>
          <w:rFonts w:ascii="Times New Roman" w:hAnsi="Times New Roman"/>
          <w:lang w:val="is-IS"/>
        </w:rPr>
        <w:t>lækkun á cystíngildum</w:t>
      </w:r>
      <w:r w:rsidRPr="00691AD3">
        <w:rPr>
          <w:rFonts w:ascii="Times New Roman" w:hAnsi="Times New Roman"/>
          <w:lang w:val="is-IS"/>
        </w:rPr>
        <w:t xml:space="preserve"> eru </w:t>
      </w:r>
      <w:r w:rsidR="00AD6FD5" w:rsidRPr="00691AD3">
        <w:rPr>
          <w:rFonts w:ascii="Times New Roman" w:hAnsi="Times New Roman"/>
          <w:lang w:val="is-IS"/>
        </w:rPr>
        <w:t>prófanasértæk</w:t>
      </w:r>
      <w:r w:rsidRPr="00691AD3">
        <w:rPr>
          <w:rFonts w:ascii="Times New Roman" w:hAnsi="Times New Roman"/>
          <w:lang w:val="is-IS"/>
        </w:rPr>
        <w:t xml:space="preserve"> og mismunandi </w:t>
      </w:r>
      <w:r w:rsidR="00AD6FD5" w:rsidRPr="00691AD3">
        <w:rPr>
          <w:rFonts w:ascii="Times New Roman" w:hAnsi="Times New Roman"/>
          <w:lang w:val="is-IS"/>
        </w:rPr>
        <w:t>prófanir</w:t>
      </w:r>
      <w:r w:rsidRPr="00691AD3">
        <w:rPr>
          <w:rFonts w:ascii="Times New Roman" w:hAnsi="Times New Roman"/>
          <w:lang w:val="is-IS"/>
        </w:rPr>
        <w:t xml:space="preserve"> hafa sér</w:t>
      </w:r>
      <w:r w:rsidR="00573BF4" w:rsidRPr="00691AD3">
        <w:rPr>
          <w:rFonts w:ascii="Times New Roman" w:hAnsi="Times New Roman"/>
          <w:lang w:val="is-IS"/>
        </w:rPr>
        <w:t>tæk</w:t>
      </w:r>
      <w:r w:rsidRPr="00691AD3">
        <w:rPr>
          <w:rFonts w:ascii="Times New Roman" w:hAnsi="Times New Roman"/>
          <w:lang w:val="is-IS"/>
        </w:rPr>
        <w:t xml:space="preserve"> meðferðarmarkmið.</w:t>
      </w:r>
      <w:r w:rsidRPr="00691AD3">
        <w:rPr>
          <w:rFonts w:ascii="Times New Roman" w:hAnsi="Times New Roman"/>
          <w:u w:val="single"/>
          <w:lang w:val="is-IS"/>
        </w:rPr>
        <w:t xml:space="preserve"> </w:t>
      </w:r>
      <w:r w:rsidR="00573BF4" w:rsidRPr="00691AD3">
        <w:rPr>
          <w:rFonts w:ascii="Times New Roman" w:hAnsi="Times New Roman"/>
          <w:lang w:val="is-IS"/>
        </w:rPr>
        <w:t>Því skulu heilbrigðisstarfsmenn kynna sér prófanasértæk meðferðarmarkmið sem einstakar rannsóknarstofur veita.</w:t>
      </w:r>
    </w:p>
    <w:p w14:paraId="36683FBE"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58622035" w14:textId="77777777" w:rsidR="0053585B" w:rsidRPr="00691AD3" w:rsidRDefault="0053585B" w:rsidP="00B15909">
      <w:pPr>
        <w:keepNext/>
        <w:autoSpaceDE w:val="0"/>
        <w:autoSpaceDN w:val="0"/>
        <w:adjustRightInd w:val="0"/>
        <w:spacing w:after="0" w:line="240" w:lineRule="auto"/>
        <w:rPr>
          <w:rFonts w:ascii="Times New Roman" w:hAnsi="Times New Roman"/>
          <w:i/>
          <w:u w:val="single"/>
          <w:lang w:val="is-IS"/>
        </w:rPr>
      </w:pPr>
      <w:r w:rsidRPr="00691AD3">
        <w:rPr>
          <w:rFonts w:ascii="Times New Roman" w:hAnsi="Times New Roman"/>
          <w:i/>
          <w:u w:val="single"/>
          <w:lang w:val="is-IS"/>
        </w:rPr>
        <w:t>Nýlega greind börn</w:t>
      </w:r>
    </w:p>
    <w:p w14:paraId="477A7655"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Hægt er að áætla viðhaldsskammtinn sem markmiðið er að nota, 1,3 g/m</w:t>
      </w:r>
      <w:r w:rsidRPr="00691AD3">
        <w:rPr>
          <w:rFonts w:ascii="Times New Roman" w:hAnsi="Times New Roman"/>
          <w:vertAlign w:val="superscript"/>
          <w:lang w:val="is-IS"/>
        </w:rPr>
        <w:t>2</w:t>
      </w:r>
      <w:r w:rsidRPr="00691AD3">
        <w:rPr>
          <w:rFonts w:ascii="Times New Roman" w:hAnsi="Times New Roman"/>
          <w:lang w:val="is-IS"/>
        </w:rPr>
        <w:t>/dag, samkvæmt eftirfarandi töflu þar sem tekið er tillit til líkamsyfirborðs og þyngdar.</w:t>
      </w:r>
    </w:p>
    <w:p w14:paraId="401A75FE"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522D6651" w14:textId="27CCF3FB" w:rsidR="00AA77AC" w:rsidRPr="004658D1" w:rsidRDefault="00AA77AC" w:rsidP="004658D1">
      <w:pPr>
        <w:keepNext/>
        <w:keepLines/>
        <w:autoSpaceDE w:val="0"/>
        <w:autoSpaceDN w:val="0"/>
        <w:adjustRightInd w:val="0"/>
        <w:spacing w:after="0" w:line="240" w:lineRule="auto"/>
        <w:ind w:left="851" w:hanging="851"/>
        <w:rPr>
          <w:rFonts w:ascii="Times New Roman" w:hAnsi="Times New Roman"/>
          <w:i/>
          <w:iCs/>
          <w:lang w:val="is-IS"/>
        </w:rPr>
      </w:pPr>
      <w:r w:rsidRPr="00691AD3">
        <w:rPr>
          <w:rFonts w:ascii="Times New Roman" w:hAnsi="Times New Roman"/>
          <w:i/>
          <w:iCs/>
          <w:lang w:val="is-IS"/>
        </w:rPr>
        <w:t>Tafla</w:t>
      </w:r>
      <w:r w:rsidR="0078117A" w:rsidRPr="00691AD3">
        <w:rPr>
          <w:rFonts w:ascii="Times New Roman" w:hAnsi="Times New Roman"/>
          <w:i/>
          <w:iCs/>
          <w:lang w:val="is-IS"/>
        </w:rPr>
        <w:t> </w:t>
      </w:r>
      <w:r w:rsidRPr="00691AD3">
        <w:rPr>
          <w:rFonts w:ascii="Times New Roman" w:hAnsi="Times New Roman"/>
          <w:i/>
          <w:iCs/>
          <w:lang w:val="is-IS"/>
        </w:rPr>
        <w:t>1:</w:t>
      </w:r>
      <w:r w:rsidR="00397552">
        <w:rPr>
          <w:rFonts w:ascii="Times New Roman" w:hAnsi="Times New Roman"/>
          <w:i/>
          <w:iCs/>
          <w:lang w:val="is-IS"/>
        </w:rPr>
        <w:tab/>
      </w:r>
      <w:r w:rsidRPr="00691AD3">
        <w:rPr>
          <w:rFonts w:ascii="Times New Roman" w:hAnsi="Times New Roman"/>
          <w:i/>
          <w:iCs/>
          <w:lang w:val="is-IS"/>
        </w:rPr>
        <w:t>Ráðlagður skammtur</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1"/>
        <w:gridCol w:w="3804"/>
      </w:tblGrid>
      <w:tr w:rsidR="0053585B" w:rsidRPr="004E2E9F" w14:paraId="7F6B94C1" w14:textId="77777777" w:rsidTr="002D036E">
        <w:trPr>
          <w:tblHeader/>
          <w:jc w:val="center"/>
        </w:trPr>
        <w:tc>
          <w:tcPr>
            <w:tcW w:w="2021" w:type="pct"/>
            <w:vAlign w:val="center"/>
          </w:tcPr>
          <w:p w14:paraId="32BB117C" w14:textId="77777777" w:rsidR="0053585B" w:rsidRPr="00691AD3" w:rsidRDefault="0053585B" w:rsidP="00B15909">
            <w:pPr>
              <w:keepNext/>
              <w:tabs>
                <w:tab w:val="left" w:pos="270"/>
              </w:tabs>
              <w:spacing w:after="0" w:line="240" w:lineRule="auto"/>
              <w:jc w:val="center"/>
              <w:rPr>
                <w:rFonts w:ascii="Times New Roman" w:hAnsi="Times New Roman"/>
                <w:b/>
                <w:lang w:val="is-IS"/>
              </w:rPr>
            </w:pPr>
            <w:r w:rsidRPr="00691AD3">
              <w:rPr>
                <w:rFonts w:ascii="Times New Roman" w:hAnsi="Times New Roman"/>
                <w:b/>
                <w:lang w:val="is-IS"/>
              </w:rPr>
              <w:t>Þyngd í kílógrömmum</w:t>
            </w:r>
          </w:p>
        </w:tc>
        <w:tc>
          <w:tcPr>
            <w:tcW w:w="2979" w:type="pct"/>
            <w:vAlign w:val="center"/>
          </w:tcPr>
          <w:p w14:paraId="4D9A96A4" w14:textId="77777777" w:rsidR="0053585B" w:rsidRPr="00691AD3" w:rsidRDefault="0053585B" w:rsidP="00B15909">
            <w:pPr>
              <w:keepNext/>
              <w:tabs>
                <w:tab w:val="left" w:pos="270"/>
              </w:tabs>
              <w:spacing w:after="0" w:line="240" w:lineRule="auto"/>
              <w:jc w:val="center"/>
              <w:rPr>
                <w:rFonts w:ascii="Times New Roman" w:hAnsi="Times New Roman"/>
                <w:b/>
                <w:lang w:val="is-IS"/>
              </w:rPr>
            </w:pPr>
            <w:r w:rsidRPr="00691AD3">
              <w:rPr>
                <w:rFonts w:ascii="Times New Roman" w:hAnsi="Times New Roman"/>
                <w:b/>
                <w:lang w:val="is-IS"/>
              </w:rPr>
              <w:t>Ráðlagður skammtur í mg</w:t>
            </w:r>
          </w:p>
          <w:p w14:paraId="3E91EE31" w14:textId="77777777" w:rsidR="0053585B" w:rsidRPr="00691AD3" w:rsidRDefault="0053585B" w:rsidP="00B15909">
            <w:pPr>
              <w:keepNext/>
              <w:tabs>
                <w:tab w:val="left" w:pos="270"/>
              </w:tabs>
              <w:spacing w:after="0" w:line="240" w:lineRule="auto"/>
              <w:jc w:val="center"/>
              <w:rPr>
                <w:rFonts w:ascii="Times New Roman" w:hAnsi="Times New Roman"/>
                <w:b/>
                <w:lang w:val="is-IS"/>
              </w:rPr>
            </w:pPr>
            <w:r w:rsidRPr="00691AD3">
              <w:rPr>
                <w:rFonts w:ascii="Times New Roman" w:hAnsi="Times New Roman"/>
                <w:b/>
                <w:lang w:val="is-IS"/>
              </w:rPr>
              <w:t>Á 12 klst. fresti</w:t>
            </w:r>
            <w:r w:rsidR="00F57F30" w:rsidRPr="00691AD3">
              <w:rPr>
                <w:rFonts w:ascii="Times New Roman" w:hAnsi="Times New Roman"/>
                <w:b/>
                <w:bCs/>
                <w:lang w:val="is-IS"/>
              </w:rPr>
              <w:t>*</w:t>
            </w:r>
          </w:p>
        </w:tc>
      </w:tr>
      <w:tr w:rsidR="0053585B" w:rsidRPr="00691AD3" w14:paraId="0B526E73" w14:textId="77777777" w:rsidTr="002D036E">
        <w:trPr>
          <w:jc w:val="center"/>
        </w:trPr>
        <w:tc>
          <w:tcPr>
            <w:tcW w:w="2021" w:type="pct"/>
            <w:vAlign w:val="center"/>
          </w:tcPr>
          <w:p w14:paraId="5D36B0D7" w14:textId="77777777" w:rsidR="0053585B" w:rsidRPr="00691AD3" w:rsidRDefault="0053585B" w:rsidP="00B15909">
            <w:pPr>
              <w:keepNext/>
              <w:tabs>
                <w:tab w:val="left" w:pos="270"/>
              </w:tabs>
              <w:spacing w:after="0" w:line="240" w:lineRule="auto"/>
              <w:jc w:val="center"/>
              <w:rPr>
                <w:rFonts w:ascii="Times New Roman" w:hAnsi="Times New Roman"/>
                <w:lang w:val="is-IS"/>
              </w:rPr>
            </w:pPr>
            <w:r w:rsidRPr="00691AD3">
              <w:rPr>
                <w:rFonts w:ascii="Times New Roman" w:hAnsi="Times New Roman"/>
                <w:lang w:val="is-IS"/>
              </w:rPr>
              <w:t>0–5</w:t>
            </w:r>
          </w:p>
        </w:tc>
        <w:tc>
          <w:tcPr>
            <w:tcW w:w="2979" w:type="pct"/>
            <w:vAlign w:val="center"/>
          </w:tcPr>
          <w:p w14:paraId="162B0458" w14:textId="77777777" w:rsidR="0053585B" w:rsidRPr="00691AD3" w:rsidRDefault="0053585B" w:rsidP="00B15909">
            <w:pPr>
              <w:keepNext/>
              <w:tabs>
                <w:tab w:val="left" w:pos="270"/>
              </w:tabs>
              <w:spacing w:after="0" w:line="240" w:lineRule="auto"/>
              <w:jc w:val="center"/>
              <w:rPr>
                <w:rFonts w:ascii="Times New Roman" w:hAnsi="Times New Roman"/>
                <w:lang w:val="is-IS"/>
              </w:rPr>
            </w:pPr>
            <w:r w:rsidRPr="00691AD3">
              <w:rPr>
                <w:rFonts w:ascii="Times New Roman" w:hAnsi="Times New Roman"/>
                <w:lang w:val="is-IS"/>
              </w:rPr>
              <w:t>200</w:t>
            </w:r>
          </w:p>
        </w:tc>
      </w:tr>
      <w:tr w:rsidR="0053585B" w:rsidRPr="00691AD3" w14:paraId="42942F13" w14:textId="77777777" w:rsidTr="002D036E">
        <w:trPr>
          <w:jc w:val="center"/>
        </w:trPr>
        <w:tc>
          <w:tcPr>
            <w:tcW w:w="2021" w:type="pct"/>
            <w:vAlign w:val="center"/>
          </w:tcPr>
          <w:p w14:paraId="7463FA61" w14:textId="77777777" w:rsidR="0053585B" w:rsidRPr="00691AD3" w:rsidRDefault="0053585B" w:rsidP="00B15909">
            <w:pPr>
              <w:keepNext/>
              <w:tabs>
                <w:tab w:val="left" w:pos="270"/>
              </w:tabs>
              <w:spacing w:after="0" w:line="240" w:lineRule="auto"/>
              <w:jc w:val="center"/>
              <w:rPr>
                <w:rFonts w:ascii="Times New Roman" w:hAnsi="Times New Roman"/>
                <w:lang w:val="is-IS"/>
              </w:rPr>
            </w:pPr>
            <w:r w:rsidRPr="00691AD3">
              <w:rPr>
                <w:rFonts w:ascii="Times New Roman" w:hAnsi="Times New Roman"/>
                <w:lang w:val="is-IS"/>
              </w:rPr>
              <w:t>5–10</w:t>
            </w:r>
          </w:p>
        </w:tc>
        <w:tc>
          <w:tcPr>
            <w:tcW w:w="2979" w:type="pct"/>
            <w:vAlign w:val="center"/>
          </w:tcPr>
          <w:p w14:paraId="3A895BD1" w14:textId="77777777" w:rsidR="0053585B" w:rsidRPr="00691AD3" w:rsidRDefault="0053585B" w:rsidP="00B15909">
            <w:pPr>
              <w:keepNext/>
              <w:tabs>
                <w:tab w:val="left" w:pos="270"/>
              </w:tabs>
              <w:spacing w:after="0" w:line="240" w:lineRule="auto"/>
              <w:jc w:val="center"/>
              <w:rPr>
                <w:rFonts w:ascii="Times New Roman" w:hAnsi="Times New Roman"/>
                <w:lang w:val="is-IS"/>
              </w:rPr>
            </w:pPr>
            <w:r w:rsidRPr="00691AD3">
              <w:rPr>
                <w:rFonts w:ascii="Times New Roman" w:hAnsi="Times New Roman"/>
                <w:lang w:val="is-IS"/>
              </w:rPr>
              <w:t>300</w:t>
            </w:r>
          </w:p>
        </w:tc>
      </w:tr>
      <w:tr w:rsidR="0053585B" w:rsidRPr="00691AD3" w14:paraId="0E06A1CD" w14:textId="77777777" w:rsidTr="002D036E">
        <w:trPr>
          <w:jc w:val="center"/>
        </w:trPr>
        <w:tc>
          <w:tcPr>
            <w:tcW w:w="2021" w:type="pct"/>
            <w:vAlign w:val="center"/>
          </w:tcPr>
          <w:p w14:paraId="49DED70D" w14:textId="77777777" w:rsidR="0053585B" w:rsidRPr="00691AD3" w:rsidRDefault="0053585B" w:rsidP="00C23796">
            <w:pPr>
              <w:tabs>
                <w:tab w:val="left" w:pos="270"/>
              </w:tabs>
              <w:spacing w:after="0" w:line="240" w:lineRule="auto"/>
              <w:jc w:val="center"/>
              <w:rPr>
                <w:rFonts w:ascii="Times New Roman" w:hAnsi="Times New Roman"/>
                <w:lang w:val="is-IS"/>
              </w:rPr>
            </w:pPr>
            <w:r w:rsidRPr="00691AD3">
              <w:rPr>
                <w:rFonts w:ascii="Times New Roman" w:hAnsi="Times New Roman"/>
                <w:lang w:val="is-IS"/>
              </w:rPr>
              <w:t>11–15</w:t>
            </w:r>
          </w:p>
        </w:tc>
        <w:tc>
          <w:tcPr>
            <w:tcW w:w="2979" w:type="pct"/>
            <w:vAlign w:val="center"/>
          </w:tcPr>
          <w:p w14:paraId="04ECDDD3" w14:textId="77777777" w:rsidR="0053585B" w:rsidRPr="00691AD3" w:rsidRDefault="0053585B" w:rsidP="00C23796">
            <w:pPr>
              <w:tabs>
                <w:tab w:val="left" w:pos="270"/>
              </w:tabs>
              <w:spacing w:after="0" w:line="240" w:lineRule="auto"/>
              <w:jc w:val="center"/>
              <w:rPr>
                <w:rFonts w:ascii="Times New Roman" w:hAnsi="Times New Roman"/>
                <w:lang w:val="is-IS"/>
              </w:rPr>
            </w:pPr>
            <w:r w:rsidRPr="00691AD3">
              <w:rPr>
                <w:rFonts w:ascii="Times New Roman" w:hAnsi="Times New Roman"/>
                <w:lang w:val="is-IS"/>
              </w:rPr>
              <w:t>400</w:t>
            </w:r>
          </w:p>
        </w:tc>
      </w:tr>
      <w:tr w:rsidR="0053585B" w:rsidRPr="00691AD3" w14:paraId="533AED4A" w14:textId="77777777" w:rsidTr="002D036E">
        <w:trPr>
          <w:jc w:val="center"/>
        </w:trPr>
        <w:tc>
          <w:tcPr>
            <w:tcW w:w="2021" w:type="pct"/>
            <w:vAlign w:val="center"/>
          </w:tcPr>
          <w:p w14:paraId="2F79E727" w14:textId="77777777" w:rsidR="0053585B" w:rsidRPr="00691AD3" w:rsidRDefault="0053585B" w:rsidP="00C23796">
            <w:pPr>
              <w:tabs>
                <w:tab w:val="left" w:pos="270"/>
              </w:tabs>
              <w:spacing w:after="0" w:line="240" w:lineRule="auto"/>
              <w:jc w:val="center"/>
              <w:rPr>
                <w:rFonts w:ascii="Times New Roman" w:hAnsi="Times New Roman"/>
                <w:lang w:val="is-IS"/>
              </w:rPr>
            </w:pPr>
            <w:r w:rsidRPr="00691AD3">
              <w:rPr>
                <w:rFonts w:ascii="Times New Roman" w:hAnsi="Times New Roman"/>
                <w:lang w:val="is-IS"/>
              </w:rPr>
              <w:t>16–20</w:t>
            </w:r>
          </w:p>
        </w:tc>
        <w:tc>
          <w:tcPr>
            <w:tcW w:w="2979" w:type="pct"/>
            <w:vAlign w:val="center"/>
          </w:tcPr>
          <w:p w14:paraId="72A5870D" w14:textId="77777777" w:rsidR="0053585B" w:rsidRPr="00691AD3" w:rsidRDefault="0053585B" w:rsidP="00C23796">
            <w:pPr>
              <w:tabs>
                <w:tab w:val="left" w:pos="270"/>
              </w:tabs>
              <w:spacing w:after="0" w:line="240" w:lineRule="auto"/>
              <w:jc w:val="center"/>
              <w:rPr>
                <w:rFonts w:ascii="Times New Roman" w:hAnsi="Times New Roman"/>
                <w:lang w:val="is-IS"/>
              </w:rPr>
            </w:pPr>
            <w:r w:rsidRPr="00691AD3">
              <w:rPr>
                <w:rFonts w:ascii="Times New Roman" w:hAnsi="Times New Roman"/>
                <w:lang w:val="is-IS"/>
              </w:rPr>
              <w:t>500</w:t>
            </w:r>
          </w:p>
        </w:tc>
      </w:tr>
      <w:tr w:rsidR="0053585B" w:rsidRPr="00691AD3" w14:paraId="0525361C" w14:textId="77777777" w:rsidTr="002D036E">
        <w:trPr>
          <w:jc w:val="center"/>
        </w:trPr>
        <w:tc>
          <w:tcPr>
            <w:tcW w:w="2021" w:type="pct"/>
            <w:vAlign w:val="center"/>
          </w:tcPr>
          <w:p w14:paraId="16AE1B8F" w14:textId="77777777" w:rsidR="0053585B" w:rsidRPr="00691AD3" w:rsidRDefault="0053585B" w:rsidP="00C23796">
            <w:pPr>
              <w:tabs>
                <w:tab w:val="left" w:pos="270"/>
              </w:tabs>
              <w:spacing w:after="0" w:line="240" w:lineRule="auto"/>
              <w:jc w:val="center"/>
              <w:rPr>
                <w:rFonts w:ascii="Times New Roman" w:hAnsi="Times New Roman"/>
                <w:lang w:val="is-IS"/>
              </w:rPr>
            </w:pPr>
            <w:r w:rsidRPr="00691AD3">
              <w:rPr>
                <w:rFonts w:ascii="Times New Roman" w:hAnsi="Times New Roman"/>
                <w:lang w:val="is-IS"/>
              </w:rPr>
              <w:t>21–25</w:t>
            </w:r>
          </w:p>
        </w:tc>
        <w:tc>
          <w:tcPr>
            <w:tcW w:w="2979" w:type="pct"/>
            <w:vAlign w:val="center"/>
          </w:tcPr>
          <w:p w14:paraId="3063F11A" w14:textId="77777777" w:rsidR="0053585B" w:rsidRPr="00691AD3" w:rsidRDefault="0053585B" w:rsidP="00C23796">
            <w:pPr>
              <w:tabs>
                <w:tab w:val="left" w:pos="270"/>
              </w:tabs>
              <w:spacing w:after="0" w:line="240" w:lineRule="auto"/>
              <w:jc w:val="center"/>
              <w:rPr>
                <w:rFonts w:ascii="Times New Roman" w:hAnsi="Times New Roman"/>
                <w:lang w:val="is-IS"/>
              </w:rPr>
            </w:pPr>
            <w:r w:rsidRPr="00691AD3">
              <w:rPr>
                <w:rFonts w:ascii="Times New Roman" w:hAnsi="Times New Roman"/>
                <w:lang w:val="is-IS"/>
              </w:rPr>
              <w:t>600</w:t>
            </w:r>
          </w:p>
        </w:tc>
      </w:tr>
      <w:tr w:rsidR="0053585B" w:rsidRPr="00691AD3" w14:paraId="0F6F0516" w14:textId="77777777" w:rsidTr="002D036E">
        <w:trPr>
          <w:jc w:val="center"/>
        </w:trPr>
        <w:tc>
          <w:tcPr>
            <w:tcW w:w="2021" w:type="pct"/>
            <w:vAlign w:val="center"/>
          </w:tcPr>
          <w:p w14:paraId="7F998478" w14:textId="77777777" w:rsidR="0053585B" w:rsidRPr="00691AD3" w:rsidRDefault="0053585B" w:rsidP="00C23796">
            <w:pPr>
              <w:tabs>
                <w:tab w:val="left" w:pos="270"/>
              </w:tabs>
              <w:spacing w:after="0" w:line="240" w:lineRule="auto"/>
              <w:jc w:val="center"/>
              <w:rPr>
                <w:rFonts w:ascii="Times New Roman" w:hAnsi="Times New Roman"/>
                <w:lang w:val="is-IS"/>
              </w:rPr>
            </w:pPr>
            <w:r w:rsidRPr="00691AD3">
              <w:rPr>
                <w:rFonts w:ascii="Times New Roman" w:hAnsi="Times New Roman"/>
                <w:lang w:val="is-IS"/>
              </w:rPr>
              <w:t>26–30</w:t>
            </w:r>
          </w:p>
        </w:tc>
        <w:tc>
          <w:tcPr>
            <w:tcW w:w="2979" w:type="pct"/>
            <w:vAlign w:val="center"/>
          </w:tcPr>
          <w:p w14:paraId="3F7BE78E" w14:textId="77777777" w:rsidR="0053585B" w:rsidRPr="00691AD3" w:rsidRDefault="0053585B" w:rsidP="00C23796">
            <w:pPr>
              <w:tabs>
                <w:tab w:val="left" w:pos="270"/>
              </w:tabs>
              <w:spacing w:after="0" w:line="240" w:lineRule="auto"/>
              <w:jc w:val="center"/>
              <w:rPr>
                <w:rFonts w:ascii="Times New Roman" w:hAnsi="Times New Roman"/>
                <w:lang w:val="is-IS"/>
              </w:rPr>
            </w:pPr>
            <w:r w:rsidRPr="00691AD3">
              <w:rPr>
                <w:rFonts w:ascii="Times New Roman" w:hAnsi="Times New Roman"/>
                <w:lang w:val="is-IS"/>
              </w:rPr>
              <w:t>700</w:t>
            </w:r>
          </w:p>
        </w:tc>
      </w:tr>
      <w:tr w:rsidR="0053585B" w:rsidRPr="00691AD3" w14:paraId="7BADEDDB" w14:textId="77777777" w:rsidTr="002D036E">
        <w:trPr>
          <w:jc w:val="center"/>
        </w:trPr>
        <w:tc>
          <w:tcPr>
            <w:tcW w:w="2021" w:type="pct"/>
            <w:vAlign w:val="center"/>
          </w:tcPr>
          <w:p w14:paraId="3122CFF2" w14:textId="77777777" w:rsidR="0053585B" w:rsidRPr="00691AD3" w:rsidRDefault="0053585B" w:rsidP="00C23796">
            <w:pPr>
              <w:tabs>
                <w:tab w:val="left" w:pos="270"/>
              </w:tabs>
              <w:spacing w:after="0" w:line="240" w:lineRule="auto"/>
              <w:jc w:val="center"/>
              <w:rPr>
                <w:rFonts w:ascii="Times New Roman" w:hAnsi="Times New Roman"/>
                <w:lang w:val="is-IS"/>
              </w:rPr>
            </w:pPr>
            <w:r w:rsidRPr="00691AD3">
              <w:rPr>
                <w:rFonts w:ascii="Times New Roman" w:hAnsi="Times New Roman"/>
                <w:lang w:val="is-IS"/>
              </w:rPr>
              <w:t>31–40</w:t>
            </w:r>
          </w:p>
        </w:tc>
        <w:tc>
          <w:tcPr>
            <w:tcW w:w="2979" w:type="pct"/>
            <w:vAlign w:val="center"/>
          </w:tcPr>
          <w:p w14:paraId="1F903E2C" w14:textId="77777777" w:rsidR="0053585B" w:rsidRPr="00691AD3" w:rsidRDefault="0053585B" w:rsidP="00C23796">
            <w:pPr>
              <w:tabs>
                <w:tab w:val="left" w:pos="270"/>
              </w:tabs>
              <w:spacing w:after="0" w:line="240" w:lineRule="auto"/>
              <w:jc w:val="center"/>
              <w:rPr>
                <w:rFonts w:ascii="Times New Roman" w:hAnsi="Times New Roman"/>
                <w:lang w:val="is-IS"/>
              </w:rPr>
            </w:pPr>
            <w:r w:rsidRPr="00691AD3">
              <w:rPr>
                <w:rFonts w:ascii="Times New Roman" w:hAnsi="Times New Roman"/>
                <w:lang w:val="is-IS"/>
              </w:rPr>
              <w:t>800</w:t>
            </w:r>
          </w:p>
        </w:tc>
      </w:tr>
      <w:tr w:rsidR="0053585B" w:rsidRPr="00691AD3" w14:paraId="1A761FA0" w14:textId="77777777" w:rsidTr="002D036E">
        <w:trPr>
          <w:jc w:val="center"/>
        </w:trPr>
        <w:tc>
          <w:tcPr>
            <w:tcW w:w="2021" w:type="pct"/>
            <w:vAlign w:val="center"/>
          </w:tcPr>
          <w:p w14:paraId="5A8ADC86" w14:textId="77777777" w:rsidR="0053585B" w:rsidRPr="00691AD3" w:rsidRDefault="0053585B" w:rsidP="00B15909">
            <w:pPr>
              <w:keepNext/>
              <w:tabs>
                <w:tab w:val="left" w:pos="270"/>
              </w:tabs>
              <w:spacing w:after="0" w:line="240" w:lineRule="auto"/>
              <w:jc w:val="center"/>
              <w:rPr>
                <w:rFonts w:ascii="Times New Roman" w:hAnsi="Times New Roman"/>
                <w:lang w:val="is-IS"/>
              </w:rPr>
            </w:pPr>
            <w:r w:rsidRPr="00691AD3">
              <w:rPr>
                <w:rFonts w:ascii="Times New Roman" w:hAnsi="Times New Roman"/>
                <w:lang w:val="is-IS"/>
              </w:rPr>
              <w:t>41–50</w:t>
            </w:r>
          </w:p>
        </w:tc>
        <w:tc>
          <w:tcPr>
            <w:tcW w:w="2979" w:type="pct"/>
            <w:vAlign w:val="center"/>
          </w:tcPr>
          <w:p w14:paraId="1C3AE529" w14:textId="77777777" w:rsidR="0053585B" w:rsidRPr="00691AD3" w:rsidRDefault="0053585B" w:rsidP="00B15909">
            <w:pPr>
              <w:keepNext/>
              <w:tabs>
                <w:tab w:val="left" w:pos="270"/>
              </w:tabs>
              <w:spacing w:after="0" w:line="240" w:lineRule="auto"/>
              <w:jc w:val="center"/>
              <w:rPr>
                <w:rFonts w:ascii="Times New Roman" w:hAnsi="Times New Roman"/>
                <w:lang w:val="is-IS"/>
              </w:rPr>
            </w:pPr>
            <w:r w:rsidRPr="00691AD3">
              <w:rPr>
                <w:rFonts w:ascii="Times New Roman" w:hAnsi="Times New Roman"/>
                <w:lang w:val="is-IS"/>
              </w:rPr>
              <w:t>900</w:t>
            </w:r>
          </w:p>
        </w:tc>
      </w:tr>
      <w:tr w:rsidR="0053585B" w:rsidRPr="00691AD3" w14:paraId="12A3AEAE" w14:textId="77777777" w:rsidTr="002D036E">
        <w:trPr>
          <w:jc w:val="center"/>
        </w:trPr>
        <w:tc>
          <w:tcPr>
            <w:tcW w:w="2021" w:type="pct"/>
            <w:vAlign w:val="center"/>
          </w:tcPr>
          <w:p w14:paraId="40A80CC6" w14:textId="7CB8B182" w:rsidR="0053585B" w:rsidRPr="00691AD3" w:rsidRDefault="0053585B" w:rsidP="00B15909">
            <w:pPr>
              <w:keepNext/>
              <w:tabs>
                <w:tab w:val="left" w:pos="270"/>
              </w:tabs>
              <w:spacing w:after="0" w:line="240" w:lineRule="auto"/>
              <w:jc w:val="center"/>
              <w:rPr>
                <w:rFonts w:ascii="Times New Roman" w:hAnsi="Times New Roman"/>
                <w:lang w:val="is-IS"/>
              </w:rPr>
            </w:pPr>
            <w:r w:rsidRPr="00691AD3">
              <w:rPr>
                <w:rFonts w:ascii="Times New Roman" w:hAnsi="Times New Roman"/>
                <w:lang w:val="is-IS"/>
              </w:rPr>
              <w:t>&gt;</w:t>
            </w:r>
            <w:r w:rsidR="00DD70DA" w:rsidRPr="00691AD3">
              <w:rPr>
                <w:rFonts w:ascii="Times New Roman" w:hAnsi="Times New Roman"/>
                <w:lang w:val="is-IS"/>
              </w:rPr>
              <w:t> </w:t>
            </w:r>
            <w:r w:rsidRPr="00691AD3">
              <w:rPr>
                <w:rFonts w:ascii="Times New Roman" w:hAnsi="Times New Roman"/>
                <w:lang w:val="is-IS"/>
              </w:rPr>
              <w:t>50</w:t>
            </w:r>
          </w:p>
        </w:tc>
        <w:tc>
          <w:tcPr>
            <w:tcW w:w="2979" w:type="pct"/>
            <w:vAlign w:val="center"/>
          </w:tcPr>
          <w:p w14:paraId="09FEE4FF" w14:textId="77777777" w:rsidR="0053585B" w:rsidRPr="00691AD3" w:rsidRDefault="0053585B" w:rsidP="00B15909">
            <w:pPr>
              <w:keepNext/>
              <w:tabs>
                <w:tab w:val="left" w:pos="270"/>
              </w:tabs>
              <w:spacing w:after="0" w:line="240" w:lineRule="auto"/>
              <w:jc w:val="center"/>
              <w:rPr>
                <w:rFonts w:ascii="Times New Roman" w:hAnsi="Times New Roman"/>
                <w:lang w:val="is-IS"/>
              </w:rPr>
            </w:pPr>
            <w:r w:rsidRPr="00691AD3">
              <w:rPr>
                <w:rFonts w:ascii="Times New Roman" w:hAnsi="Times New Roman"/>
                <w:lang w:val="is-IS"/>
              </w:rPr>
              <w:t>1</w:t>
            </w:r>
            <w:r w:rsidR="00DD70DA" w:rsidRPr="00691AD3">
              <w:rPr>
                <w:rFonts w:ascii="Times New Roman" w:hAnsi="Times New Roman"/>
                <w:lang w:val="is-IS"/>
              </w:rPr>
              <w:t>.</w:t>
            </w:r>
            <w:r w:rsidRPr="00691AD3">
              <w:rPr>
                <w:rFonts w:ascii="Times New Roman" w:hAnsi="Times New Roman"/>
                <w:lang w:val="is-IS"/>
              </w:rPr>
              <w:t>000</w:t>
            </w:r>
          </w:p>
        </w:tc>
      </w:tr>
    </w:tbl>
    <w:p w14:paraId="2C710ADA" w14:textId="547EB373" w:rsidR="000A2B6E" w:rsidRPr="00691AD3" w:rsidRDefault="002D036E" w:rsidP="00B03DE1">
      <w:pPr>
        <w:keepNext/>
        <w:autoSpaceDE w:val="0"/>
        <w:autoSpaceDN w:val="0"/>
        <w:adjustRightInd w:val="0"/>
        <w:spacing w:after="0" w:line="240" w:lineRule="auto"/>
        <w:ind w:left="1418" w:right="706"/>
        <w:rPr>
          <w:rFonts w:ascii="Times New Roman" w:hAnsi="Times New Roman"/>
          <w:lang w:val="is-IS"/>
        </w:rPr>
      </w:pPr>
      <w:r w:rsidRPr="00691AD3">
        <w:rPr>
          <w:rFonts w:ascii="Times New Roman" w:hAnsi="Times New Roman"/>
          <w:lang w:val="is-IS"/>
        </w:rPr>
        <w:t>*</w:t>
      </w:r>
      <w:r w:rsidR="004121D8" w:rsidRPr="00691AD3">
        <w:rPr>
          <w:rFonts w:ascii="Times New Roman" w:hAnsi="Times New Roman"/>
          <w:lang w:val="is-IS"/>
        </w:rPr>
        <w:t>Nauðsynlegt getur verið að hækka</w:t>
      </w:r>
      <w:r w:rsidRPr="00691AD3">
        <w:rPr>
          <w:rFonts w:ascii="Times New Roman" w:hAnsi="Times New Roman"/>
          <w:lang w:val="is-IS"/>
        </w:rPr>
        <w:t xml:space="preserve"> skammt til að ná fram markþéttni cystíns í hvítum blóðkornum.</w:t>
      </w:r>
      <w:r w:rsidR="00A925B7" w:rsidRPr="00691AD3">
        <w:rPr>
          <w:rFonts w:ascii="Times New Roman" w:hAnsi="Times New Roman"/>
          <w:lang w:val="is-IS"/>
        </w:rPr>
        <w:t xml:space="preserve"> </w:t>
      </w:r>
    </w:p>
    <w:p w14:paraId="07BA052C" w14:textId="77777777" w:rsidR="0053585B" w:rsidRPr="00691AD3" w:rsidRDefault="002D036E" w:rsidP="00B03DE1">
      <w:pPr>
        <w:autoSpaceDE w:val="0"/>
        <w:autoSpaceDN w:val="0"/>
        <w:adjustRightInd w:val="0"/>
        <w:spacing w:after="0" w:line="240" w:lineRule="auto"/>
        <w:ind w:left="1418" w:right="706"/>
        <w:rPr>
          <w:rFonts w:ascii="Times New Roman" w:hAnsi="Times New Roman"/>
          <w:lang w:val="is-IS"/>
        </w:rPr>
      </w:pPr>
      <w:r w:rsidRPr="00691AD3">
        <w:rPr>
          <w:rFonts w:ascii="Times New Roman" w:hAnsi="Times New Roman"/>
          <w:lang w:val="is-IS"/>
        </w:rPr>
        <w:t xml:space="preserve">Ekki er mælt með notkun skammta sem eru </w:t>
      </w:r>
      <w:r w:rsidR="009B16BD" w:rsidRPr="00691AD3">
        <w:rPr>
          <w:rFonts w:ascii="Times New Roman" w:hAnsi="Times New Roman"/>
          <w:lang w:val="is-IS"/>
        </w:rPr>
        <w:t>stærri</w:t>
      </w:r>
      <w:r w:rsidRPr="00691AD3">
        <w:rPr>
          <w:rFonts w:ascii="Times New Roman" w:hAnsi="Times New Roman"/>
          <w:lang w:val="is-IS"/>
        </w:rPr>
        <w:t xml:space="preserve"> en 1,95</w:t>
      </w:r>
      <w:r w:rsidR="00CA2DB5" w:rsidRPr="00691AD3">
        <w:rPr>
          <w:rFonts w:ascii="Times New Roman" w:hAnsi="Times New Roman"/>
          <w:lang w:val="is-IS"/>
        </w:rPr>
        <w:t> </w:t>
      </w:r>
      <w:r w:rsidRPr="00691AD3">
        <w:rPr>
          <w:rFonts w:ascii="Times New Roman" w:hAnsi="Times New Roman"/>
          <w:lang w:val="is-IS"/>
        </w:rPr>
        <w:t>g/m</w:t>
      </w:r>
      <w:r w:rsidRPr="00691AD3">
        <w:rPr>
          <w:rFonts w:ascii="Times New Roman" w:hAnsi="Times New Roman"/>
          <w:vertAlign w:val="superscript"/>
          <w:lang w:val="is-IS"/>
        </w:rPr>
        <w:t>2</w:t>
      </w:r>
      <w:r w:rsidRPr="00691AD3">
        <w:rPr>
          <w:rFonts w:ascii="Times New Roman" w:hAnsi="Times New Roman"/>
          <w:lang w:val="is-IS"/>
        </w:rPr>
        <w:t>/dag.</w:t>
      </w:r>
    </w:p>
    <w:p w14:paraId="06651067" w14:textId="77777777" w:rsidR="00E95390" w:rsidRPr="00691AD3" w:rsidRDefault="00E95390" w:rsidP="00E95390">
      <w:pPr>
        <w:spacing w:after="0" w:line="240" w:lineRule="auto"/>
        <w:ind w:left="567" w:hanging="567"/>
        <w:rPr>
          <w:rFonts w:ascii="Times New Roman" w:hAnsi="Times New Roman"/>
          <w:lang w:val="is-IS"/>
        </w:rPr>
      </w:pPr>
    </w:p>
    <w:p w14:paraId="6E32E15C" w14:textId="77777777" w:rsidR="00E95390" w:rsidRPr="00691AD3" w:rsidRDefault="00E95390" w:rsidP="00E95390">
      <w:pPr>
        <w:keepNext/>
        <w:autoSpaceDE w:val="0"/>
        <w:autoSpaceDN w:val="0"/>
        <w:adjustRightInd w:val="0"/>
        <w:spacing w:after="0" w:line="240" w:lineRule="auto"/>
        <w:rPr>
          <w:rFonts w:ascii="Times New Roman" w:hAnsi="Times New Roman"/>
          <w:i/>
          <w:u w:val="single"/>
          <w:lang w:val="is-IS"/>
        </w:rPr>
      </w:pPr>
      <w:r w:rsidRPr="00691AD3">
        <w:rPr>
          <w:rFonts w:ascii="Times New Roman" w:hAnsi="Times New Roman"/>
          <w:i/>
          <w:u w:val="single"/>
          <w:lang w:val="is-IS"/>
        </w:rPr>
        <w:lastRenderedPageBreak/>
        <w:t>Ef skammtar gleymast</w:t>
      </w:r>
    </w:p>
    <w:p w14:paraId="30FC6B20" w14:textId="1BB719EC"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Ef skammtur gleymist skal taka hann svo fljótt sem auðið er. Ef innan við fjórar klukkustundir eru fram að næsta skammti skal sleppa skammtinum sem gleymdist og fylgja venjulegri skammtaáætlun. Ekki </w:t>
      </w:r>
      <w:r w:rsidR="002D16AF" w:rsidRPr="00691AD3">
        <w:rPr>
          <w:rFonts w:ascii="Times New Roman" w:hAnsi="Times New Roman"/>
          <w:lang w:val="is-IS"/>
        </w:rPr>
        <w:t>á að</w:t>
      </w:r>
      <w:r w:rsidRPr="00691AD3">
        <w:rPr>
          <w:rFonts w:ascii="Times New Roman" w:hAnsi="Times New Roman"/>
          <w:lang w:val="is-IS"/>
        </w:rPr>
        <w:t xml:space="preserve"> tvöfalda skammtinn.</w:t>
      </w:r>
    </w:p>
    <w:p w14:paraId="5EA68942" w14:textId="77777777" w:rsidR="002D036E" w:rsidRPr="00691AD3" w:rsidRDefault="002D036E" w:rsidP="002D036E">
      <w:pPr>
        <w:autoSpaceDE w:val="0"/>
        <w:autoSpaceDN w:val="0"/>
        <w:adjustRightInd w:val="0"/>
        <w:spacing w:after="0" w:line="240" w:lineRule="auto"/>
        <w:rPr>
          <w:rFonts w:ascii="Times New Roman" w:hAnsi="Times New Roman"/>
          <w:lang w:val="is-IS"/>
        </w:rPr>
      </w:pPr>
    </w:p>
    <w:p w14:paraId="35EC92A0" w14:textId="77777777" w:rsidR="0053585B" w:rsidRPr="00691AD3" w:rsidRDefault="0053585B" w:rsidP="00B15909">
      <w:pPr>
        <w:keepNext/>
        <w:autoSpaceDE w:val="0"/>
        <w:autoSpaceDN w:val="0"/>
        <w:adjustRightInd w:val="0"/>
        <w:spacing w:after="0" w:line="240" w:lineRule="auto"/>
        <w:rPr>
          <w:rFonts w:ascii="Times New Roman" w:hAnsi="Times New Roman"/>
          <w:i/>
          <w:u w:val="single"/>
          <w:lang w:val="is-IS"/>
        </w:rPr>
      </w:pPr>
      <w:r w:rsidRPr="00691AD3">
        <w:rPr>
          <w:rFonts w:ascii="Times New Roman" w:hAnsi="Times New Roman"/>
          <w:i/>
          <w:u w:val="single"/>
          <w:lang w:val="is-IS"/>
        </w:rPr>
        <w:t>Sérstakir sjúklingahópar</w:t>
      </w:r>
    </w:p>
    <w:p w14:paraId="4FC1E24F" w14:textId="77777777" w:rsidR="0053585B" w:rsidRPr="00691AD3" w:rsidRDefault="0053585B" w:rsidP="00B15909">
      <w:pPr>
        <w:keepNext/>
        <w:autoSpaceDE w:val="0"/>
        <w:autoSpaceDN w:val="0"/>
        <w:adjustRightInd w:val="0"/>
        <w:spacing w:after="0" w:line="240" w:lineRule="auto"/>
        <w:rPr>
          <w:rFonts w:ascii="Times New Roman" w:hAnsi="Times New Roman"/>
          <w:i/>
          <w:u w:val="single"/>
          <w:lang w:val="is-IS"/>
        </w:rPr>
      </w:pPr>
    </w:p>
    <w:p w14:paraId="5C13D6E6" w14:textId="77777777" w:rsidR="0053585B" w:rsidRPr="00691AD3" w:rsidRDefault="0053585B" w:rsidP="00B15909">
      <w:pPr>
        <w:keepNext/>
        <w:autoSpaceDE w:val="0"/>
        <w:autoSpaceDN w:val="0"/>
        <w:adjustRightInd w:val="0"/>
        <w:spacing w:after="0" w:line="240" w:lineRule="auto"/>
        <w:rPr>
          <w:rFonts w:ascii="Times New Roman" w:hAnsi="Times New Roman"/>
          <w:i/>
          <w:lang w:val="is-IS"/>
        </w:rPr>
      </w:pPr>
      <w:r w:rsidRPr="00691AD3">
        <w:rPr>
          <w:rFonts w:ascii="Times New Roman" w:hAnsi="Times New Roman"/>
          <w:i/>
          <w:lang w:val="is-IS"/>
        </w:rPr>
        <w:t>Sjúklingar með lítið þol</w:t>
      </w:r>
    </w:p>
    <w:p w14:paraId="00282C78"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Sjúklingar með minna þol hljóta samt marktækan ávinning ef cystíngildi hvítra blóðkorna eru undir 2 nmól af hemícystíni/mg prótíns</w:t>
      </w:r>
      <w:r w:rsidR="00471DC9" w:rsidRPr="00691AD3">
        <w:rPr>
          <w:rFonts w:ascii="Times New Roman" w:hAnsi="Times New Roman"/>
          <w:lang w:val="is-IS"/>
        </w:rPr>
        <w:t xml:space="preserve"> (mæld með blandaða hvítkornaprófinu)</w:t>
      </w:r>
      <w:r w:rsidRPr="00691AD3">
        <w:rPr>
          <w:rFonts w:ascii="Times New Roman" w:hAnsi="Times New Roman"/>
          <w:lang w:val="is-IS"/>
        </w:rPr>
        <w:t>. Hægt er að auka skammtinn af cysteamíni að hámarki í 1,95 g/m</w:t>
      </w:r>
      <w:r w:rsidRPr="00691AD3">
        <w:rPr>
          <w:rFonts w:ascii="Times New Roman" w:hAnsi="Times New Roman"/>
          <w:vertAlign w:val="superscript"/>
          <w:lang w:val="is-IS"/>
        </w:rPr>
        <w:t>2</w:t>
      </w:r>
      <w:r w:rsidRPr="00691AD3">
        <w:rPr>
          <w:rFonts w:ascii="Times New Roman" w:hAnsi="Times New Roman"/>
          <w:lang w:val="is-IS"/>
        </w:rPr>
        <w:t>/dag til að ná þessu gildi. Skammturinn 1,95 g/m</w:t>
      </w:r>
      <w:r w:rsidRPr="00691AD3">
        <w:rPr>
          <w:rFonts w:ascii="Times New Roman" w:hAnsi="Times New Roman"/>
          <w:vertAlign w:val="superscript"/>
          <w:lang w:val="is-IS"/>
        </w:rPr>
        <w:t>2</w:t>
      </w:r>
      <w:r w:rsidRPr="00691AD3">
        <w:rPr>
          <w:rFonts w:ascii="Times New Roman" w:hAnsi="Times New Roman"/>
          <w:lang w:val="is-IS"/>
        </w:rPr>
        <w:t>/dag af cysteamín bítartrati með hraðri losun hefur verið tengdur við aukna tíðni þess að meðferð sé hætt vegna óþols og aukinnar tíðni aukaverkana. Ef cysteamín þolist illa í upphafi sökum einkenna í meltingarvegi eða skammvinnra húðútbrota ætti að stöðva meðferðina tímabundið, hefja hana svo á ný með minni skammti og auka skammtinn smám saman upp að viðeigandi skammti (sjá kafla</w:t>
      </w:r>
      <w:r w:rsidR="00763254" w:rsidRPr="00691AD3">
        <w:rPr>
          <w:rFonts w:ascii="Times New Roman" w:hAnsi="Times New Roman"/>
          <w:lang w:val="is-IS"/>
        </w:rPr>
        <w:t> </w:t>
      </w:r>
      <w:r w:rsidRPr="00691AD3">
        <w:rPr>
          <w:rFonts w:ascii="Times New Roman" w:hAnsi="Times New Roman"/>
          <w:lang w:val="is-IS"/>
        </w:rPr>
        <w:t xml:space="preserve">4.4). </w:t>
      </w:r>
    </w:p>
    <w:p w14:paraId="203EB530" w14:textId="77777777" w:rsidR="0053585B" w:rsidRPr="00691AD3" w:rsidRDefault="0053585B" w:rsidP="00C23796">
      <w:pPr>
        <w:autoSpaceDE w:val="0"/>
        <w:autoSpaceDN w:val="0"/>
        <w:adjustRightInd w:val="0"/>
        <w:spacing w:after="0" w:line="240" w:lineRule="auto"/>
        <w:rPr>
          <w:rFonts w:ascii="Times New Roman" w:hAnsi="Times New Roman"/>
          <w:i/>
          <w:u w:val="single"/>
          <w:lang w:val="is-IS"/>
        </w:rPr>
      </w:pPr>
    </w:p>
    <w:p w14:paraId="20B9B1C1"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Sjúklingar í skilun eða eftir ígræðslu</w:t>
      </w:r>
    </w:p>
    <w:p w14:paraId="0EE50DA3"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Reynslan hefur í sumum tilvikum sýnt að sjúklingar sem eru í skilun þola sumar tegundir cysteamíns verr (þ.e. leiðir til fleiri aukaverkana). Mælt er með nánara eftirliti á cystíngildum hvítra blóðkorna hjá þessum sjúklingum.</w:t>
      </w:r>
    </w:p>
    <w:p w14:paraId="0448D580" w14:textId="77777777" w:rsidR="0053585B" w:rsidRPr="00691AD3" w:rsidRDefault="0053585B" w:rsidP="00C23796">
      <w:pPr>
        <w:autoSpaceDE w:val="0"/>
        <w:autoSpaceDN w:val="0"/>
        <w:adjustRightInd w:val="0"/>
        <w:spacing w:after="0" w:line="240" w:lineRule="auto"/>
        <w:rPr>
          <w:rFonts w:ascii="Times New Roman" w:hAnsi="Times New Roman"/>
          <w:i/>
          <w:lang w:val="is-IS"/>
        </w:rPr>
      </w:pPr>
    </w:p>
    <w:p w14:paraId="79333436"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Sjúklingar með skerta nýrnastarfsemi</w:t>
      </w:r>
    </w:p>
    <w:p w14:paraId="3C66FBF8"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Venjulega er ekki þörf á skammtaaðlögun en þó skal hafa eftirlit með cystíngildum hvítra blóðkorna.</w:t>
      </w:r>
    </w:p>
    <w:p w14:paraId="55DD38C7" w14:textId="77777777" w:rsidR="0053585B" w:rsidRPr="00691AD3" w:rsidRDefault="0053585B" w:rsidP="00C23796">
      <w:pPr>
        <w:autoSpaceDE w:val="0"/>
        <w:autoSpaceDN w:val="0"/>
        <w:adjustRightInd w:val="0"/>
        <w:spacing w:after="0" w:line="240" w:lineRule="auto"/>
        <w:rPr>
          <w:rFonts w:ascii="Times New Roman" w:hAnsi="Times New Roman"/>
          <w:i/>
          <w:u w:val="single"/>
          <w:lang w:val="is-IS"/>
        </w:rPr>
      </w:pPr>
    </w:p>
    <w:p w14:paraId="22D80269"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Sjúklingar með skerta lifrarstarfsemi</w:t>
      </w:r>
    </w:p>
    <w:p w14:paraId="53E140FF"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Venjulega er ekki þörf á skammtaaðlögun en þó skal hafa eftirlit með cystíngildum hvítra blóðkorna.</w:t>
      </w:r>
    </w:p>
    <w:p w14:paraId="03876217" w14:textId="77777777" w:rsidR="00424A2F" w:rsidRPr="00691AD3" w:rsidRDefault="00424A2F" w:rsidP="00C23796">
      <w:pPr>
        <w:spacing w:after="0" w:line="240" w:lineRule="auto"/>
        <w:rPr>
          <w:rFonts w:ascii="Times New Roman" w:hAnsi="Times New Roman"/>
          <w:lang w:val="is-IS"/>
        </w:rPr>
      </w:pPr>
    </w:p>
    <w:p w14:paraId="7BCAAB99" w14:textId="77777777" w:rsidR="0053585B" w:rsidRPr="00691AD3" w:rsidRDefault="0053585B" w:rsidP="00B15909">
      <w:pPr>
        <w:keepNext/>
        <w:spacing w:after="0" w:line="240" w:lineRule="auto"/>
        <w:rPr>
          <w:rFonts w:ascii="Times New Roman" w:hAnsi="Times New Roman"/>
          <w:iCs/>
          <w:u w:val="single"/>
          <w:lang w:val="is-IS"/>
        </w:rPr>
      </w:pPr>
      <w:r w:rsidRPr="00691AD3">
        <w:rPr>
          <w:rFonts w:ascii="Times New Roman" w:hAnsi="Times New Roman"/>
          <w:iCs/>
          <w:u w:val="single"/>
          <w:lang w:val="is-IS"/>
        </w:rPr>
        <w:t>Lyfjagjöf</w:t>
      </w:r>
    </w:p>
    <w:p w14:paraId="292602F8" w14:textId="77777777" w:rsidR="0053585B" w:rsidRPr="00691AD3" w:rsidRDefault="0053585B" w:rsidP="00B15909">
      <w:pPr>
        <w:keepNext/>
        <w:spacing w:after="0" w:line="240" w:lineRule="auto"/>
        <w:rPr>
          <w:rFonts w:ascii="Times New Roman" w:hAnsi="Times New Roman"/>
          <w:lang w:val="is-IS"/>
        </w:rPr>
      </w:pPr>
    </w:p>
    <w:p w14:paraId="324CBDA2" w14:textId="77777777" w:rsidR="00B03DE1" w:rsidRPr="00691AD3" w:rsidRDefault="00B03DE1" w:rsidP="00B15909">
      <w:pPr>
        <w:keepNext/>
        <w:spacing w:after="0" w:line="240" w:lineRule="auto"/>
        <w:rPr>
          <w:rFonts w:ascii="Times New Roman" w:hAnsi="Times New Roman"/>
          <w:lang w:val="is-IS"/>
        </w:rPr>
      </w:pPr>
      <w:r w:rsidRPr="00691AD3">
        <w:rPr>
          <w:rFonts w:ascii="Times New Roman" w:hAnsi="Times New Roman"/>
          <w:lang w:val="is-IS"/>
        </w:rPr>
        <w:t>Til inntöku</w:t>
      </w:r>
      <w:r w:rsidR="002D16AF" w:rsidRPr="00691AD3">
        <w:rPr>
          <w:rFonts w:ascii="Times New Roman" w:hAnsi="Times New Roman"/>
          <w:lang w:val="is-IS"/>
        </w:rPr>
        <w:t>.</w:t>
      </w:r>
    </w:p>
    <w:p w14:paraId="4513CC03" w14:textId="77777777" w:rsidR="00B03DE1" w:rsidRPr="00691AD3" w:rsidRDefault="00B03DE1" w:rsidP="00B15909">
      <w:pPr>
        <w:keepNext/>
        <w:spacing w:after="0" w:line="240" w:lineRule="auto"/>
        <w:rPr>
          <w:rFonts w:ascii="Times New Roman" w:hAnsi="Times New Roman"/>
          <w:lang w:val="is-IS"/>
        </w:rPr>
      </w:pPr>
    </w:p>
    <w:p w14:paraId="238678F7" w14:textId="77777777" w:rsidR="00285E2F" w:rsidRPr="00691AD3" w:rsidRDefault="00B02467" w:rsidP="00C23796">
      <w:pPr>
        <w:spacing w:after="0" w:line="240" w:lineRule="auto"/>
        <w:rPr>
          <w:rFonts w:ascii="Times New Roman" w:hAnsi="Times New Roman"/>
          <w:lang w:val="is-IS"/>
        </w:rPr>
      </w:pPr>
      <w:r w:rsidRPr="00691AD3">
        <w:rPr>
          <w:rFonts w:ascii="Times New Roman" w:hAnsi="Times New Roman"/>
          <w:lang w:val="is-IS"/>
        </w:rPr>
        <w:t>Gefa má</w:t>
      </w:r>
      <w:r w:rsidR="00F92B94" w:rsidRPr="00691AD3">
        <w:rPr>
          <w:rFonts w:ascii="Times New Roman" w:hAnsi="Times New Roman"/>
          <w:lang w:val="is-IS"/>
        </w:rPr>
        <w:t xml:space="preserve"> lyfið</w:t>
      </w:r>
      <w:r w:rsidR="007A4FA3" w:rsidRPr="00691AD3">
        <w:rPr>
          <w:rFonts w:ascii="Times New Roman" w:hAnsi="Times New Roman"/>
          <w:lang w:val="is-IS"/>
        </w:rPr>
        <w:t xml:space="preserve"> með því að kyngja</w:t>
      </w:r>
      <w:r w:rsidR="005E50C0" w:rsidRPr="00691AD3">
        <w:rPr>
          <w:rFonts w:ascii="Times New Roman" w:hAnsi="Times New Roman"/>
          <w:lang w:val="is-IS"/>
        </w:rPr>
        <w:t xml:space="preserve"> </w:t>
      </w:r>
      <w:r w:rsidR="007A4FA3" w:rsidRPr="00691AD3">
        <w:rPr>
          <w:rFonts w:ascii="Times New Roman" w:hAnsi="Times New Roman"/>
          <w:lang w:val="is-IS"/>
        </w:rPr>
        <w:t>hylkju</w:t>
      </w:r>
      <w:r w:rsidR="005E50C0" w:rsidRPr="00691AD3">
        <w:rPr>
          <w:rFonts w:ascii="Times New Roman" w:hAnsi="Times New Roman"/>
          <w:lang w:val="is-IS"/>
        </w:rPr>
        <w:t>num heilum</w:t>
      </w:r>
      <w:r w:rsidR="00F92B94" w:rsidRPr="00691AD3">
        <w:rPr>
          <w:rFonts w:ascii="Times New Roman" w:hAnsi="Times New Roman"/>
          <w:lang w:val="is-IS"/>
        </w:rPr>
        <w:t>,</w:t>
      </w:r>
      <w:r w:rsidR="007A4FA3" w:rsidRPr="00691AD3">
        <w:rPr>
          <w:rFonts w:ascii="Times New Roman" w:hAnsi="Times New Roman"/>
          <w:lang w:val="is-IS"/>
        </w:rPr>
        <w:t xml:space="preserve"> dreifa innihaldi hylkisins (sýruhjúpuðum perlum) </w:t>
      </w:r>
      <w:r w:rsidR="00F92B94" w:rsidRPr="00691AD3">
        <w:rPr>
          <w:rFonts w:ascii="Times New Roman" w:hAnsi="Times New Roman"/>
          <w:lang w:val="is-IS"/>
        </w:rPr>
        <w:t>yfir</w:t>
      </w:r>
      <w:r w:rsidR="007A4FA3" w:rsidRPr="00691AD3">
        <w:rPr>
          <w:rFonts w:ascii="Times New Roman" w:hAnsi="Times New Roman"/>
          <w:lang w:val="is-IS"/>
        </w:rPr>
        <w:t xml:space="preserve"> </w:t>
      </w:r>
      <w:r w:rsidR="005E50C0" w:rsidRPr="00691AD3">
        <w:rPr>
          <w:rFonts w:ascii="Times New Roman" w:hAnsi="Times New Roman"/>
          <w:lang w:val="is-IS"/>
        </w:rPr>
        <w:t>fæðu</w:t>
      </w:r>
      <w:r w:rsidR="007A4FA3" w:rsidRPr="00691AD3">
        <w:rPr>
          <w:rFonts w:ascii="Times New Roman" w:hAnsi="Times New Roman"/>
          <w:lang w:val="is-IS"/>
        </w:rPr>
        <w:t xml:space="preserve"> eða gefa það í gegnum magaslöngu.</w:t>
      </w:r>
    </w:p>
    <w:p w14:paraId="78DB6874" w14:textId="77777777" w:rsidR="00567E04" w:rsidRPr="00691AD3" w:rsidRDefault="00567E04" w:rsidP="00C23796">
      <w:pPr>
        <w:spacing w:after="0" w:line="240" w:lineRule="auto"/>
        <w:rPr>
          <w:rFonts w:ascii="Times New Roman" w:hAnsi="Times New Roman"/>
          <w:lang w:val="is-IS"/>
        </w:rPr>
      </w:pPr>
      <w:r w:rsidRPr="00691AD3">
        <w:rPr>
          <w:rFonts w:ascii="Times New Roman" w:hAnsi="Times New Roman"/>
          <w:lang w:val="is-IS"/>
        </w:rPr>
        <w:t>Ekki mylja eða tyggja hylki eða innihald hylkis.</w:t>
      </w:r>
    </w:p>
    <w:p w14:paraId="2960395C"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6B85587C" w14:textId="77777777" w:rsidR="0053585B" w:rsidRPr="00691AD3" w:rsidRDefault="0053585B" w:rsidP="00B15909">
      <w:pPr>
        <w:keepNext/>
        <w:autoSpaceDE w:val="0"/>
        <w:autoSpaceDN w:val="0"/>
        <w:adjustRightInd w:val="0"/>
        <w:spacing w:after="0" w:line="240" w:lineRule="auto"/>
        <w:rPr>
          <w:rFonts w:ascii="Times New Roman" w:hAnsi="Times New Roman"/>
          <w:i/>
          <w:u w:val="single"/>
          <w:lang w:val="is-IS"/>
        </w:rPr>
      </w:pPr>
      <w:r w:rsidRPr="00691AD3">
        <w:rPr>
          <w:rFonts w:ascii="Times New Roman" w:hAnsi="Times New Roman"/>
          <w:i/>
          <w:u w:val="single"/>
          <w:lang w:val="is-IS"/>
        </w:rPr>
        <w:t>Gjöf með mat</w:t>
      </w:r>
    </w:p>
    <w:p w14:paraId="75A0739F" w14:textId="77777777" w:rsidR="00B02467" w:rsidRPr="00691AD3" w:rsidRDefault="00B02467" w:rsidP="00C23796">
      <w:pPr>
        <w:spacing w:after="0" w:line="240" w:lineRule="auto"/>
        <w:rPr>
          <w:rFonts w:ascii="Times New Roman" w:hAnsi="Times New Roman"/>
          <w:lang w:val="is-IS"/>
        </w:rPr>
      </w:pPr>
      <w:r w:rsidRPr="00691AD3">
        <w:rPr>
          <w:rFonts w:ascii="Times New Roman" w:hAnsi="Times New Roman"/>
          <w:lang w:val="is-IS"/>
        </w:rPr>
        <w:t>Gefa má cysteamín bítartrat með súrum ávaxtasafa eða vatni.</w:t>
      </w:r>
    </w:p>
    <w:p w14:paraId="5D0739EA" w14:textId="77777777" w:rsidR="007F0C9E" w:rsidRDefault="00B02467" w:rsidP="00C23796">
      <w:pPr>
        <w:spacing w:after="0" w:line="240" w:lineRule="auto"/>
        <w:rPr>
          <w:rFonts w:ascii="Times New Roman" w:hAnsi="Times New Roman"/>
          <w:lang w:val="is-IS"/>
        </w:rPr>
      </w:pPr>
      <w:r w:rsidRPr="00691AD3">
        <w:rPr>
          <w:rFonts w:ascii="Times New Roman" w:hAnsi="Times New Roman"/>
          <w:lang w:val="is-IS"/>
        </w:rPr>
        <w:t xml:space="preserve">Ekki skal gefa cysteamín bítartrat með fitu- eða próteinríkri fæðu né með frosinni matvöru eins og ís. </w:t>
      </w:r>
      <w:r w:rsidR="0053585B" w:rsidRPr="00691AD3">
        <w:rPr>
          <w:rFonts w:ascii="Times New Roman" w:hAnsi="Times New Roman"/>
          <w:lang w:val="is-IS"/>
        </w:rPr>
        <w:t>Sjúklingar skulu ávallt reyna að sleppa máltíðum og neyslu mjólkurvara í a.m.k. 1 klst. fyrir og 1 klst. eftir inntöku PROCYSBI. Ef ekki er hægt að fasta á þessum tíma er í lagi að borða lítið magn (</w:t>
      </w:r>
      <w:r w:rsidR="0053585B" w:rsidRPr="00691AD3">
        <w:rPr>
          <w:rFonts w:ascii="Times New Roman" w:hAnsi="Times New Roman"/>
          <w:lang w:val="is-IS"/>
        </w:rPr>
        <w:sym w:font="Symbol" w:char="F07E"/>
      </w:r>
      <w:r w:rsidR="0053585B" w:rsidRPr="00691AD3">
        <w:rPr>
          <w:rFonts w:ascii="Times New Roman" w:hAnsi="Times New Roman"/>
          <w:lang w:val="is-IS"/>
        </w:rPr>
        <w:t xml:space="preserve"> 100</w:t>
      </w:r>
      <w:r w:rsidR="00763254" w:rsidRPr="00691AD3">
        <w:rPr>
          <w:rFonts w:ascii="Times New Roman" w:hAnsi="Times New Roman"/>
          <w:lang w:val="is-IS"/>
        </w:rPr>
        <w:t> </w:t>
      </w:r>
      <w:r w:rsidR="0053585B" w:rsidRPr="00691AD3">
        <w:rPr>
          <w:rFonts w:ascii="Times New Roman" w:hAnsi="Times New Roman"/>
          <w:lang w:val="is-IS"/>
        </w:rPr>
        <w:t>grömm) af mat (helst kolvetni) á klukkutímanum fyrir og eftir inntöku PROCYSBI. Mikilvægt er að skammta PROCYSBI með tilliti til máltíða með samræmdum og nákvæmum hætti yfir tímabilið (sjá kafla</w:t>
      </w:r>
      <w:r w:rsidR="00763254" w:rsidRPr="00691AD3">
        <w:rPr>
          <w:rFonts w:ascii="Times New Roman" w:hAnsi="Times New Roman"/>
          <w:lang w:val="is-IS"/>
        </w:rPr>
        <w:t> </w:t>
      </w:r>
      <w:r w:rsidR="0053585B" w:rsidRPr="00691AD3">
        <w:rPr>
          <w:rFonts w:ascii="Times New Roman" w:hAnsi="Times New Roman"/>
          <w:lang w:val="is-IS"/>
        </w:rPr>
        <w:t>5.2).</w:t>
      </w:r>
      <w:r w:rsidR="00084CB3" w:rsidRPr="00691AD3">
        <w:rPr>
          <w:rFonts w:ascii="Times New Roman" w:hAnsi="Times New Roman"/>
          <w:lang w:val="is-IS"/>
        </w:rPr>
        <w:t xml:space="preserve"> </w:t>
      </w:r>
    </w:p>
    <w:p w14:paraId="27808E3A" w14:textId="3177F468"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 xml:space="preserve">Vegna hættu á ásvelgingu skal opna hörðu hylkin fyrir börn u.þ.b. 6 ára og yngri og dreifa innihaldi þeirra yfir mat eða drykki sem taldir eru upp </w:t>
      </w:r>
      <w:r w:rsidR="007F0C9E">
        <w:rPr>
          <w:rFonts w:ascii="Times New Roman" w:hAnsi="Times New Roman"/>
          <w:lang w:val="is-IS"/>
        </w:rPr>
        <w:t>í kafla 6.6</w:t>
      </w:r>
      <w:r w:rsidRPr="00691AD3">
        <w:rPr>
          <w:rFonts w:ascii="Times New Roman" w:hAnsi="Times New Roman"/>
          <w:lang w:val="is-IS"/>
        </w:rPr>
        <w:t>.</w:t>
      </w:r>
    </w:p>
    <w:p w14:paraId="09DD1D77" w14:textId="77777777" w:rsidR="0053585B" w:rsidRPr="00691AD3" w:rsidRDefault="0053585B" w:rsidP="00C23796">
      <w:pPr>
        <w:autoSpaceDE w:val="0"/>
        <w:autoSpaceDN w:val="0"/>
        <w:adjustRightInd w:val="0"/>
        <w:spacing w:after="0" w:line="240" w:lineRule="auto"/>
        <w:rPr>
          <w:rFonts w:ascii="Times New Roman" w:hAnsi="Times New Roman"/>
          <w:i/>
          <w:lang w:val="is-IS"/>
        </w:rPr>
      </w:pPr>
    </w:p>
    <w:p w14:paraId="2440EBA7" w14:textId="77777777" w:rsidR="00B03DE1" w:rsidRPr="00691AD3" w:rsidRDefault="00B03DE1"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Sjá leiðbeiningar í kafla 6.6 um lyf</w:t>
      </w:r>
      <w:r w:rsidR="00AA77AC" w:rsidRPr="00691AD3">
        <w:rPr>
          <w:rFonts w:ascii="Times New Roman" w:hAnsi="Times New Roman"/>
          <w:lang w:val="is-IS"/>
        </w:rPr>
        <w:t>ið</w:t>
      </w:r>
      <w:r w:rsidRPr="00691AD3">
        <w:rPr>
          <w:rFonts w:ascii="Times New Roman" w:hAnsi="Times New Roman"/>
          <w:lang w:val="is-IS"/>
        </w:rPr>
        <w:t xml:space="preserve"> fyrir gjöf.</w:t>
      </w:r>
    </w:p>
    <w:p w14:paraId="699D20A2" w14:textId="77777777" w:rsidR="00B03DE1" w:rsidRPr="00691AD3" w:rsidRDefault="00B03DE1" w:rsidP="00C23796">
      <w:pPr>
        <w:autoSpaceDE w:val="0"/>
        <w:autoSpaceDN w:val="0"/>
        <w:adjustRightInd w:val="0"/>
        <w:spacing w:after="0" w:line="240" w:lineRule="auto"/>
        <w:rPr>
          <w:rFonts w:ascii="Times New Roman" w:hAnsi="Times New Roman"/>
          <w:lang w:val="is-IS"/>
        </w:rPr>
      </w:pPr>
    </w:p>
    <w:p w14:paraId="4BF9E52E" w14:textId="77777777" w:rsidR="0053585B" w:rsidRPr="00691AD3" w:rsidRDefault="00062391" w:rsidP="00735679">
      <w:pPr>
        <w:keepNext/>
        <w:spacing w:after="0" w:line="240" w:lineRule="auto"/>
        <w:ind w:left="567" w:hanging="567"/>
        <w:rPr>
          <w:rFonts w:ascii="Times New Roman" w:hAnsi="Times New Roman"/>
          <w:b/>
          <w:lang w:val="is-IS"/>
        </w:rPr>
      </w:pPr>
      <w:r w:rsidRPr="00691AD3">
        <w:rPr>
          <w:rFonts w:ascii="Times New Roman" w:hAnsi="Times New Roman"/>
          <w:b/>
          <w:lang w:val="is-IS"/>
        </w:rPr>
        <w:t>4.3</w:t>
      </w:r>
      <w:r w:rsidR="0053585B" w:rsidRPr="00691AD3">
        <w:rPr>
          <w:rFonts w:ascii="Times New Roman" w:hAnsi="Times New Roman"/>
          <w:b/>
          <w:lang w:val="is-IS"/>
        </w:rPr>
        <w:tab/>
        <w:t>Frábendingar</w:t>
      </w:r>
    </w:p>
    <w:p w14:paraId="4CD9F8FE" w14:textId="77777777" w:rsidR="0053585B" w:rsidRPr="00691AD3" w:rsidRDefault="0053585B" w:rsidP="00735679">
      <w:pPr>
        <w:keepNext/>
        <w:spacing w:after="0" w:line="240" w:lineRule="auto"/>
        <w:rPr>
          <w:rFonts w:ascii="Times New Roman" w:hAnsi="Times New Roman"/>
          <w:lang w:val="is-IS"/>
        </w:rPr>
      </w:pPr>
    </w:p>
    <w:p w14:paraId="6131F599" w14:textId="77777777" w:rsidR="0053585B" w:rsidRPr="00691AD3" w:rsidRDefault="0053585B" w:rsidP="00C23796">
      <w:pPr>
        <w:numPr>
          <w:ilvl w:val="0"/>
          <w:numId w:val="2"/>
        </w:numPr>
        <w:spacing w:after="0" w:line="240" w:lineRule="auto"/>
        <w:ind w:left="567" w:hanging="567"/>
        <w:rPr>
          <w:rFonts w:ascii="Times New Roman" w:hAnsi="Times New Roman"/>
          <w:lang w:val="is-IS"/>
        </w:rPr>
      </w:pPr>
      <w:r w:rsidRPr="00691AD3">
        <w:rPr>
          <w:rFonts w:ascii="Times New Roman" w:hAnsi="Times New Roman"/>
          <w:lang w:val="is-IS"/>
        </w:rPr>
        <w:t>Ofnæmi fyrir virka efninu / virku efnunum, öllum tegundum cysteamíns (mercaptamíns) eða einhverju hjálparefnanna sem talin eru upp í kafla</w:t>
      </w:r>
      <w:r w:rsidR="00763254" w:rsidRPr="00691AD3">
        <w:rPr>
          <w:rFonts w:ascii="Times New Roman" w:hAnsi="Times New Roman"/>
          <w:lang w:val="is-IS"/>
        </w:rPr>
        <w:t> </w:t>
      </w:r>
      <w:r w:rsidRPr="00691AD3">
        <w:rPr>
          <w:rFonts w:ascii="Times New Roman" w:hAnsi="Times New Roman"/>
          <w:lang w:val="is-IS"/>
        </w:rPr>
        <w:t>6.1.</w:t>
      </w:r>
    </w:p>
    <w:p w14:paraId="54A7D9CE" w14:textId="77777777" w:rsidR="0053585B" w:rsidRPr="00691AD3" w:rsidRDefault="0053585B" w:rsidP="00C23796">
      <w:pPr>
        <w:numPr>
          <w:ilvl w:val="0"/>
          <w:numId w:val="2"/>
        </w:numPr>
        <w:spacing w:after="0" w:line="240" w:lineRule="auto"/>
        <w:ind w:left="567" w:hanging="567"/>
        <w:rPr>
          <w:rFonts w:ascii="Times New Roman" w:hAnsi="Times New Roman"/>
          <w:lang w:val="is-IS"/>
        </w:rPr>
      </w:pPr>
      <w:r w:rsidRPr="00691AD3">
        <w:rPr>
          <w:rFonts w:ascii="Times New Roman" w:hAnsi="Times New Roman"/>
          <w:lang w:val="is-IS"/>
        </w:rPr>
        <w:t>Ofnæmi fyrir penicillamíni.</w:t>
      </w:r>
    </w:p>
    <w:p w14:paraId="465B8AE7" w14:textId="77777777" w:rsidR="0053585B" w:rsidRPr="00691AD3" w:rsidRDefault="0053585B" w:rsidP="00C23796">
      <w:pPr>
        <w:numPr>
          <w:ilvl w:val="0"/>
          <w:numId w:val="2"/>
        </w:numPr>
        <w:spacing w:after="0" w:line="240" w:lineRule="auto"/>
        <w:ind w:left="567" w:hanging="567"/>
        <w:rPr>
          <w:rFonts w:ascii="Times New Roman" w:hAnsi="Times New Roman"/>
          <w:lang w:val="is-IS"/>
        </w:rPr>
      </w:pPr>
      <w:r w:rsidRPr="00691AD3">
        <w:rPr>
          <w:rFonts w:ascii="Times New Roman" w:hAnsi="Times New Roman"/>
          <w:lang w:val="is-IS"/>
        </w:rPr>
        <w:t>Brjóstagjöf.</w:t>
      </w:r>
    </w:p>
    <w:p w14:paraId="40EC9C4E" w14:textId="77777777" w:rsidR="00084CB3" w:rsidRPr="00691AD3" w:rsidRDefault="00084CB3" w:rsidP="00C23796">
      <w:pPr>
        <w:autoSpaceDE w:val="0"/>
        <w:autoSpaceDN w:val="0"/>
        <w:adjustRightInd w:val="0"/>
        <w:spacing w:after="0" w:line="240" w:lineRule="auto"/>
        <w:rPr>
          <w:rFonts w:ascii="Times New Roman" w:hAnsi="Times New Roman"/>
          <w:lang w:val="is-IS"/>
        </w:rPr>
      </w:pPr>
    </w:p>
    <w:p w14:paraId="503534C0" w14:textId="77777777" w:rsidR="0053585B" w:rsidRPr="00691AD3" w:rsidRDefault="00062391" w:rsidP="00735679">
      <w:pPr>
        <w:keepNext/>
        <w:spacing w:after="0" w:line="240" w:lineRule="auto"/>
        <w:rPr>
          <w:rFonts w:ascii="Times New Roman" w:hAnsi="Times New Roman"/>
          <w:b/>
          <w:lang w:val="is-IS"/>
        </w:rPr>
      </w:pPr>
      <w:r w:rsidRPr="00691AD3">
        <w:rPr>
          <w:rFonts w:ascii="Times New Roman" w:hAnsi="Times New Roman"/>
          <w:b/>
          <w:lang w:val="is-IS"/>
        </w:rPr>
        <w:lastRenderedPageBreak/>
        <w:t>4.4</w:t>
      </w:r>
      <w:r w:rsidR="0053585B" w:rsidRPr="00691AD3">
        <w:rPr>
          <w:rFonts w:ascii="Times New Roman" w:hAnsi="Times New Roman"/>
          <w:b/>
          <w:lang w:val="is-IS"/>
        </w:rPr>
        <w:tab/>
        <w:t>Sérstök varnaðarorð og varúðarreglur við notkun</w:t>
      </w:r>
    </w:p>
    <w:p w14:paraId="2435907B" w14:textId="77777777" w:rsidR="0053585B" w:rsidRPr="00691AD3" w:rsidRDefault="0053585B" w:rsidP="00735679">
      <w:pPr>
        <w:keepNext/>
        <w:autoSpaceDE w:val="0"/>
        <w:autoSpaceDN w:val="0"/>
        <w:adjustRightInd w:val="0"/>
        <w:spacing w:after="0" w:line="240" w:lineRule="auto"/>
        <w:rPr>
          <w:rFonts w:ascii="Times New Roman" w:hAnsi="Times New Roman"/>
          <w:lang w:val="is-IS"/>
        </w:rPr>
      </w:pPr>
    </w:p>
    <w:p w14:paraId="35F47349"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Ekki er mælt með notkun skammta sem eru stærri en 1,9</w:t>
      </w:r>
      <w:r w:rsidR="00180AED" w:rsidRPr="00691AD3">
        <w:rPr>
          <w:rFonts w:ascii="Times New Roman" w:hAnsi="Times New Roman"/>
          <w:lang w:val="is-IS"/>
        </w:rPr>
        <w:t>5</w:t>
      </w:r>
      <w:r w:rsidRPr="00691AD3">
        <w:rPr>
          <w:rFonts w:ascii="Times New Roman" w:hAnsi="Times New Roman"/>
          <w:lang w:val="is-IS"/>
        </w:rPr>
        <w:t> g/m</w:t>
      </w:r>
      <w:r w:rsidRPr="00691AD3">
        <w:rPr>
          <w:rFonts w:ascii="Times New Roman" w:hAnsi="Times New Roman"/>
          <w:vertAlign w:val="superscript"/>
          <w:lang w:val="is-IS"/>
        </w:rPr>
        <w:t>2</w:t>
      </w:r>
      <w:r w:rsidRPr="00691AD3">
        <w:rPr>
          <w:rFonts w:ascii="Times New Roman" w:hAnsi="Times New Roman"/>
          <w:lang w:val="is-IS"/>
        </w:rPr>
        <w:t>/dag (sjá kafla</w:t>
      </w:r>
      <w:r w:rsidR="00763254" w:rsidRPr="00691AD3">
        <w:rPr>
          <w:rFonts w:ascii="Times New Roman" w:hAnsi="Times New Roman"/>
          <w:lang w:val="is-IS"/>
        </w:rPr>
        <w:t> </w:t>
      </w:r>
      <w:r w:rsidRPr="00691AD3">
        <w:rPr>
          <w:rFonts w:ascii="Times New Roman" w:hAnsi="Times New Roman"/>
          <w:lang w:val="is-IS"/>
        </w:rPr>
        <w:t>4.2).</w:t>
      </w:r>
    </w:p>
    <w:p w14:paraId="7DF77E9F" w14:textId="77777777" w:rsidR="0053585B" w:rsidRPr="00691AD3" w:rsidRDefault="0053585B" w:rsidP="00C23796">
      <w:pPr>
        <w:spacing w:after="0" w:line="240" w:lineRule="auto"/>
        <w:rPr>
          <w:rFonts w:ascii="Times New Roman" w:hAnsi="Times New Roman"/>
          <w:lang w:val="is-IS"/>
        </w:rPr>
      </w:pPr>
    </w:p>
    <w:p w14:paraId="1AC1A86E"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Ekki hefur verið sýnt fram á að cysteamín til inntöku hindri að cystínkristallar setjist í augu. Ef cysteamínaugndropar eru notaðir í þeim tilgangi, skal halda notkun þeirra áfram.</w:t>
      </w:r>
    </w:p>
    <w:p w14:paraId="12673172"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1BE09FB5"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Ef þungun er staðfest eða áformuð ætti að endurmeta meðferðina vandlega og upplýsa ber sjúklinginn um hugsanlega hættu á vansköpun af völdum cysteamíns (sjá kafla</w:t>
      </w:r>
      <w:r w:rsidR="00763254" w:rsidRPr="00691AD3">
        <w:rPr>
          <w:rFonts w:ascii="Times New Roman" w:hAnsi="Times New Roman"/>
          <w:lang w:val="is-IS"/>
        </w:rPr>
        <w:t> </w:t>
      </w:r>
      <w:r w:rsidRPr="00691AD3">
        <w:rPr>
          <w:rFonts w:ascii="Times New Roman" w:hAnsi="Times New Roman"/>
          <w:lang w:val="is-IS"/>
        </w:rPr>
        <w:t>4.6).</w:t>
      </w:r>
    </w:p>
    <w:p w14:paraId="135BAC90" w14:textId="77777777" w:rsidR="0053585B" w:rsidRPr="00691AD3" w:rsidRDefault="0053585B" w:rsidP="00C23796">
      <w:pPr>
        <w:spacing w:after="0" w:line="240" w:lineRule="auto"/>
        <w:rPr>
          <w:rFonts w:ascii="Times New Roman" w:hAnsi="Times New Roman"/>
          <w:lang w:val="is-IS"/>
        </w:rPr>
      </w:pPr>
    </w:p>
    <w:p w14:paraId="3EF7C091"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Ekki skal gefa börnum undir u.þ.b. 6</w:t>
      </w:r>
      <w:r w:rsidR="00763254" w:rsidRPr="00691AD3">
        <w:rPr>
          <w:rFonts w:ascii="Times New Roman" w:hAnsi="Times New Roman"/>
          <w:lang w:val="is-IS"/>
        </w:rPr>
        <w:t> </w:t>
      </w:r>
      <w:r w:rsidRPr="00691AD3">
        <w:rPr>
          <w:rFonts w:ascii="Times New Roman" w:hAnsi="Times New Roman"/>
          <w:lang w:val="is-IS"/>
        </w:rPr>
        <w:t>ára heil hylki af PROCYSBI vegna hættu á ásvelgingu (sjá kafla</w:t>
      </w:r>
      <w:r w:rsidR="00763254" w:rsidRPr="00691AD3">
        <w:rPr>
          <w:rFonts w:ascii="Times New Roman" w:hAnsi="Times New Roman"/>
          <w:lang w:val="is-IS"/>
        </w:rPr>
        <w:t> </w:t>
      </w:r>
      <w:r w:rsidRPr="00691AD3">
        <w:rPr>
          <w:rFonts w:ascii="Times New Roman" w:hAnsi="Times New Roman"/>
          <w:lang w:val="is-IS"/>
        </w:rPr>
        <w:t>4.2).</w:t>
      </w:r>
    </w:p>
    <w:p w14:paraId="41A3539E" w14:textId="77777777" w:rsidR="0053585B" w:rsidRPr="00691AD3" w:rsidRDefault="0053585B" w:rsidP="00C23796">
      <w:pPr>
        <w:spacing w:after="0" w:line="240" w:lineRule="auto"/>
        <w:rPr>
          <w:rFonts w:ascii="Times New Roman" w:hAnsi="Times New Roman"/>
          <w:lang w:val="is-IS"/>
        </w:rPr>
      </w:pPr>
    </w:p>
    <w:p w14:paraId="31CB9F2E"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Húð</w:t>
      </w:r>
    </w:p>
    <w:p w14:paraId="6BA665D3"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p>
    <w:p w14:paraId="699D3FBE"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 xml:space="preserve">Greint hefur verið frá alvarlegum húðskemmdum hjá sjúklingum í meðferð með háum skömmtum af cysteamín bítartrati með hraðri losun eða öðrum cysteamínsöltum, sem hafa svarað meðferð eftir minnkun á cysteamínskömmtum. Læknar skulu hafa reglulegt eftirlit með húð og beinum sjúklinga sem fá cysteamín. </w:t>
      </w:r>
    </w:p>
    <w:p w14:paraId="50A35209" w14:textId="77777777" w:rsidR="0053585B" w:rsidRPr="00691AD3" w:rsidRDefault="0053585B" w:rsidP="00C23796">
      <w:pPr>
        <w:spacing w:after="0" w:line="240" w:lineRule="auto"/>
        <w:rPr>
          <w:rFonts w:ascii="Times New Roman" w:hAnsi="Times New Roman"/>
          <w:lang w:val="is-IS"/>
        </w:rPr>
      </w:pPr>
    </w:p>
    <w:p w14:paraId="248F0055"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Ef breytingar í húð eða beinum koma í ljós skal minnka skammtinn af cysteamíni eða stöðva meðferðina. Mögulegt er að hefja meðferðina að nýju með minni skammti undir nánu eftirliti og títra hann svo hægt upp að viðeigandi meðferðarskammti (sjá kafla</w:t>
      </w:r>
      <w:r w:rsidR="00763254" w:rsidRPr="00691AD3">
        <w:rPr>
          <w:rFonts w:ascii="Times New Roman" w:hAnsi="Times New Roman"/>
          <w:lang w:val="is-IS"/>
        </w:rPr>
        <w:t> </w:t>
      </w:r>
      <w:r w:rsidRPr="00691AD3">
        <w:rPr>
          <w:rFonts w:ascii="Times New Roman" w:hAnsi="Times New Roman"/>
          <w:lang w:val="is-IS"/>
        </w:rPr>
        <w:t>4.2). Ef fram koma alvarleg húðútbrot s.s. regnbogaroðaþot með blöðrum eða eitrunardreplos húðþekju, ætti ekki að hefja gjöf með cysteamíni að nýju (sjá kafla</w:t>
      </w:r>
      <w:r w:rsidR="00763254" w:rsidRPr="00691AD3">
        <w:rPr>
          <w:rFonts w:ascii="Times New Roman" w:hAnsi="Times New Roman"/>
          <w:lang w:val="is-IS"/>
        </w:rPr>
        <w:t> </w:t>
      </w:r>
      <w:r w:rsidRPr="00691AD3">
        <w:rPr>
          <w:rFonts w:ascii="Times New Roman" w:hAnsi="Times New Roman"/>
          <w:lang w:val="is-IS"/>
        </w:rPr>
        <w:t>4.8).</w:t>
      </w:r>
    </w:p>
    <w:p w14:paraId="1D0C8749"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04AEBD29"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Meltingarfæri</w:t>
      </w:r>
    </w:p>
    <w:p w14:paraId="3E9B85DE"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p>
    <w:p w14:paraId="6F6B636C"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Tilkynnt hefur verið um sáramyndun og blæðingar í meltingarfærum sjúklinga sem taka cysteamín bítartrat með hraðri losun. Læknar skulu vera vakandi fyrir einkennum um sáramyndun og blæðingar jafnframt því að upplýsa sjúklinga og/eða forráðamenn um einkenni alvarlegrar eitrunar í meltingarfærum og hvað skuli aðhafast ef þau koma fram.</w:t>
      </w:r>
    </w:p>
    <w:p w14:paraId="05D214E8" w14:textId="77777777" w:rsidR="0053585B" w:rsidRPr="00691AD3" w:rsidRDefault="0053585B" w:rsidP="00C23796">
      <w:pPr>
        <w:spacing w:after="0" w:line="240" w:lineRule="auto"/>
        <w:rPr>
          <w:rFonts w:ascii="Times New Roman" w:hAnsi="Times New Roman"/>
          <w:lang w:val="is-IS"/>
        </w:rPr>
      </w:pPr>
    </w:p>
    <w:p w14:paraId="6778C6B2" w14:textId="77777777" w:rsidR="0053585B" w:rsidRPr="00691AD3" w:rsidRDefault="0053585B" w:rsidP="00C23796">
      <w:pPr>
        <w:spacing w:after="0" w:line="240" w:lineRule="auto"/>
        <w:rPr>
          <w:rFonts w:ascii="Times New Roman" w:hAnsi="Times New Roman"/>
          <w:strike/>
          <w:lang w:val="is-IS"/>
        </w:rPr>
      </w:pPr>
      <w:r w:rsidRPr="00691AD3">
        <w:rPr>
          <w:rFonts w:ascii="Times New Roman" w:hAnsi="Times New Roman"/>
          <w:lang w:val="is-IS"/>
        </w:rPr>
        <w:t xml:space="preserve">Einkenni í meltingarvegi, þ.m.t. ógleði, uppköst, lystarleysi og verkur í kviðarholi hafa verið tengd cysteamíni. </w:t>
      </w:r>
    </w:p>
    <w:p w14:paraId="1F6B8045"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7A24963A"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Þrengslum á mótum dausgarnar og botnristils og í ristli (fibrosing colonopathy) var fyrst lýst hjá sjúklingum með slímseigjusjúkdóm sem fengu háa skammta af brisensímum á töfluformi með sýruhjúp úr metakrýlsýru</w:t>
      </w:r>
      <w:r w:rsidRPr="00691AD3">
        <w:rPr>
          <w:rFonts w:ascii="Times New Roman" w:hAnsi="Times New Roman"/>
          <w:lang w:val="is-IS"/>
        </w:rPr>
        <w:noBreakHyphen/>
        <w:t xml:space="preserve"> etýlakrýlat samfjölliðu</w:t>
      </w:r>
      <w:r w:rsidR="00180AED" w:rsidRPr="00691AD3">
        <w:rPr>
          <w:rFonts w:ascii="Times New Roman" w:hAnsi="Times New Roman"/>
          <w:lang w:val="is-IS"/>
        </w:rPr>
        <w:t xml:space="preserve"> (1:1), </w:t>
      </w:r>
      <w:r w:rsidRPr="00691AD3">
        <w:rPr>
          <w:rFonts w:ascii="Times New Roman" w:hAnsi="Times New Roman"/>
          <w:lang w:val="is-IS"/>
        </w:rPr>
        <w:t>sem er eitt af hjálparefnunum í PROCYSBI. Sem varúðarráðstöfun skal meta óvenjuleg einkenni í kviði eða breytingar á þeim til að útiloka hugsanleg þrengsli á mótum dausgarnar og botnristils og í ristli.</w:t>
      </w:r>
    </w:p>
    <w:p w14:paraId="68A433FE"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7E6B7A1A"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Miðtaugakerfi (CNS)</w:t>
      </w:r>
    </w:p>
    <w:p w14:paraId="7C3827AF"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p>
    <w:p w14:paraId="115768AD"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Einkenni í miðtaugakerfi s.s. krampar, sinnuleysi, svefnhöfgi, þunglyndi og heilakvilli hafa verið tengd við notkun cysteamíns. Ef einkenni í miðtaugakerfi þróast skal meta sjúklinginn vandlega og aðlaga skammtinn eftir þörfum. Sjúklingar ættu ekki að aðhafast neitt sem hefur hugsanlega hættu í för með sér þar til áhrif cysteamíns á andlega getu hafa verið metin (sjá kafla</w:t>
      </w:r>
      <w:r w:rsidR="00763254" w:rsidRPr="00691AD3">
        <w:rPr>
          <w:rFonts w:ascii="Times New Roman" w:hAnsi="Times New Roman"/>
          <w:lang w:val="is-IS"/>
        </w:rPr>
        <w:t> </w:t>
      </w:r>
      <w:r w:rsidRPr="00691AD3">
        <w:rPr>
          <w:rFonts w:ascii="Times New Roman" w:hAnsi="Times New Roman"/>
          <w:lang w:val="is-IS"/>
        </w:rPr>
        <w:t xml:space="preserve">4.7). </w:t>
      </w:r>
    </w:p>
    <w:p w14:paraId="61577150" w14:textId="77777777" w:rsidR="00062391" w:rsidRPr="00691AD3" w:rsidRDefault="00062391" w:rsidP="00C23796">
      <w:pPr>
        <w:autoSpaceDE w:val="0"/>
        <w:autoSpaceDN w:val="0"/>
        <w:adjustRightInd w:val="0"/>
        <w:spacing w:after="0" w:line="240" w:lineRule="auto"/>
        <w:rPr>
          <w:rFonts w:ascii="Times New Roman" w:hAnsi="Times New Roman"/>
          <w:u w:val="single"/>
          <w:lang w:val="is-IS"/>
        </w:rPr>
      </w:pPr>
    </w:p>
    <w:p w14:paraId="72A2FA4D"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Hvítfrumnafæð og óeðlileg lifrarstarfsemi</w:t>
      </w:r>
    </w:p>
    <w:p w14:paraId="71695FEB"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p>
    <w:p w14:paraId="7291B5A0" w14:textId="77777777" w:rsidR="0053585B" w:rsidRPr="00691AD3" w:rsidRDefault="0053585B" w:rsidP="00C23796">
      <w:pPr>
        <w:spacing w:after="0" w:line="240" w:lineRule="auto"/>
        <w:rPr>
          <w:rFonts w:ascii="Times New Roman" w:hAnsi="Times New Roman"/>
          <w:u w:val="single"/>
          <w:lang w:val="is-IS"/>
        </w:rPr>
      </w:pPr>
      <w:r w:rsidRPr="00691AD3">
        <w:rPr>
          <w:rFonts w:ascii="Times New Roman" w:hAnsi="Times New Roman"/>
          <w:lang w:val="is-IS"/>
        </w:rPr>
        <w:t xml:space="preserve">Cysteamín hefur stöku sinnum verið tengt við hvítfrumnafæð sem gengur til baka og óeðlilega lifrarstarfsemi. Því skal fylgjast með blóðgildum og lifrarstarfsemi. </w:t>
      </w:r>
    </w:p>
    <w:p w14:paraId="5AF1B3AF" w14:textId="77777777" w:rsidR="0053585B" w:rsidRPr="00691AD3" w:rsidRDefault="0053585B" w:rsidP="00C23796">
      <w:pPr>
        <w:autoSpaceDE w:val="0"/>
        <w:autoSpaceDN w:val="0"/>
        <w:adjustRightInd w:val="0"/>
        <w:spacing w:after="0" w:line="240" w:lineRule="auto"/>
        <w:rPr>
          <w:rFonts w:ascii="Times New Roman" w:hAnsi="Times New Roman"/>
          <w:u w:val="single"/>
          <w:lang w:val="is-IS"/>
        </w:rPr>
      </w:pPr>
    </w:p>
    <w:p w14:paraId="05872475"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lastRenderedPageBreak/>
        <w:t>Góðkynja innankúpu háþrýstingur</w:t>
      </w:r>
    </w:p>
    <w:p w14:paraId="2C8E54DA"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p>
    <w:p w14:paraId="6B59F972"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 xml:space="preserve">Greint hefur verið frá tilfellum af góðkynja innankúpu háþrýstingi (eða fölsku heilaæxli (PTC)) og/eða doppubjúg sem tengist meðferð með cysteamín bítartrati sem gekk til baka með viðbótarmeðferð með þvagræsilyfjum (eftir markaðssetningu á cysteamíni bítartrati með hraðri losun). Læknar skulu gefa sjúklingum fyrirmæli um að tilkynna öll eftirfarandi einkenni: höfuðverk, eyrnasuð, sundl, ógleði, tvísýni, þokusýn, sjónmissi, verk á bak við auga eða verk sem kemur við augnhreyfingar. Þörf er á reglubundinni augnskoðun til að greina slíkt ástand snemma og veita skal tímabæra meðferð þegar þess verður vart til að koma í veg fyrir sjóntap. </w:t>
      </w:r>
    </w:p>
    <w:p w14:paraId="75C38AD7"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69B240D4" w14:textId="5D7AA9E4"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PROCYSBI</w:t>
      </w:r>
      <w:r w:rsidR="009A6782">
        <w:rPr>
          <w:rFonts w:ascii="Times New Roman" w:hAnsi="Times New Roman"/>
          <w:u w:val="single"/>
          <w:lang w:val="is-IS"/>
        </w:rPr>
        <w:t xml:space="preserve"> inniheldur natríum</w:t>
      </w:r>
    </w:p>
    <w:p w14:paraId="766E066A" w14:textId="77777777" w:rsidR="00653A2B" w:rsidRPr="00691AD3" w:rsidRDefault="00653A2B" w:rsidP="00B15909">
      <w:pPr>
        <w:keepNext/>
        <w:autoSpaceDE w:val="0"/>
        <w:autoSpaceDN w:val="0"/>
        <w:adjustRightInd w:val="0"/>
        <w:spacing w:after="0" w:line="240" w:lineRule="auto"/>
        <w:rPr>
          <w:rFonts w:ascii="Times New Roman" w:hAnsi="Times New Roman"/>
          <w:b/>
          <w:u w:val="single"/>
          <w:lang w:val="is-IS"/>
        </w:rPr>
      </w:pPr>
    </w:p>
    <w:p w14:paraId="75F904F2" w14:textId="04D78967" w:rsidR="0053585B" w:rsidRPr="00691AD3" w:rsidRDefault="0053585B" w:rsidP="00C23796">
      <w:pPr>
        <w:autoSpaceDE w:val="0"/>
        <w:autoSpaceDN w:val="0"/>
        <w:adjustRightInd w:val="0"/>
        <w:spacing w:after="0" w:line="240" w:lineRule="auto"/>
        <w:rPr>
          <w:rFonts w:ascii="Times New Roman" w:hAnsi="Times New Roman"/>
          <w:color w:val="000000"/>
          <w:lang w:val="is-IS"/>
        </w:rPr>
      </w:pPr>
      <w:r w:rsidRPr="00691AD3">
        <w:rPr>
          <w:rFonts w:ascii="Times New Roman" w:hAnsi="Times New Roman"/>
          <w:color w:val="000000"/>
          <w:lang w:val="is-IS"/>
        </w:rPr>
        <w:t xml:space="preserve">Lyfið inniheldur </w:t>
      </w:r>
      <w:r w:rsidR="00005D7A" w:rsidRPr="00691AD3">
        <w:rPr>
          <w:rFonts w:ascii="Times New Roman" w:hAnsi="Times New Roman"/>
          <w:color w:val="000000"/>
          <w:lang w:val="is-IS"/>
        </w:rPr>
        <w:t>minna en</w:t>
      </w:r>
      <w:r w:rsidRPr="00691AD3">
        <w:rPr>
          <w:rFonts w:ascii="Times New Roman" w:hAnsi="Times New Roman"/>
          <w:color w:val="000000"/>
          <w:lang w:val="is-IS"/>
        </w:rPr>
        <w:t xml:space="preserve"> 1 mmól </w:t>
      </w:r>
      <w:r w:rsidR="00653A2B" w:rsidRPr="00691AD3">
        <w:rPr>
          <w:rFonts w:ascii="Times New Roman" w:hAnsi="Times New Roman"/>
          <w:color w:val="000000"/>
          <w:lang w:val="is-IS"/>
        </w:rPr>
        <w:t xml:space="preserve">(23 mg) </w:t>
      </w:r>
      <w:r w:rsidRPr="00691AD3">
        <w:rPr>
          <w:rFonts w:ascii="Times New Roman" w:hAnsi="Times New Roman"/>
          <w:color w:val="000000"/>
          <w:lang w:val="is-IS"/>
        </w:rPr>
        <w:t>af natríum í hve</w:t>
      </w:r>
      <w:r w:rsidR="00462BE7" w:rsidRPr="00691AD3">
        <w:rPr>
          <w:rFonts w:ascii="Times New Roman" w:hAnsi="Times New Roman"/>
          <w:color w:val="000000"/>
          <w:lang w:val="is-IS"/>
        </w:rPr>
        <w:t xml:space="preserve">rri </w:t>
      </w:r>
      <w:r w:rsidRPr="00691AD3">
        <w:rPr>
          <w:rFonts w:ascii="Times New Roman" w:hAnsi="Times New Roman"/>
          <w:color w:val="000000"/>
          <w:lang w:val="is-IS"/>
        </w:rPr>
        <w:t>skammt</w:t>
      </w:r>
      <w:r w:rsidR="00462BE7" w:rsidRPr="00691AD3">
        <w:rPr>
          <w:rFonts w:ascii="Times New Roman" w:hAnsi="Times New Roman"/>
          <w:color w:val="000000"/>
          <w:lang w:val="is-IS"/>
        </w:rPr>
        <w:t>aeiningu</w:t>
      </w:r>
      <w:r w:rsidRPr="00691AD3">
        <w:rPr>
          <w:rFonts w:ascii="Times New Roman" w:hAnsi="Times New Roman"/>
          <w:color w:val="000000"/>
          <w:lang w:val="is-IS"/>
        </w:rPr>
        <w:t xml:space="preserve">, þ.e.a.s. </w:t>
      </w:r>
      <w:r w:rsidR="00462BE7" w:rsidRPr="00691AD3">
        <w:rPr>
          <w:rFonts w:ascii="Times New Roman" w:hAnsi="Times New Roman"/>
          <w:color w:val="000000"/>
          <w:lang w:val="is-IS"/>
        </w:rPr>
        <w:t xml:space="preserve">er sem </w:t>
      </w:r>
      <w:r w:rsidRPr="00691AD3">
        <w:rPr>
          <w:rFonts w:ascii="Times New Roman" w:hAnsi="Times New Roman"/>
          <w:color w:val="000000"/>
          <w:lang w:val="is-IS"/>
        </w:rPr>
        <w:t>næ</w:t>
      </w:r>
      <w:r w:rsidR="00462BE7" w:rsidRPr="00691AD3">
        <w:rPr>
          <w:rFonts w:ascii="Times New Roman" w:hAnsi="Times New Roman"/>
          <w:color w:val="000000"/>
          <w:lang w:val="is-IS"/>
        </w:rPr>
        <w:t>st</w:t>
      </w:r>
      <w:r w:rsidRPr="00691AD3">
        <w:rPr>
          <w:rFonts w:ascii="Times New Roman" w:hAnsi="Times New Roman"/>
          <w:color w:val="000000"/>
          <w:lang w:val="is-IS"/>
        </w:rPr>
        <w:t xml:space="preserve"> natríum</w:t>
      </w:r>
      <w:r w:rsidR="00462BE7" w:rsidRPr="00691AD3">
        <w:rPr>
          <w:rFonts w:ascii="Times New Roman" w:hAnsi="Times New Roman"/>
          <w:color w:val="000000"/>
          <w:lang w:val="is-IS"/>
        </w:rPr>
        <w:t>laust</w:t>
      </w:r>
      <w:r w:rsidRPr="00691AD3">
        <w:rPr>
          <w:rFonts w:ascii="Times New Roman" w:hAnsi="Times New Roman"/>
          <w:color w:val="000000"/>
          <w:lang w:val="is-IS"/>
        </w:rPr>
        <w:t>.</w:t>
      </w:r>
    </w:p>
    <w:p w14:paraId="6D3F9C3E"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3C59D8C1" w14:textId="77777777" w:rsidR="0053585B" w:rsidRPr="00691AD3" w:rsidRDefault="00062391" w:rsidP="00B15909">
      <w:pPr>
        <w:keepNext/>
        <w:spacing w:after="0" w:line="240" w:lineRule="auto"/>
        <w:rPr>
          <w:rFonts w:ascii="Times New Roman" w:hAnsi="Times New Roman"/>
          <w:b/>
          <w:lang w:val="is-IS"/>
        </w:rPr>
      </w:pPr>
      <w:r w:rsidRPr="00691AD3">
        <w:rPr>
          <w:rFonts w:ascii="Times New Roman" w:hAnsi="Times New Roman"/>
          <w:b/>
          <w:lang w:val="is-IS"/>
        </w:rPr>
        <w:t>4.5</w:t>
      </w:r>
      <w:r w:rsidR="0053585B" w:rsidRPr="00691AD3">
        <w:rPr>
          <w:rFonts w:ascii="Times New Roman" w:hAnsi="Times New Roman"/>
          <w:b/>
          <w:lang w:val="is-IS"/>
        </w:rPr>
        <w:tab/>
        <w:t>Milliverkanir við önnur lyf og aðrar milliverkanir</w:t>
      </w:r>
    </w:p>
    <w:p w14:paraId="5DDD430C"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p>
    <w:p w14:paraId="0C620286" w14:textId="77777777" w:rsidR="0053585B" w:rsidRPr="00691AD3" w:rsidRDefault="0053585B" w:rsidP="00C23796">
      <w:pPr>
        <w:autoSpaceDE w:val="0"/>
        <w:autoSpaceDN w:val="0"/>
        <w:adjustRightInd w:val="0"/>
        <w:spacing w:after="0" w:line="240" w:lineRule="auto"/>
        <w:rPr>
          <w:rFonts w:ascii="Times New Roman" w:hAnsi="Times New Roman"/>
          <w:b/>
          <w:i/>
          <w:lang w:val="is-IS"/>
        </w:rPr>
      </w:pPr>
      <w:r w:rsidRPr="00691AD3">
        <w:rPr>
          <w:rFonts w:ascii="Times New Roman" w:hAnsi="Times New Roman"/>
          <w:lang w:val="is-IS"/>
        </w:rPr>
        <w:t>Ekki er hægt að útiloka að cysteamín sé klínískt marktækur örvi fyrir CYP-ensím, hemill fyrir P</w:t>
      </w:r>
      <w:r w:rsidR="00CB5A3E" w:rsidRPr="00691AD3">
        <w:rPr>
          <w:rFonts w:ascii="Times New Roman" w:hAnsi="Times New Roman"/>
          <w:lang w:val="is-IS"/>
        </w:rPr>
        <w:noBreakHyphen/>
      </w:r>
      <w:r w:rsidRPr="00691AD3">
        <w:rPr>
          <w:rFonts w:ascii="Times New Roman" w:hAnsi="Times New Roman"/>
          <w:lang w:val="is-IS"/>
        </w:rPr>
        <w:t>gp og BCRP í þörmum og hemill fyrir upptökuflutningskerfi í lifur (OATP1B1, OATP1B3 og OCT1).</w:t>
      </w:r>
    </w:p>
    <w:p w14:paraId="27077605"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64475F27" w14:textId="42A9AAD2"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 xml:space="preserve">Samhliða gjöf með </w:t>
      </w:r>
      <w:r w:rsidR="009E277C">
        <w:rPr>
          <w:rFonts w:ascii="Times New Roman" w:hAnsi="Times New Roman"/>
          <w:u w:val="single"/>
          <w:lang w:val="is-IS"/>
        </w:rPr>
        <w:t>salta</w:t>
      </w:r>
      <w:r w:rsidRPr="00691AD3">
        <w:rPr>
          <w:rFonts w:ascii="Times New Roman" w:hAnsi="Times New Roman"/>
          <w:u w:val="single"/>
          <w:lang w:val="is-IS"/>
        </w:rPr>
        <w:t>- og steinefnauppbót</w:t>
      </w:r>
    </w:p>
    <w:p w14:paraId="211A43FF"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p>
    <w:p w14:paraId="07AF4589" w14:textId="7EB6C028"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 xml:space="preserve">Cysteamín má gefa með </w:t>
      </w:r>
      <w:r w:rsidR="009E277C">
        <w:rPr>
          <w:rFonts w:ascii="Times New Roman" w:hAnsi="Times New Roman"/>
          <w:lang w:val="is-IS"/>
        </w:rPr>
        <w:t>salta</w:t>
      </w:r>
      <w:r w:rsidRPr="00691AD3">
        <w:rPr>
          <w:rFonts w:ascii="Times New Roman" w:hAnsi="Times New Roman"/>
          <w:lang w:val="is-IS"/>
        </w:rPr>
        <w:t>- og steinefnauppbót (nema bíkarbónati) sem nauðsynleg er við meðhöndlun Fanconi-heilkennis, sem og D vítamíni og skjaldkirtilshormóni. Gefa skal bíkarbónat a.m.k. einni klst. fyrir eða einni klst. eftir skammt af PROCYSBI til að koma í veg fyrir að cysteamín losni mögulega fyrr.</w:t>
      </w:r>
    </w:p>
    <w:p w14:paraId="6A0B5F93"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515E7D31"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Indómetasín og cysteamín hafa verið notuð samtímis hjá nokkrum sjúklingum. Þegar um er að ræða sjúklinga sem hafa gengist undir nýrnaígræðslu hefur andhöfnunarmeðferð með cysteamíni farið fram.</w:t>
      </w:r>
    </w:p>
    <w:p w14:paraId="30F5A522"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5ACCC525"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 xml:space="preserve">Samhliða gjöf á prótónupumpuhemlinum ómeprazól og PROCYSBI </w:t>
      </w:r>
      <w:r w:rsidRPr="00691AD3">
        <w:rPr>
          <w:rFonts w:ascii="Times New Roman" w:hAnsi="Times New Roman"/>
          <w:i/>
          <w:lang w:val="is-IS"/>
        </w:rPr>
        <w:t>in vivo</w:t>
      </w:r>
      <w:r w:rsidRPr="00691AD3">
        <w:rPr>
          <w:rFonts w:ascii="Times New Roman" w:hAnsi="Times New Roman"/>
          <w:lang w:val="is-IS"/>
        </w:rPr>
        <w:t xml:space="preserve"> sýndu engin áhrif á útsetningu fyrir cysteamín bítartrati. </w:t>
      </w:r>
    </w:p>
    <w:p w14:paraId="7CB3F454"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1EB13D31" w14:textId="77777777" w:rsidR="0053585B" w:rsidRPr="00691AD3" w:rsidRDefault="0053585B" w:rsidP="00B15909">
      <w:pPr>
        <w:keepNext/>
        <w:spacing w:after="0" w:line="240" w:lineRule="auto"/>
        <w:ind w:left="567" w:hanging="567"/>
        <w:rPr>
          <w:rFonts w:ascii="Times New Roman" w:hAnsi="Times New Roman"/>
          <w:lang w:val="is-IS"/>
        </w:rPr>
      </w:pPr>
      <w:r w:rsidRPr="00691AD3">
        <w:rPr>
          <w:rFonts w:ascii="Times New Roman" w:hAnsi="Times New Roman"/>
          <w:b/>
          <w:lang w:val="is-IS"/>
        </w:rPr>
        <w:t>4.6</w:t>
      </w:r>
      <w:r w:rsidRPr="00691AD3">
        <w:rPr>
          <w:rFonts w:ascii="Times New Roman" w:hAnsi="Times New Roman"/>
          <w:b/>
          <w:lang w:val="is-IS"/>
        </w:rPr>
        <w:tab/>
        <w:t>Frjósemi, meðganga og brjóstagjöf</w:t>
      </w:r>
    </w:p>
    <w:p w14:paraId="10855240" w14:textId="56DDD4B0" w:rsidR="0053585B" w:rsidRDefault="0053585B" w:rsidP="00B15909">
      <w:pPr>
        <w:keepNext/>
        <w:autoSpaceDE w:val="0"/>
        <w:autoSpaceDN w:val="0"/>
        <w:adjustRightInd w:val="0"/>
        <w:spacing w:after="0" w:line="240" w:lineRule="auto"/>
        <w:rPr>
          <w:rFonts w:ascii="Times New Roman" w:hAnsi="Times New Roman"/>
          <w:lang w:val="is-IS"/>
        </w:rPr>
      </w:pPr>
    </w:p>
    <w:p w14:paraId="5CA772BF" w14:textId="77777777" w:rsidR="001F49D7" w:rsidRPr="00940D95" w:rsidRDefault="001F49D7" w:rsidP="001F49D7">
      <w:pPr>
        <w:tabs>
          <w:tab w:val="left" w:pos="567"/>
        </w:tabs>
        <w:spacing w:after="0" w:line="240" w:lineRule="auto"/>
        <w:ind w:right="-1"/>
        <w:rPr>
          <w:rFonts w:ascii="Times New Roman" w:hAnsi="Times New Roman"/>
          <w:iCs/>
          <w:u w:val="single"/>
          <w:lang w:val="is-IS"/>
        </w:rPr>
      </w:pPr>
      <w:r w:rsidRPr="00940D95">
        <w:rPr>
          <w:rFonts w:ascii="Times New Roman" w:hAnsi="Times New Roman"/>
          <w:iCs/>
          <w:u w:val="single"/>
          <w:lang w:val="is-IS"/>
        </w:rPr>
        <w:t>Konur á barneignaraldri</w:t>
      </w:r>
    </w:p>
    <w:p w14:paraId="1EE9FB5B" w14:textId="77777777" w:rsidR="001F49D7" w:rsidRDefault="001F49D7" w:rsidP="001F49D7">
      <w:pPr>
        <w:tabs>
          <w:tab w:val="left" w:pos="567"/>
        </w:tabs>
        <w:spacing w:after="0" w:line="240" w:lineRule="auto"/>
        <w:ind w:right="-1"/>
        <w:rPr>
          <w:rFonts w:ascii="Times New Roman" w:hAnsi="Times New Roman"/>
          <w:iCs/>
          <w:lang w:val="is-IS"/>
        </w:rPr>
      </w:pPr>
    </w:p>
    <w:p w14:paraId="115C901A" w14:textId="6A9BAB01" w:rsidR="001F49D7" w:rsidRPr="001F49D7" w:rsidRDefault="001F49D7" w:rsidP="001F49D7">
      <w:pPr>
        <w:tabs>
          <w:tab w:val="left" w:pos="567"/>
        </w:tabs>
        <w:spacing w:after="0" w:line="240" w:lineRule="auto"/>
        <w:ind w:right="-1"/>
        <w:rPr>
          <w:rFonts w:ascii="Times New Roman" w:hAnsi="Times New Roman"/>
          <w:iCs/>
          <w:lang w:val="is-IS"/>
        </w:rPr>
      </w:pPr>
      <w:r w:rsidRPr="00691AD3">
        <w:rPr>
          <w:rFonts w:ascii="Times New Roman" w:hAnsi="Times New Roman"/>
          <w:iCs/>
          <w:lang w:val="is-IS"/>
        </w:rPr>
        <w:t>Tilkynna ætti konum á barneignaraldri um hættuna á fósturskemmdum</w:t>
      </w:r>
      <w:r>
        <w:rPr>
          <w:rFonts w:ascii="Times New Roman" w:hAnsi="Times New Roman"/>
          <w:iCs/>
          <w:lang w:val="is-IS"/>
        </w:rPr>
        <w:t xml:space="preserve"> og þeim skal ráðlagt</w:t>
      </w:r>
      <w:r w:rsidRPr="00691AD3">
        <w:rPr>
          <w:rFonts w:ascii="Times New Roman" w:hAnsi="Times New Roman"/>
          <w:iCs/>
          <w:lang w:val="is-IS"/>
        </w:rPr>
        <w:t xml:space="preserve"> að nota </w:t>
      </w:r>
      <w:r w:rsidR="003006D5">
        <w:rPr>
          <w:rFonts w:ascii="Times New Roman" w:hAnsi="Times New Roman"/>
          <w:iCs/>
          <w:lang w:val="is-IS"/>
        </w:rPr>
        <w:t xml:space="preserve">örugga </w:t>
      </w:r>
      <w:r w:rsidRPr="00691AD3">
        <w:rPr>
          <w:rFonts w:ascii="Times New Roman" w:hAnsi="Times New Roman"/>
          <w:iCs/>
          <w:lang w:val="is-IS"/>
        </w:rPr>
        <w:t>getnaðarvörn meðan á meðferðinni stendur</w:t>
      </w:r>
      <w:r>
        <w:rPr>
          <w:rFonts w:ascii="Times New Roman" w:hAnsi="Times New Roman"/>
          <w:iCs/>
          <w:lang w:val="is-IS"/>
        </w:rPr>
        <w:t xml:space="preserve">. </w:t>
      </w:r>
      <w:r w:rsidRPr="001F49D7">
        <w:rPr>
          <w:rFonts w:ascii="Times New Roman" w:hAnsi="Times New Roman"/>
          <w:iCs/>
          <w:lang w:val="is-IS"/>
        </w:rPr>
        <w:t xml:space="preserve">Staðfesta ætti </w:t>
      </w:r>
      <w:r w:rsidR="00FF7B4E" w:rsidRPr="001F49D7">
        <w:rPr>
          <w:rFonts w:ascii="Times New Roman" w:hAnsi="Times New Roman"/>
          <w:iCs/>
          <w:lang w:val="is-IS"/>
        </w:rPr>
        <w:t xml:space="preserve">með þungunarprófi </w:t>
      </w:r>
      <w:r w:rsidRPr="001F49D7">
        <w:rPr>
          <w:rFonts w:ascii="Times New Roman" w:hAnsi="Times New Roman"/>
          <w:iCs/>
          <w:lang w:val="is-IS"/>
        </w:rPr>
        <w:t>að konur á barneignaraldri séu ekki þungaðar áður en meðferð er hafin.</w:t>
      </w:r>
    </w:p>
    <w:p w14:paraId="17353C35" w14:textId="77777777" w:rsidR="001F49D7" w:rsidRPr="00691AD3" w:rsidRDefault="001F49D7" w:rsidP="00B15909">
      <w:pPr>
        <w:keepNext/>
        <w:autoSpaceDE w:val="0"/>
        <w:autoSpaceDN w:val="0"/>
        <w:adjustRightInd w:val="0"/>
        <w:spacing w:after="0" w:line="240" w:lineRule="auto"/>
        <w:rPr>
          <w:rFonts w:ascii="Times New Roman" w:hAnsi="Times New Roman"/>
          <w:lang w:val="is-IS"/>
        </w:rPr>
      </w:pPr>
    </w:p>
    <w:p w14:paraId="65B125BC"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Meðganga</w:t>
      </w:r>
    </w:p>
    <w:p w14:paraId="580177E2"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p>
    <w:p w14:paraId="4B610A18"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Engar upplýsingar liggja fyrir um notkun cysteamíns á meðgöngu. Dýrarannsóknir hafa sýnt eiturverkanir á æxlun, þar á meðal vansköpun (sjá kafla</w:t>
      </w:r>
      <w:r w:rsidR="00CB5A3E" w:rsidRPr="00691AD3">
        <w:rPr>
          <w:rFonts w:ascii="Times New Roman" w:hAnsi="Times New Roman"/>
          <w:lang w:val="is-IS"/>
        </w:rPr>
        <w:t> </w:t>
      </w:r>
      <w:r w:rsidRPr="00691AD3">
        <w:rPr>
          <w:rFonts w:ascii="Times New Roman" w:hAnsi="Times New Roman"/>
          <w:lang w:val="is-IS"/>
        </w:rPr>
        <w:t>5.3). Hugsanleg áhætta fyrir menn er ekki þekkt. Áhrif ómeðhöndlaðs cystíngeymdarkvilla á meðgöngu eru heldur ekki þekkt.</w:t>
      </w:r>
      <w:r w:rsidR="00CB558F" w:rsidRPr="00691AD3">
        <w:rPr>
          <w:rFonts w:ascii="Times New Roman" w:hAnsi="Times New Roman"/>
          <w:lang w:val="is-IS"/>
        </w:rPr>
        <w:t xml:space="preserve"> </w:t>
      </w:r>
    </w:p>
    <w:p w14:paraId="64CD1142"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 xml:space="preserve">Þess vegna </w:t>
      </w:r>
      <w:r w:rsidR="00687D24" w:rsidRPr="00691AD3">
        <w:rPr>
          <w:rFonts w:ascii="Times New Roman" w:hAnsi="Times New Roman"/>
          <w:lang w:val="is-IS"/>
        </w:rPr>
        <w:t>má</w:t>
      </w:r>
      <w:r w:rsidRPr="00691AD3">
        <w:rPr>
          <w:rFonts w:ascii="Times New Roman" w:hAnsi="Times New Roman"/>
          <w:lang w:val="is-IS"/>
        </w:rPr>
        <w:t xml:space="preserve"> ekki nota cysteamín bítartrat á meðgöngu, sérstaklega á fyrsta þriðjungi, nema brýna nauðsyn beri til (sjá kafla</w:t>
      </w:r>
      <w:r w:rsidR="00CB5A3E" w:rsidRPr="00691AD3">
        <w:rPr>
          <w:rFonts w:ascii="Times New Roman" w:hAnsi="Times New Roman"/>
          <w:lang w:val="is-IS"/>
        </w:rPr>
        <w:t> </w:t>
      </w:r>
      <w:r w:rsidRPr="00691AD3">
        <w:rPr>
          <w:rFonts w:ascii="Times New Roman" w:hAnsi="Times New Roman"/>
          <w:lang w:val="is-IS"/>
        </w:rPr>
        <w:t>4.4).</w:t>
      </w:r>
    </w:p>
    <w:p w14:paraId="2A1C0950"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109E10F7" w14:textId="70FC4856"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Ef þungun er staðfest eða áformuð ætti að endurmeta meðferðina vandlega</w:t>
      </w:r>
      <w:r w:rsidR="00AB583F">
        <w:rPr>
          <w:rFonts w:ascii="Times New Roman" w:hAnsi="Times New Roman"/>
          <w:lang w:val="is-IS"/>
        </w:rPr>
        <w:t>.</w:t>
      </w:r>
    </w:p>
    <w:p w14:paraId="1AFD9179" w14:textId="77777777" w:rsidR="0053585B" w:rsidRPr="00691AD3" w:rsidRDefault="0053585B" w:rsidP="00C23796">
      <w:pPr>
        <w:autoSpaceDE w:val="0"/>
        <w:autoSpaceDN w:val="0"/>
        <w:adjustRightInd w:val="0"/>
        <w:spacing w:after="0" w:line="240" w:lineRule="auto"/>
        <w:rPr>
          <w:rFonts w:ascii="Times New Roman" w:hAnsi="Times New Roman"/>
          <w:u w:val="single"/>
          <w:lang w:val="is-IS"/>
        </w:rPr>
      </w:pPr>
    </w:p>
    <w:p w14:paraId="0CC29C36"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Brjóstagjöf</w:t>
      </w:r>
    </w:p>
    <w:p w14:paraId="20EF8183"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p>
    <w:p w14:paraId="1F48336B"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Ekki er þekkt hvort cysteamín skiljist út í brjóstamjólk. Samt sem áður vegna niðurstaðna úr dýrarannsóknum á mjólkandi kvendýrum og nýfæddum ungum (sjá kafla</w:t>
      </w:r>
      <w:r w:rsidR="00CB5A3E" w:rsidRPr="00691AD3">
        <w:rPr>
          <w:rFonts w:ascii="Times New Roman" w:hAnsi="Times New Roman"/>
          <w:lang w:val="is-IS"/>
        </w:rPr>
        <w:t> </w:t>
      </w:r>
      <w:r w:rsidRPr="00691AD3">
        <w:rPr>
          <w:rFonts w:ascii="Times New Roman" w:hAnsi="Times New Roman"/>
          <w:lang w:val="is-IS"/>
        </w:rPr>
        <w:t>5.3), mega konur sem nota PROCYSBI ekki hafa barn á brjósti (sjá kafla</w:t>
      </w:r>
      <w:r w:rsidR="00CB5A3E" w:rsidRPr="00691AD3">
        <w:rPr>
          <w:rFonts w:ascii="Times New Roman" w:hAnsi="Times New Roman"/>
          <w:lang w:val="is-IS"/>
        </w:rPr>
        <w:t> </w:t>
      </w:r>
      <w:r w:rsidRPr="00691AD3">
        <w:rPr>
          <w:rFonts w:ascii="Times New Roman" w:hAnsi="Times New Roman"/>
          <w:lang w:val="is-IS"/>
        </w:rPr>
        <w:t>4.3).</w:t>
      </w:r>
    </w:p>
    <w:p w14:paraId="2FE94585" w14:textId="77777777" w:rsidR="0053585B" w:rsidRPr="00691AD3" w:rsidRDefault="0053585B" w:rsidP="00C23796">
      <w:pPr>
        <w:autoSpaceDE w:val="0"/>
        <w:autoSpaceDN w:val="0"/>
        <w:adjustRightInd w:val="0"/>
        <w:spacing w:after="0" w:line="240" w:lineRule="auto"/>
        <w:rPr>
          <w:rFonts w:ascii="Times New Roman" w:hAnsi="Times New Roman"/>
          <w:u w:val="single"/>
          <w:lang w:val="is-IS"/>
        </w:rPr>
      </w:pPr>
    </w:p>
    <w:p w14:paraId="231CDB41"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lastRenderedPageBreak/>
        <w:t>Frjósemi</w:t>
      </w:r>
    </w:p>
    <w:p w14:paraId="25142195"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p>
    <w:p w14:paraId="10592A39"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Áhrif á frjósemi hafa komið fram í dýrarannsóknum (sjá kafla</w:t>
      </w:r>
      <w:r w:rsidR="00CB5A3E" w:rsidRPr="00691AD3">
        <w:rPr>
          <w:rFonts w:ascii="Times New Roman" w:hAnsi="Times New Roman"/>
          <w:lang w:val="is-IS"/>
        </w:rPr>
        <w:t> </w:t>
      </w:r>
      <w:r w:rsidRPr="00691AD3">
        <w:rPr>
          <w:rFonts w:ascii="Times New Roman" w:hAnsi="Times New Roman"/>
          <w:lang w:val="is-IS"/>
        </w:rPr>
        <w:t>5.3). Tilkynnt hefur verið um sáðfrumuleysi hjá karlmönnum með cystíngeymdarkvilla.</w:t>
      </w:r>
    </w:p>
    <w:p w14:paraId="47B57F0F" w14:textId="77777777" w:rsidR="0053585B" w:rsidRPr="00691AD3" w:rsidRDefault="0053585B" w:rsidP="00C23796">
      <w:pPr>
        <w:spacing w:after="0" w:line="240" w:lineRule="auto"/>
        <w:ind w:left="567" w:hanging="567"/>
        <w:rPr>
          <w:rFonts w:ascii="Times New Roman" w:hAnsi="Times New Roman"/>
          <w:lang w:val="is-IS"/>
        </w:rPr>
      </w:pPr>
    </w:p>
    <w:p w14:paraId="18D83EB0" w14:textId="77777777" w:rsidR="0053585B" w:rsidRPr="00691AD3" w:rsidRDefault="0053585B" w:rsidP="00B15909">
      <w:pPr>
        <w:keepNext/>
        <w:spacing w:after="0" w:line="240" w:lineRule="auto"/>
        <w:ind w:left="567" w:hanging="567"/>
        <w:rPr>
          <w:rFonts w:ascii="Times New Roman" w:hAnsi="Times New Roman"/>
          <w:b/>
          <w:lang w:val="is-IS"/>
        </w:rPr>
      </w:pPr>
      <w:r w:rsidRPr="00691AD3">
        <w:rPr>
          <w:rFonts w:ascii="Times New Roman" w:hAnsi="Times New Roman"/>
          <w:b/>
          <w:lang w:val="is-IS"/>
        </w:rPr>
        <w:t>4.7</w:t>
      </w:r>
      <w:r w:rsidRPr="00691AD3">
        <w:rPr>
          <w:rFonts w:ascii="Times New Roman" w:hAnsi="Times New Roman"/>
          <w:b/>
          <w:lang w:val="is-IS"/>
        </w:rPr>
        <w:tab/>
        <w:t>Áhrif á hæfni til aksturs og notkunar véla</w:t>
      </w:r>
    </w:p>
    <w:p w14:paraId="3AE9B06B"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p>
    <w:p w14:paraId="3221C17A"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Cysteamín hefur lítil eða væg áhrif á hæfni til aksturs eða notkunar véla.</w:t>
      </w:r>
    </w:p>
    <w:p w14:paraId="54083F88"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5B7A38EB"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Cysteamín getur valdið syfju. Við upphaf meðferðar ættu sjúklingar ekki aðhafast neitt sem hefur hugsanlega hættu í för með sér þar til áhrif lyfsins á einstaklinginn hafa verið staðfest.</w:t>
      </w:r>
    </w:p>
    <w:p w14:paraId="7AE67A84"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76F71069" w14:textId="77777777" w:rsidR="0053585B" w:rsidRPr="00691AD3" w:rsidRDefault="00062391" w:rsidP="00B15909">
      <w:pPr>
        <w:keepNext/>
        <w:spacing w:after="0" w:line="240" w:lineRule="auto"/>
        <w:rPr>
          <w:rFonts w:ascii="Times New Roman" w:hAnsi="Times New Roman"/>
          <w:lang w:val="is-IS"/>
        </w:rPr>
      </w:pPr>
      <w:r w:rsidRPr="00691AD3">
        <w:rPr>
          <w:rFonts w:ascii="Times New Roman" w:hAnsi="Times New Roman"/>
          <w:b/>
          <w:lang w:val="is-IS"/>
        </w:rPr>
        <w:t>4.8</w:t>
      </w:r>
      <w:r w:rsidR="0053585B" w:rsidRPr="00691AD3">
        <w:rPr>
          <w:rFonts w:ascii="Times New Roman" w:hAnsi="Times New Roman"/>
          <w:b/>
          <w:lang w:val="is-IS"/>
        </w:rPr>
        <w:tab/>
        <w:t>Aukaverkanir</w:t>
      </w:r>
    </w:p>
    <w:p w14:paraId="7F3D9316" w14:textId="77777777" w:rsidR="0053585B" w:rsidRPr="00691AD3" w:rsidRDefault="0053585B" w:rsidP="00B15909">
      <w:pPr>
        <w:pStyle w:val="ParagraphCharCharChar"/>
        <w:keepNext/>
        <w:spacing w:before="0" w:after="0"/>
        <w:ind w:left="540" w:hanging="540"/>
        <w:rPr>
          <w:sz w:val="22"/>
          <w:szCs w:val="22"/>
          <w:lang w:val="is-IS"/>
        </w:rPr>
      </w:pPr>
    </w:p>
    <w:p w14:paraId="7840B870"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Samantekt á öryggi</w:t>
      </w:r>
    </w:p>
    <w:p w14:paraId="65F08DDB"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p>
    <w:p w14:paraId="587EFD6C"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 xml:space="preserve">Búast má við að um 35% sjúklinga sem fá hraðlosandi lyfjaform cysteamín bítartrats finni fyrir aukaverkunum. Þær tengjast fyrst og fremst meltingarfærum og miðtaugakerfi. Þegar þessar aukaverkanirnar koma fram við upphaf cysteamínmeðferðar getur náðst aukið þol með því að hætta meðferðinni tímabundið og hefja hana síðan smám saman aftur. </w:t>
      </w:r>
    </w:p>
    <w:p w14:paraId="1ACD0389" w14:textId="77777777" w:rsidR="0053585B" w:rsidRPr="00691AD3" w:rsidRDefault="0053585B" w:rsidP="00C23796">
      <w:pPr>
        <w:spacing w:after="0" w:line="240" w:lineRule="auto"/>
        <w:rPr>
          <w:rFonts w:ascii="Times New Roman" w:hAnsi="Times New Roman"/>
          <w:lang w:val="is-IS"/>
        </w:rPr>
      </w:pPr>
    </w:p>
    <w:p w14:paraId="460D5671"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 xml:space="preserve">Í klínískum rannsóknum á heilbrigðum sjálfboðaliðum voru algengustu aukaverkanirnar mjög algeng einkenni í meltingarvegi (16%) sem komu fyrst og fremst fram sem einstök tilvik og voru væg eða miðlungs alvarleg. Aukaverkanirnar hjá heilbrigðu einstaklingunum voru svipaðar og aukaverkanirnar hjá sjúklingunum að því er varðar truflanir í meltingarvegi (niðurgangur og kviðverkir). </w:t>
      </w:r>
    </w:p>
    <w:p w14:paraId="08BA0552"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636ACD37"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Listi yfir aukaverkanir á töfluformi</w:t>
      </w:r>
    </w:p>
    <w:p w14:paraId="134F9A30"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p>
    <w:p w14:paraId="6FDAE9CB"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 xml:space="preserve">Tíðni </w:t>
      </w:r>
      <w:r w:rsidR="003C5840" w:rsidRPr="00691AD3">
        <w:rPr>
          <w:rFonts w:ascii="Times New Roman" w:hAnsi="Times New Roman"/>
          <w:lang w:val="is-IS"/>
        </w:rPr>
        <w:t xml:space="preserve">aukaverkana </w:t>
      </w:r>
      <w:r w:rsidRPr="00691AD3">
        <w:rPr>
          <w:rFonts w:ascii="Times New Roman" w:hAnsi="Times New Roman"/>
          <w:lang w:val="is-IS"/>
        </w:rPr>
        <w:t>eru skilgreind s</w:t>
      </w:r>
      <w:r w:rsidR="003C5840" w:rsidRPr="00691AD3">
        <w:rPr>
          <w:rFonts w:ascii="Times New Roman" w:hAnsi="Times New Roman"/>
          <w:lang w:val="is-IS"/>
        </w:rPr>
        <w:t>amkvæmt</w:t>
      </w:r>
      <w:r w:rsidRPr="00691AD3">
        <w:rPr>
          <w:rFonts w:ascii="Times New Roman" w:hAnsi="Times New Roman"/>
          <w:lang w:val="is-IS"/>
        </w:rPr>
        <w:t xml:space="preserve"> eftirfarandi</w:t>
      </w:r>
      <w:r w:rsidR="003C5840" w:rsidRPr="00691AD3">
        <w:rPr>
          <w:rFonts w:ascii="Times New Roman" w:hAnsi="Times New Roman"/>
          <w:lang w:val="is-IS"/>
        </w:rPr>
        <w:t xml:space="preserve"> venju</w:t>
      </w:r>
      <w:r w:rsidRPr="00691AD3">
        <w:rPr>
          <w:rFonts w:ascii="Times New Roman" w:hAnsi="Times New Roman"/>
          <w:lang w:val="is-IS"/>
        </w:rPr>
        <w:t>: mjög algengar (≥1/10), algengar (≥1/100 til &lt;1/10)</w:t>
      </w:r>
      <w:r w:rsidR="003C5840" w:rsidRPr="00691AD3">
        <w:rPr>
          <w:rFonts w:ascii="Times New Roman" w:hAnsi="Times New Roman"/>
          <w:lang w:val="is-IS"/>
        </w:rPr>
        <w:t xml:space="preserve">, </w:t>
      </w:r>
      <w:r w:rsidRPr="00691AD3">
        <w:rPr>
          <w:rFonts w:ascii="Times New Roman" w:hAnsi="Times New Roman"/>
          <w:lang w:val="is-IS"/>
        </w:rPr>
        <w:t>sjaldgæfar (≥1/1.000 til &lt;1/100)</w:t>
      </w:r>
      <w:r w:rsidR="003C5840" w:rsidRPr="00691AD3">
        <w:rPr>
          <w:lang w:val="is-IS"/>
        </w:rPr>
        <w:t xml:space="preserve">, </w:t>
      </w:r>
      <w:r w:rsidR="003C5840" w:rsidRPr="00691AD3">
        <w:rPr>
          <w:rFonts w:ascii="Times New Roman" w:hAnsi="Times New Roman"/>
          <w:lang w:val="is-IS"/>
        </w:rPr>
        <w:t>mjög sjaldgæfar (≥1/10.000 til &lt;1/1.000); koma örsjaldan fyrir (&lt;1/10.000) og tíðni ekki þekkt (ekki hægt að áætla tíðni út frá fyrirliggjandi gögnum)</w:t>
      </w:r>
      <w:r w:rsidRPr="00691AD3">
        <w:rPr>
          <w:rFonts w:ascii="Times New Roman" w:hAnsi="Times New Roman"/>
          <w:lang w:val="is-IS"/>
        </w:rPr>
        <w:t>. Innan hvers tíðniflokks eru alvarlegustu aukaverkanirnar taldar upp fyrst:</w:t>
      </w:r>
    </w:p>
    <w:p w14:paraId="3C480017"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31384933" w14:textId="77777777" w:rsidR="000619E8" w:rsidRPr="004658D1" w:rsidRDefault="000619E8" w:rsidP="004658D1">
      <w:pPr>
        <w:keepNext/>
        <w:keepLines/>
        <w:autoSpaceDE w:val="0"/>
        <w:autoSpaceDN w:val="0"/>
        <w:adjustRightInd w:val="0"/>
        <w:spacing w:after="0" w:line="240" w:lineRule="auto"/>
        <w:ind w:left="851" w:hanging="851"/>
        <w:rPr>
          <w:rFonts w:ascii="Times New Roman" w:hAnsi="Times New Roman"/>
          <w:i/>
          <w:iCs/>
          <w:lang w:val="is-IS"/>
        </w:rPr>
      </w:pPr>
      <w:bookmarkStart w:id="0" w:name="_Hlk97661327"/>
      <w:r w:rsidRPr="00691AD3">
        <w:rPr>
          <w:rFonts w:ascii="Times New Roman" w:hAnsi="Times New Roman"/>
          <w:i/>
          <w:iCs/>
          <w:lang w:val="is-IS"/>
        </w:rPr>
        <w:t>Tafla</w:t>
      </w:r>
      <w:r w:rsidR="005B56B4" w:rsidRPr="00691AD3">
        <w:rPr>
          <w:rFonts w:ascii="Times New Roman" w:hAnsi="Times New Roman"/>
          <w:i/>
          <w:iCs/>
          <w:lang w:val="is-IS"/>
        </w:rPr>
        <w:t> </w:t>
      </w:r>
      <w:r w:rsidRPr="00691AD3">
        <w:rPr>
          <w:rFonts w:ascii="Times New Roman" w:hAnsi="Times New Roman"/>
          <w:i/>
          <w:iCs/>
          <w:lang w:val="is-IS"/>
        </w:rPr>
        <w:t>2:</w:t>
      </w:r>
      <w:r w:rsidR="00397552">
        <w:rPr>
          <w:rFonts w:ascii="Times New Roman" w:hAnsi="Times New Roman"/>
          <w:i/>
          <w:iCs/>
          <w:lang w:val="is-IS"/>
        </w:rPr>
        <w:tab/>
      </w:r>
      <w:r w:rsidRPr="00691AD3">
        <w:rPr>
          <w:rFonts w:ascii="Times New Roman" w:hAnsi="Times New Roman"/>
          <w:i/>
          <w:iCs/>
          <w:lang w:val="is-IS"/>
        </w:rPr>
        <w:t>Aukaverkanir</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4860"/>
      </w:tblGrid>
      <w:tr w:rsidR="003C5840" w:rsidRPr="00691AD3" w14:paraId="69174077" w14:textId="77777777" w:rsidTr="002F563D">
        <w:trPr>
          <w:cantSplit/>
          <w:trHeight w:val="340"/>
          <w:tblHeader/>
        </w:trPr>
        <w:tc>
          <w:tcPr>
            <w:tcW w:w="3420" w:type="dxa"/>
          </w:tcPr>
          <w:p w14:paraId="575CF102" w14:textId="77777777" w:rsidR="003C5840" w:rsidRPr="00691AD3" w:rsidRDefault="003C5840" w:rsidP="00B15909">
            <w:pPr>
              <w:keepNext/>
              <w:autoSpaceDE w:val="0"/>
              <w:autoSpaceDN w:val="0"/>
              <w:adjustRightInd w:val="0"/>
              <w:spacing w:after="0" w:line="240" w:lineRule="auto"/>
              <w:rPr>
                <w:rFonts w:ascii="Times New Roman" w:hAnsi="Times New Roman"/>
                <w:lang w:val="is-IS"/>
              </w:rPr>
            </w:pPr>
            <w:r w:rsidRPr="00691AD3">
              <w:rPr>
                <w:rFonts w:ascii="Times New Roman" w:hAnsi="Times New Roman"/>
                <w:b/>
                <w:lang w:val="is-IS"/>
              </w:rPr>
              <w:t xml:space="preserve">MedDRA </w:t>
            </w:r>
            <w:r w:rsidR="008206B2" w:rsidRPr="00691AD3">
              <w:rPr>
                <w:rFonts w:ascii="Times New Roman" w:hAnsi="Times New Roman"/>
                <w:b/>
                <w:lang w:val="is-IS"/>
              </w:rPr>
              <w:t>flokkun eftir líffærum</w:t>
            </w:r>
          </w:p>
        </w:tc>
        <w:tc>
          <w:tcPr>
            <w:tcW w:w="4860" w:type="dxa"/>
            <w:vAlign w:val="center"/>
          </w:tcPr>
          <w:p w14:paraId="2396BE82" w14:textId="77777777" w:rsidR="003C5840" w:rsidRPr="00691AD3" w:rsidRDefault="003C5840" w:rsidP="003C5840">
            <w:pPr>
              <w:autoSpaceDE w:val="0"/>
              <w:autoSpaceDN w:val="0"/>
              <w:adjustRightInd w:val="0"/>
              <w:spacing w:after="0" w:line="240" w:lineRule="auto"/>
              <w:rPr>
                <w:rFonts w:ascii="Times New Roman" w:hAnsi="Times New Roman"/>
                <w:i/>
                <w:lang w:val="is-IS"/>
              </w:rPr>
            </w:pPr>
            <w:r w:rsidRPr="00691AD3">
              <w:rPr>
                <w:rFonts w:ascii="Times New Roman" w:hAnsi="Times New Roman"/>
                <w:b/>
                <w:i/>
                <w:lang w:val="is-IS"/>
              </w:rPr>
              <w:t>Tíðni:</w:t>
            </w:r>
            <w:r w:rsidRPr="00691AD3">
              <w:rPr>
                <w:rFonts w:ascii="Times New Roman" w:hAnsi="Times New Roman"/>
                <w:b/>
                <w:lang w:val="is-IS"/>
              </w:rPr>
              <w:t xml:space="preserve"> aukaverkun</w:t>
            </w:r>
          </w:p>
        </w:tc>
      </w:tr>
      <w:tr w:rsidR="0053585B" w:rsidRPr="00691AD3" w14:paraId="6AF712F3" w14:textId="77777777" w:rsidTr="002F563D">
        <w:trPr>
          <w:cantSplit/>
          <w:trHeight w:val="340"/>
        </w:trPr>
        <w:tc>
          <w:tcPr>
            <w:tcW w:w="3420" w:type="dxa"/>
          </w:tcPr>
          <w:p w14:paraId="3C10FAC2"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Blóð og eitlar</w:t>
            </w:r>
          </w:p>
        </w:tc>
        <w:tc>
          <w:tcPr>
            <w:tcW w:w="4860" w:type="dxa"/>
            <w:vAlign w:val="center"/>
          </w:tcPr>
          <w:p w14:paraId="7270C309" w14:textId="77777777" w:rsidR="0053585B" w:rsidRPr="00691AD3" w:rsidRDefault="0053585B" w:rsidP="00B15909">
            <w:pPr>
              <w:keepNext/>
              <w:autoSpaceDE w:val="0"/>
              <w:autoSpaceDN w:val="0"/>
              <w:adjustRightInd w:val="0"/>
              <w:spacing w:after="0" w:line="240" w:lineRule="auto"/>
              <w:rPr>
                <w:rFonts w:ascii="Times New Roman" w:hAnsi="Times New Roman"/>
                <w:i/>
                <w:lang w:val="is-IS"/>
              </w:rPr>
            </w:pPr>
            <w:r w:rsidRPr="00691AD3">
              <w:rPr>
                <w:rFonts w:ascii="Times New Roman" w:hAnsi="Times New Roman"/>
                <w:i/>
                <w:lang w:val="is-IS"/>
              </w:rPr>
              <w:t xml:space="preserve">Sjaldgæfar: </w:t>
            </w:r>
            <w:r w:rsidRPr="00691AD3">
              <w:rPr>
                <w:rFonts w:ascii="Times New Roman" w:hAnsi="Times New Roman"/>
                <w:lang w:val="is-IS"/>
              </w:rPr>
              <w:t>Hvítfrumnafæð</w:t>
            </w:r>
          </w:p>
        </w:tc>
      </w:tr>
      <w:tr w:rsidR="0053585B" w:rsidRPr="00691AD3" w14:paraId="4A4AD331" w14:textId="77777777" w:rsidTr="002F563D">
        <w:trPr>
          <w:cantSplit/>
          <w:trHeight w:val="340"/>
        </w:trPr>
        <w:tc>
          <w:tcPr>
            <w:tcW w:w="3420" w:type="dxa"/>
          </w:tcPr>
          <w:p w14:paraId="1F9DD7E8" w14:textId="4DA693BA" w:rsidR="0053585B" w:rsidRPr="00691AD3" w:rsidRDefault="0053585B" w:rsidP="00B15909">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Ónæmiskerfi</w:t>
            </w:r>
          </w:p>
        </w:tc>
        <w:tc>
          <w:tcPr>
            <w:tcW w:w="4860" w:type="dxa"/>
            <w:vAlign w:val="center"/>
          </w:tcPr>
          <w:p w14:paraId="05708FD7"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Sjaldgæfar:</w:t>
            </w:r>
            <w:r w:rsidRPr="00691AD3">
              <w:rPr>
                <w:rFonts w:ascii="Times New Roman" w:hAnsi="Times New Roman"/>
                <w:lang w:val="is-IS"/>
              </w:rPr>
              <w:t xml:space="preserve"> Bráðaofnæmi</w:t>
            </w:r>
          </w:p>
        </w:tc>
      </w:tr>
      <w:tr w:rsidR="0053585B" w:rsidRPr="00691AD3" w14:paraId="0CA21942" w14:textId="77777777" w:rsidTr="002F563D">
        <w:trPr>
          <w:cantSplit/>
          <w:trHeight w:val="340"/>
        </w:trPr>
        <w:tc>
          <w:tcPr>
            <w:tcW w:w="3420" w:type="dxa"/>
          </w:tcPr>
          <w:p w14:paraId="714D717B" w14:textId="0A7E1446"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Efnaskipti og næring</w:t>
            </w:r>
          </w:p>
        </w:tc>
        <w:tc>
          <w:tcPr>
            <w:tcW w:w="4860" w:type="dxa"/>
            <w:vAlign w:val="center"/>
          </w:tcPr>
          <w:p w14:paraId="43075DB1"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Mjög algengar:</w:t>
            </w:r>
            <w:r w:rsidRPr="00691AD3">
              <w:rPr>
                <w:rFonts w:ascii="Times New Roman" w:hAnsi="Times New Roman"/>
                <w:lang w:val="is-IS"/>
              </w:rPr>
              <w:t xml:space="preserve"> Lystarleysi</w:t>
            </w:r>
          </w:p>
        </w:tc>
      </w:tr>
      <w:tr w:rsidR="0053585B" w:rsidRPr="00691AD3" w14:paraId="489306DC" w14:textId="77777777" w:rsidTr="002F563D">
        <w:trPr>
          <w:cantSplit/>
          <w:trHeight w:val="340"/>
        </w:trPr>
        <w:tc>
          <w:tcPr>
            <w:tcW w:w="3420" w:type="dxa"/>
          </w:tcPr>
          <w:p w14:paraId="0D12BD53" w14:textId="21DC82C5"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Geðræn vandamál</w:t>
            </w:r>
          </w:p>
        </w:tc>
        <w:tc>
          <w:tcPr>
            <w:tcW w:w="4860" w:type="dxa"/>
            <w:vAlign w:val="center"/>
          </w:tcPr>
          <w:p w14:paraId="22F5BE52"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Sjaldgæfar:</w:t>
            </w:r>
            <w:r w:rsidRPr="00691AD3">
              <w:rPr>
                <w:rFonts w:ascii="Times New Roman" w:hAnsi="Times New Roman"/>
                <w:lang w:val="is-IS"/>
              </w:rPr>
              <w:t xml:space="preserve"> Taugaveiklun, ofskynjanir</w:t>
            </w:r>
          </w:p>
        </w:tc>
      </w:tr>
      <w:tr w:rsidR="0053585B" w:rsidRPr="00691AD3" w14:paraId="1AF475AA" w14:textId="77777777" w:rsidTr="002F563D">
        <w:trPr>
          <w:cantSplit/>
          <w:trHeight w:val="340"/>
        </w:trPr>
        <w:tc>
          <w:tcPr>
            <w:tcW w:w="3420" w:type="dxa"/>
            <w:vMerge w:val="restart"/>
          </w:tcPr>
          <w:p w14:paraId="4B7B132B"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Taugakerfi</w:t>
            </w:r>
          </w:p>
        </w:tc>
        <w:tc>
          <w:tcPr>
            <w:tcW w:w="4860" w:type="dxa"/>
            <w:vAlign w:val="center"/>
          </w:tcPr>
          <w:p w14:paraId="4B9B2C04"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Algengar:</w:t>
            </w:r>
            <w:r w:rsidRPr="00691AD3">
              <w:rPr>
                <w:rFonts w:ascii="Times New Roman" w:hAnsi="Times New Roman"/>
                <w:lang w:val="is-IS"/>
              </w:rPr>
              <w:t xml:space="preserve"> Höfuðverkur, heilakvilli</w:t>
            </w:r>
          </w:p>
        </w:tc>
      </w:tr>
      <w:tr w:rsidR="0053585B" w:rsidRPr="00691AD3" w14:paraId="2B0DA14D" w14:textId="77777777" w:rsidTr="002F563D">
        <w:trPr>
          <w:cantSplit/>
          <w:trHeight w:val="340"/>
        </w:trPr>
        <w:tc>
          <w:tcPr>
            <w:tcW w:w="3420" w:type="dxa"/>
            <w:vMerge/>
          </w:tcPr>
          <w:p w14:paraId="2F52B6ED" w14:textId="77777777" w:rsidR="0053585B" w:rsidRPr="00691AD3" w:rsidRDefault="0053585B" w:rsidP="00C23796">
            <w:pPr>
              <w:autoSpaceDE w:val="0"/>
              <w:autoSpaceDN w:val="0"/>
              <w:adjustRightInd w:val="0"/>
              <w:spacing w:after="0" w:line="240" w:lineRule="auto"/>
              <w:rPr>
                <w:rFonts w:ascii="Times New Roman" w:hAnsi="Times New Roman"/>
                <w:lang w:val="is-IS"/>
              </w:rPr>
            </w:pPr>
          </w:p>
        </w:tc>
        <w:tc>
          <w:tcPr>
            <w:tcW w:w="4860" w:type="dxa"/>
            <w:vAlign w:val="center"/>
          </w:tcPr>
          <w:p w14:paraId="13407678"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Sjaldgæfar:</w:t>
            </w:r>
            <w:r w:rsidRPr="00691AD3">
              <w:rPr>
                <w:rFonts w:ascii="Times New Roman" w:hAnsi="Times New Roman"/>
                <w:lang w:val="is-IS"/>
              </w:rPr>
              <w:t xml:space="preserve"> Svefnhöfgi, krampar</w:t>
            </w:r>
          </w:p>
        </w:tc>
      </w:tr>
      <w:tr w:rsidR="0053585B" w:rsidRPr="004E2E9F" w14:paraId="5BF9A3B2" w14:textId="77777777" w:rsidTr="002F563D">
        <w:trPr>
          <w:cantSplit/>
          <w:trHeight w:val="340"/>
        </w:trPr>
        <w:tc>
          <w:tcPr>
            <w:tcW w:w="3420" w:type="dxa"/>
            <w:vMerge w:val="restart"/>
          </w:tcPr>
          <w:p w14:paraId="44F1DA4B"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Meltingarfæri</w:t>
            </w:r>
          </w:p>
        </w:tc>
        <w:tc>
          <w:tcPr>
            <w:tcW w:w="4860" w:type="dxa"/>
            <w:vAlign w:val="center"/>
          </w:tcPr>
          <w:p w14:paraId="0D50487D"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i/>
                <w:lang w:val="is-IS"/>
              </w:rPr>
              <w:t>Mjög algengar:</w:t>
            </w:r>
            <w:r w:rsidRPr="00691AD3">
              <w:rPr>
                <w:rFonts w:ascii="Times New Roman" w:hAnsi="Times New Roman"/>
                <w:lang w:val="is-IS"/>
              </w:rPr>
              <w:t xml:space="preserve"> Uppköst, ógleði, niðurgangur</w:t>
            </w:r>
          </w:p>
        </w:tc>
      </w:tr>
      <w:tr w:rsidR="0053585B" w:rsidRPr="004E2E9F" w14:paraId="550118B5" w14:textId="77777777" w:rsidTr="002F563D">
        <w:trPr>
          <w:cantSplit/>
          <w:trHeight w:val="340"/>
        </w:trPr>
        <w:tc>
          <w:tcPr>
            <w:tcW w:w="3420" w:type="dxa"/>
            <w:vMerge/>
          </w:tcPr>
          <w:p w14:paraId="1309DE06" w14:textId="77777777" w:rsidR="0053585B" w:rsidRPr="00691AD3" w:rsidRDefault="0053585B" w:rsidP="00C23796">
            <w:pPr>
              <w:autoSpaceDE w:val="0"/>
              <w:autoSpaceDN w:val="0"/>
              <w:adjustRightInd w:val="0"/>
              <w:spacing w:after="0" w:line="240" w:lineRule="auto"/>
              <w:rPr>
                <w:rFonts w:ascii="Times New Roman" w:hAnsi="Times New Roman"/>
                <w:lang w:val="is-IS"/>
              </w:rPr>
            </w:pPr>
          </w:p>
        </w:tc>
        <w:tc>
          <w:tcPr>
            <w:tcW w:w="4860" w:type="dxa"/>
            <w:vAlign w:val="center"/>
          </w:tcPr>
          <w:p w14:paraId="7C975768"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i/>
                <w:lang w:val="is-IS"/>
              </w:rPr>
              <w:t>Algengar:</w:t>
            </w:r>
            <w:r w:rsidRPr="00691AD3">
              <w:rPr>
                <w:rFonts w:ascii="Times New Roman" w:hAnsi="Times New Roman"/>
                <w:lang w:val="is-IS"/>
              </w:rPr>
              <w:t xml:space="preserve"> Kviðverkir, andremma, meltingartruflanir, maga- og garnabólga</w:t>
            </w:r>
          </w:p>
        </w:tc>
      </w:tr>
      <w:tr w:rsidR="0053585B" w:rsidRPr="00691AD3" w14:paraId="5EDCF8B7" w14:textId="77777777" w:rsidTr="002F563D">
        <w:trPr>
          <w:cantSplit/>
          <w:trHeight w:val="340"/>
        </w:trPr>
        <w:tc>
          <w:tcPr>
            <w:tcW w:w="3420" w:type="dxa"/>
            <w:vMerge/>
          </w:tcPr>
          <w:p w14:paraId="261DAF32" w14:textId="77777777" w:rsidR="0053585B" w:rsidRPr="00691AD3" w:rsidRDefault="0053585B" w:rsidP="00C23796">
            <w:pPr>
              <w:autoSpaceDE w:val="0"/>
              <w:autoSpaceDN w:val="0"/>
              <w:adjustRightInd w:val="0"/>
              <w:spacing w:after="0" w:line="240" w:lineRule="auto"/>
              <w:rPr>
                <w:rFonts w:ascii="Times New Roman" w:hAnsi="Times New Roman"/>
                <w:lang w:val="is-IS"/>
              </w:rPr>
            </w:pPr>
          </w:p>
        </w:tc>
        <w:tc>
          <w:tcPr>
            <w:tcW w:w="4860" w:type="dxa"/>
            <w:vAlign w:val="center"/>
          </w:tcPr>
          <w:p w14:paraId="5BD6EA07"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Sjaldgæfar:</w:t>
            </w:r>
            <w:r w:rsidRPr="00691AD3">
              <w:rPr>
                <w:rFonts w:ascii="Times New Roman" w:hAnsi="Times New Roman"/>
                <w:lang w:val="is-IS"/>
              </w:rPr>
              <w:t xml:space="preserve"> Maga- og garnasár</w:t>
            </w:r>
          </w:p>
        </w:tc>
      </w:tr>
      <w:tr w:rsidR="0053585B" w:rsidRPr="00691AD3" w14:paraId="35CCA1B8" w14:textId="77777777" w:rsidTr="002F563D">
        <w:trPr>
          <w:cantSplit/>
          <w:trHeight w:val="340"/>
        </w:trPr>
        <w:tc>
          <w:tcPr>
            <w:tcW w:w="3420" w:type="dxa"/>
            <w:vMerge w:val="restart"/>
          </w:tcPr>
          <w:p w14:paraId="5E3E6D14" w14:textId="77777777" w:rsidR="0053585B" w:rsidRPr="00691AD3" w:rsidRDefault="0053585B" w:rsidP="00735679">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Húð og undirhúð</w:t>
            </w:r>
          </w:p>
        </w:tc>
        <w:tc>
          <w:tcPr>
            <w:tcW w:w="4860" w:type="dxa"/>
            <w:vAlign w:val="center"/>
          </w:tcPr>
          <w:p w14:paraId="1BEB87FC" w14:textId="77777777" w:rsidR="0053585B" w:rsidRPr="00691AD3" w:rsidRDefault="0053585B" w:rsidP="00735679">
            <w:pPr>
              <w:keepNext/>
              <w:spacing w:after="0" w:line="240" w:lineRule="auto"/>
              <w:rPr>
                <w:rFonts w:ascii="Times New Roman" w:hAnsi="Times New Roman"/>
                <w:lang w:val="is-IS"/>
              </w:rPr>
            </w:pPr>
            <w:r w:rsidRPr="00691AD3">
              <w:rPr>
                <w:rFonts w:ascii="Times New Roman" w:hAnsi="Times New Roman"/>
                <w:i/>
                <w:lang w:val="is-IS"/>
              </w:rPr>
              <w:t>Algengar:</w:t>
            </w:r>
            <w:r w:rsidRPr="00691AD3">
              <w:rPr>
                <w:rFonts w:ascii="Times New Roman" w:hAnsi="Times New Roman"/>
                <w:lang w:val="is-IS"/>
              </w:rPr>
              <w:t xml:space="preserve"> Óeðlileg húðlykt, útbrot</w:t>
            </w:r>
          </w:p>
        </w:tc>
      </w:tr>
      <w:tr w:rsidR="0053585B" w:rsidRPr="004E2E9F" w14:paraId="0ECAFB7E" w14:textId="77777777" w:rsidTr="002F563D">
        <w:trPr>
          <w:cantSplit/>
          <w:trHeight w:val="340"/>
        </w:trPr>
        <w:tc>
          <w:tcPr>
            <w:tcW w:w="3420" w:type="dxa"/>
            <w:vMerge/>
          </w:tcPr>
          <w:p w14:paraId="0664DB27" w14:textId="77777777" w:rsidR="0053585B" w:rsidRPr="00691AD3" w:rsidRDefault="0053585B" w:rsidP="00C23796">
            <w:pPr>
              <w:autoSpaceDE w:val="0"/>
              <w:autoSpaceDN w:val="0"/>
              <w:adjustRightInd w:val="0"/>
              <w:spacing w:after="0" w:line="240" w:lineRule="auto"/>
              <w:rPr>
                <w:rFonts w:ascii="Times New Roman" w:hAnsi="Times New Roman"/>
                <w:lang w:val="is-IS"/>
              </w:rPr>
            </w:pPr>
          </w:p>
        </w:tc>
        <w:tc>
          <w:tcPr>
            <w:tcW w:w="4860" w:type="dxa"/>
            <w:vAlign w:val="center"/>
          </w:tcPr>
          <w:p w14:paraId="66380955"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Sjaldgæfar:</w:t>
            </w:r>
            <w:r w:rsidRPr="00691AD3">
              <w:rPr>
                <w:rFonts w:ascii="Times New Roman" w:hAnsi="Times New Roman"/>
                <w:lang w:val="is-IS"/>
              </w:rPr>
              <w:t xml:space="preserve"> Breytingar á háralit, húðslit, stökk húð (frauðvörtufalsæxli (molluscoid pseudotumor) á olnbogum)</w:t>
            </w:r>
          </w:p>
        </w:tc>
      </w:tr>
      <w:tr w:rsidR="0053585B" w:rsidRPr="004E2E9F" w14:paraId="5FBD6C5E" w14:textId="77777777" w:rsidTr="002F563D">
        <w:trPr>
          <w:cantSplit/>
          <w:trHeight w:val="340"/>
        </w:trPr>
        <w:tc>
          <w:tcPr>
            <w:tcW w:w="3420" w:type="dxa"/>
          </w:tcPr>
          <w:p w14:paraId="623949FB" w14:textId="203624CE"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 xml:space="preserve">Stoðkerfi og </w:t>
            </w:r>
            <w:r w:rsidR="00FF7B4E">
              <w:rPr>
                <w:rFonts w:ascii="Times New Roman" w:hAnsi="Times New Roman"/>
                <w:lang w:val="is-IS"/>
              </w:rPr>
              <w:t>band</w:t>
            </w:r>
            <w:r w:rsidR="00FF7B4E" w:rsidRPr="00691AD3">
              <w:rPr>
                <w:rFonts w:ascii="Times New Roman" w:hAnsi="Times New Roman"/>
                <w:lang w:val="is-IS"/>
              </w:rPr>
              <w:t>vefur</w:t>
            </w:r>
          </w:p>
        </w:tc>
        <w:tc>
          <w:tcPr>
            <w:tcW w:w="4860" w:type="dxa"/>
            <w:vAlign w:val="center"/>
          </w:tcPr>
          <w:p w14:paraId="4AD81C2B"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Sjaldgæfar:</w:t>
            </w:r>
            <w:r w:rsidRPr="00691AD3">
              <w:rPr>
                <w:rFonts w:ascii="Times New Roman" w:hAnsi="Times New Roman"/>
                <w:lang w:val="is-IS"/>
              </w:rPr>
              <w:t xml:space="preserve"> Ofrétting liða, verkur í fótleggjum, vera kiðfættur (genum valgum), beinrýrð, samfallsbrot, hryggskekkja.</w:t>
            </w:r>
          </w:p>
        </w:tc>
      </w:tr>
      <w:tr w:rsidR="0053585B" w:rsidRPr="00691AD3" w14:paraId="505862E5" w14:textId="77777777" w:rsidTr="002F563D">
        <w:trPr>
          <w:cantSplit/>
          <w:trHeight w:val="340"/>
        </w:trPr>
        <w:tc>
          <w:tcPr>
            <w:tcW w:w="3420" w:type="dxa"/>
          </w:tcPr>
          <w:p w14:paraId="00F34EAF"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Nýru og þvagfæri</w:t>
            </w:r>
          </w:p>
        </w:tc>
        <w:tc>
          <w:tcPr>
            <w:tcW w:w="4860" w:type="dxa"/>
            <w:vAlign w:val="center"/>
          </w:tcPr>
          <w:p w14:paraId="111E3EB5"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Sjaldgæfar:</w:t>
            </w:r>
            <w:r w:rsidRPr="00691AD3">
              <w:rPr>
                <w:rFonts w:ascii="Times New Roman" w:hAnsi="Times New Roman"/>
                <w:lang w:val="is-IS"/>
              </w:rPr>
              <w:t xml:space="preserve"> Nýrungaheilkenni</w:t>
            </w:r>
          </w:p>
        </w:tc>
      </w:tr>
      <w:tr w:rsidR="0053585B" w:rsidRPr="00691AD3" w14:paraId="05EC6A11" w14:textId="77777777" w:rsidTr="002F563D">
        <w:trPr>
          <w:cantSplit/>
          <w:trHeight w:val="340"/>
        </w:trPr>
        <w:tc>
          <w:tcPr>
            <w:tcW w:w="3420" w:type="dxa"/>
            <w:vMerge w:val="restart"/>
          </w:tcPr>
          <w:p w14:paraId="69D6D8EC"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lastRenderedPageBreak/>
              <w:t>Almennar aukaverkanir og aukaverkanir á íkomustað:</w:t>
            </w:r>
          </w:p>
        </w:tc>
        <w:tc>
          <w:tcPr>
            <w:tcW w:w="4860" w:type="dxa"/>
            <w:vAlign w:val="center"/>
          </w:tcPr>
          <w:p w14:paraId="724CC347"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i/>
                <w:lang w:val="is-IS"/>
              </w:rPr>
              <w:t>Mjög algengar:</w:t>
            </w:r>
            <w:r w:rsidRPr="00691AD3">
              <w:rPr>
                <w:rFonts w:ascii="Times New Roman" w:hAnsi="Times New Roman"/>
                <w:lang w:val="is-IS"/>
              </w:rPr>
              <w:t xml:space="preserve"> Sinnuleysi, sótthiti</w:t>
            </w:r>
          </w:p>
        </w:tc>
      </w:tr>
      <w:tr w:rsidR="0053585B" w:rsidRPr="00691AD3" w14:paraId="0CF776A6" w14:textId="77777777" w:rsidTr="002F563D">
        <w:trPr>
          <w:cantSplit/>
          <w:trHeight w:val="340"/>
        </w:trPr>
        <w:tc>
          <w:tcPr>
            <w:tcW w:w="3420" w:type="dxa"/>
            <w:vMerge/>
          </w:tcPr>
          <w:p w14:paraId="59ADB79C" w14:textId="77777777" w:rsidR="0053585B" w:rsidRPr="00691AD3" w:rsidRDefault="0053585B" w:rsidP="00C23796">
            <w:pPr>
              <w:autoSpaceDE w:val="0"/>
              <w:autoSpaceDN w:val="0"/>
              <w:adjustRightInd w:val="0"/>
              <w:spacing w:after="0" w:line="240" w:lineRule="auto"/>
              <w:rPr>
                <w:rFonts w:ascii="Times New Roman" w:hAnsi="Times New Roman"/>
                <w:lang w:val="is-IS"/>
              </w:rPr>
            </w:pPr>
          </w:p>
        </w:tc>
        <w:tc>
          <w:tcPr>
            <w:tcW w:w="4860" w:type="dxa"/>
            <w:vAlign w:val="center"/>
          </w:tcPr>
          <w:p w14:paraId="7869C6AB"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Algengar:</w:t>
            </w:r>
            <w:r w:rsidRPr="00691AD3">
              <w:rPr>
                <w:rFonts w:ascii="Times New Roman" w:hAnsi="Times New Roman"/>
                <w:lang w:val="is-IS"/>
              </w:rPr>
              <w:t xml:space="preserve"> Þróttleysi</w:t>
            </w:r>
          </w:p>
        </w:tc>
      </w:tr>
      <w:tr w:rsidR="0053585B" w:rsidRPr="00691AD3" w14:paraId="0CB0450B" w14:textId="77777777" w:rsidTr="002F563D">
        <w:trPr>
          <w:cantSplit/>
          <w:trHeight w:val="340"/>
        </w:trPr>
        <w:tc>
          <w:tcPr>
            <w:tcW w:w="3420" w:type="dxa"/>
          </w:tcPr>
          <w:p w14:paraId="0C8F80C5" w14:textId="582EB9A4"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Rannsóknaniðurstöður</w:t>
            </w:r>
          </w:p>
        </w:tc>
        <w:tc>
          <w:tcPr>
            <w:tcW w:w="4860" w:type="dxa"/>
            <w:vAlign w:val="center"/>
          </w:tcPr>
          <w:p w14:paraId="784BBD76"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Algengar:</w:t>
            </w:r>
            <w:r w:rsidRPr="00691AD3">
              <w:rPr>
                <w:rFonts w:ascii="Times New Roman" w:hAnsi="Times New Roman"/>
                <w:lang w:val="is-IS"/>
              </w:rPr>
              <w:t xml:space="preserve"> Óeðlileg lifrarpróf</w:t>
            </w:r>
          </w:p>
        </w:tc>
      </w:tr>
    </w:tbl>
    <w:p w14:paraId="61555D22" w14:textId="77777777" w:rsidR="0053585B" w:rsidRPr="00691AD3" w:rsidRDefault="0053585B" w:rsidP="00C23796">
      <w:pPr>
        <w:spacing w:after="0" w:line="240" w:lineRule="auto"/>
        <w:ind w:left="567" w:hanging="567"/>
        <w:rPr>
          <w:rFonts w:ascii="Times New Roman" w:hAnsi="Times New Roman"/>
          <w:lang w:val="is-IS"/>
        </w:rPr>
      </w:pPr>
    </w:p>
    <w:p w14:paraId="22E2CCA7" w14:textId="77777777" w:rsidR="0053585B" w:rsidRPr="00691AD3" w:rsidRDefault="0053585B" w:rsidP="00B15909">
      <w:pPr>
        <w:keepNext/>
        <w:spacing w:after="0" w:line="240" w:lineRule="auto"/>
        <w:ind w:left="567" w:hanging="567"/>
        <w:rPr>
          <w:rFonts w:ascii="Times New Roman" w:hAnsi="Times New Roman"/>
          <w:u w:val="single"/>
          <w:lang w:val="is-IS"/>
        </w:rPr>
      </w:pPr>
      <w:r w:rsidRPr="00691AD3">
        <w:rPr>
          <w:rFonts w:ascii="Times New Roman" w:hAnsi="Times New Roman"/>
          <w:u w:val="single"/>
          <w:lang w:val="is-IS"/>
        </w:rPr>
        <w:t>Lýsing á völdum aukaverkunum</w:t>
      </w:r>
    </w:p>
    <w:p w14:paraId="71D1DA56"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p>
    <w:p w14:paraId="1AB213E0" w14:textId="77777777" w:rsidR="0053585B" w:rsidRPr="00691AD3" w:rsidRDefault="0053585B" w:rsidP="00B15909">
      <w:pPr>
        <w:keepNext/>
        <w:autoSpaceDE w:val="0"/>
        <w:autoSpaceDN w:val="0"/>
        <w:adjustRightInd w:val="0"/>
        <w:spacing w:after="0" w:line="240" w:lineRule="auto"/>
        <w:rPr>
          <w:rFonts w:ascii="Times New Roman" w:hAnsi="Times New Roman"/>
          <w:i/>
          <w:u w:val="single"/>
          <w:lang w:val="is-IS"/>
        </w:rPr>
      </w:pPr>
      <w:r w:rsidRPr="00691AD3">
        <w:rPr>
          <w:rFonts w:ascii="Times New Roman" w:hAnsi="Times New Roman"/>
          <w:i/>
          <w:u w:val="single"/>
          <w:lang w:val="is-IS"/>
        </w:rPr>
        <w:t>Reynsla af klínískum rannsóknum með PROCYSBI</w:t>
      </w:r>
    </w:p>
    <w:p w14:paraId="3CB12AF4"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 xml:space="preserve">Í klínískum rannsóknum þar sem PROCYSBI var borið saman við cysteamín bítartrat með hraðri losun, fann þriðjungur sjúklinga fyrir mjög algengum truflunum í meltingarvegi (ógleði, uppköstum, kviðverkjum). Algengar truflanir í taugakerfi (höfuðverkur, svefnhöfgi og sinnuleysi) og algengar almennar aukaverkanir (þróttleysi) komu einnig fram. </w:t>
      </w:r>
    </w:p>
    <w:p w14:paraId="73C99D6B"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18A8F65A" w14:textId="77777777" w:rsidR="0053585B" w:rsidRPr="00691AD3" w:rsidRDefault="0053585B" w:rsidP="00B15909">
      <w:pPr>
        <w:keepNext/>
        <w:autoSpaceDE w:val="0"/>
        <w:autoSpaceDN w:val="0"/>
        <w:adjustRightInd w:val="0"/>
        <w:spacing w:after="0" w:line="240" w:lineRule="auto"/>
        <w:rPr>
          <w:rFonts w:ascii="Times New Roman" w:hAnsi="Times New Roman"/>
          <w:i/>
          <w:u w:val="single"/>
          <w:lang w:val="is-IS"/>
        </w:rPr>
      </w:pPr>
      <w:r w:rsidRPr="00691AD3">
        <w:rPr>
          <w:rFonts w:ascii="Times New Roman" w:hAnsi="Times New Roman"/>
          <w:i/>
          <w:u w:val="single"/>
          <w:lang w:val="is-IS"/>
        </w:rPr>
        <w:t>Reynsla eftir markaðssetningu á cysteamín bítartrati með hraðri losun</w:t>
      </w:r>
    </w:p>
    <w:p w14:paraId="24FFA480"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Greint hefur verið frá góðkynja innankúpu háþrýstingi (eða fölsku heilaæxli (PTC)) með doppubjúg (papilledema), húðskemmdum, frauðvörtufalsæxlum, húðsliti, stökkri húð, ofréttingu liða, verk í fótleggjum, innbeygðum hnjám, beinrýrð, samfallsbrotum og hryggskekkju við notkun á cysteamín bítartrati með hraðri losun (sjá kafla</w:t>
      </w:r>
      <w:r w:rsidR="00B10180" w:rsidRPr="00691AD3">
        <w:rPr>
          <w:rFonts w:ascii="Times New Roman" w:hAnsi="Times New Roman"/>
          <w:lang w:val="is-IS"/>
        </w:rPr>
        <w:t> </w:t>
      </w:r>
      <w:r w:rsidRPr="00691AD3">
        <w:rPr>
          <w:rFonts w:ascii="Times New Roman" w:hAnsi="Times New Roman"/>
          <w:lang w:val="is-IS"/>
        </w:rPr>
        <w:t xml:space="preserve">4.4). </w:t>
      </w:r>
    </w:p>
    <w:p w14:paraId="7E56991D"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5B3CECD6"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Greint hefur verið frá tveimur tilvikum nýrungaheilkennis innan 6</w:t>
      </w:r>
      <w:r w:rsidR="00B10180" w:rsidRPr="00691AD3">
        <w:rPr>
          <w:rFonts w:ascii="Times New Roman" w:hAnsi="Times New Roman"/>
          <w:lang w:val="is-IS"/>
        </w:rPr>
        <w:t> </w:t>
      </w:r>
      <w:r w:rsidRPr="00691AD3">
        <w:rPr>
          <w:rFonts w:ascii="Times New Roman" w:hAnsi="Times New Roman"/>
          <w:lang w:val="is-IS"/>
        </w:rPr>
        <w:t>mánaða frá upphafi meðferðar sem gekk smám saman til baka eftir að meðferð var hætt. Vefjarannsókn sýndi annars vegar himnumyndandi nýrnabólgu í gauklum (glomerulonephritis) nýrnaþega, og hins vegar ofnæmistengda millivefsnýrnabólgu (hypersensitivity interstitial nephritis).</w:t>
      </w:r>
    </w:p>
    <w:p w14:paraId="4B56BEF5"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59E8A873"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Greint hefur verið frá nokkrum tilvikum heilkennis sem líkist Ehlers-Danlos á olnbogum hjá börnum sem hafa fengið langtímameðferð með stórum skömmtum af mismunandi samsetningum af cysteamíni (cysteamín klórhýdrati, cystamíni eða cystamín bítartrati), yfirleitt í stærri skömmtum en hámarksskammti sem er 1,95</w:t>
      </w:r>
      <w:r w:rsidR="00B10180" w:rsidRPr="00691AD3">
        <w:rPr>
          <w:rFonts w:ascii="Times New Roman" w:hAnsi="Times New Roman"/>
          <w:lang w:val="is-IS"/>
        </w:rPr>
        <w:t> </w:t>
      </w:r>
      <w:r w:rsidRPr="00691AD3">
        <w:rPr>
          <w:rFonts w:ascii="Times New Roman" w:hAnsi="Times New Roman"/>
          <w:lang w:val="is-IS"/>
        </w:rPr>
        <w:t>g/m</w:t>
      </w:r>
      <w:r w:rsidRPr="00691AD3">
        <w:rPr>
          <w:rFonts w:ascii="Times New Roman" w:hAnsi="Times New Roman"/>
          <w:vertAlign w:val="superscript"/>
          <w:lang w:val="is-IS"/>
        </w:rPr>
        <w:t>2</w:t>
      </w:r>
      <w:r w:rsidRPr="00691AD3">
        <w:rPr>
          <w:rFonts w:ascii="Times New Roman" w:hAnsi="Times New Roman"/>
          <w:lang w:val="is-IS"/>
        </w:rPr>
        <w:t>/dag. Í sumum tilvikum tengdust þessar húðskemmdir húðsliti og löskun á beinum sem sáust fyrst við röntgenrannsóknir. Þeir beinkvillar sem greint var frá voru innbeygð hné (genum valgum), verkur í fótleggjum og ofrétting í liðum, beinrýrð, samfallsbrot og hryggskekkja. Í þeim fáu tilvikum sem vefjameinafræðirannsókn á húð var gerð, bentu niðurstöður til æðainnanþekjuæxlis. Greint var frá einu dauðsfalli í kjölfar bráðs súrefnisskorts í heila með greinilegum æðakvilla. Hjá nokkrum sjúklingum dró úr húðskemmdum á olnbogum eftir að skammtur af cysteamíni með hraðri losun var minnkaður (sjá kafla</w:t>
      </w:r>
      <w:r w:rsidR="00B10180" w:rsidRPr="00691AD3">
        <w:rPr>
          <w:rFonts w:ascii="Times New Roman" w:hAnsi="Times New Roman"/>
          <w:lang w:val="is-IS"/>
        </w:rPr>
        <w:t> </w:t>
      </w:r>
      <w:r w:rsidRPr="00691AD3">
        <w:rPr>
          <w:rFonts w:ascii="Times New Roman" w:hAnsi="Times New Roman"/>
          <w:lang w:val="is-IS"/>
        </w:rPr>
        <w:t>4.4).</w:t>
      </w:r>
    </w:p>
    <w:p w14:paraId="4D932FC0"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229BA8C7"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Tilkynning aukaverkana sem grunur er um að tengist lyfinu</w:t>
      </w:r>
    </w:p>
    <w:p w14:paraId="48A68D78" w14:textId="77777777" w:rsidR="0053585B" w:rsidRPr="00691AD3" w:rsidRDefault="0053585B" w:rsidP="00B10180">
      <w:pPr>
        <w:spacing w:after="0" w:line="240" w:lineRule="auto"/>
        <w:rPr>
          <w:rFonts w:ascii="Times New Roman" w:hAnsi="Times New Roman"/>
          <w:lang w:val="is-IS"/>
        </w:rPr>
      </w:pPr>
      <w:r w:rsidRPr="00691AD3">
        <w:rPr>
          <w:rFonts w:ascii="Times New Roman" w:hAnsi="Times New Roman"/>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691AD3">
        <w:rPr>
          <w:rFonts w:ascii="Times New Roman" w:hAnsi="Times New Roman"/>
          <w:shd w:val="clear" w:color="auto" w:fill="D9D9D9"/>
          <w:lang w:val="is-IS"/>
        </w:rPr>
        <w:t xml:space="preserve">samkvæmt fyrirkomulagi sem gildir í hverju landi fyrir sig, sjá </w:t>
      </w:r>
      <w:hyperlink r:id="rId9" w:history="1">
        <w:r w:rsidR="00B10180" w:rsidRPr="00691AD3">
          <w:rPr>
            <w:rStyle w:val="Hyperlink"/>
            <w:rFonts w:ascii="Times New Roman" w:hAnsi="Times New Roman"/>
            <w:snapToGrid/>
            <w:shd w:val="clear" w:color="auto" w:fill="D9D9D9"/>
            <w:lang w:val="is-IS" w:eastAsia="en-US"/>
          </w:rPr>
          <w:t>Appendix V</w:t>
        </w:r>
      </w:hyperlink>
      <w:r w:rsidRPr="00691AD3">
        <w:rPr>
          <w:rStyle w:val="Hyperlink"/>
          <w:snapToGrid/>
          <w:color w:val="0070C0"/>
          <w:lang w:val="is-IS" w:eastAsia="en-US"/>
        </w:rPr>
        <w:t>.</w:t>
      </w:r>
    </w:p>
    <w:p w14:paraId="388E10C2"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3D25A5FD" w14:textId="77777777" w:rsidR="0053585B" w:rsidRPr="00691AD3" w:rsidRDefault="00062391" w:rsidP="00B15909">
      <w:pPr>
        <w:keepNext/>
        <w:spacing w:after="0" w:line="240" w:lineRule="auto"/>
        <w:ind w:left="567" w:hanging="567"/>
        <w:rPr>
          <w:rFonts w:ascii="Times New Roman" w:hAnsi="Times New Roman"/>
          <w:b/>
          <w:lang w:val="is-IS"/>
        </w:rPr>
      </w:pPr>
      <w:r w:rsidRPr="00691AD3">
        <w:rPr>
          <w:rFonts w:ascii="Times New Roman" w:hAnsi="Times New Roman"/>
          <w:b/>
          <w:lang w:val="is-IS"/>
        </w:rPr>
        <w:t>4.9</w:t>
      </w:r>
      <w:r w:rsidR="0053585B" w:rsidRPr="00691AD3">
        <w:rPr>
          <w:rFonts w:ascii="Times New Roman" w:hAnsi="Times New Roman"/>
          <w:b/>
          <w:lang w:val="is-IS"/>
        </w:rPr>
        <w:tab/>
        <w:t>Ofskömmtun</w:t>
      </w:r>
    </w:p>
    <w:p w14:paraId="685DA7A2"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p>
    <w:p w14:paraId="6BF4F20D"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Ofskömmtun cysteamíns getur valdið stigvaxandi drunga.</w:t>
      </w:r>
    </w:p>
    <w:p w14:paraId="2EF6D4C2"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4E4CF004"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Ef ofskömmtun á sér stað skal styðja öndunarfæri og hjarta- og æðakerfi á viðeigandi hátt. Ekkert sérstakt mótefni er þekkt. Ekki er vitað hvort hægt sé að fjarlægja cysteamín með blóðskilun.</w:t>
      </w:r>
    </w:p>
    <w:p w14:paraId="78A0A59D" w14:textId="77777777" w:rsidR="0053585B" w:rsidRPr="00691AD3" w:rsidRDefault="0053585B" w:rsidP="00C23796">
      <w:pPr>
        <w:spacing w:after="0" w:line="240" w:lineRule="auto"/>
        <w:rPr>
          <w:rFonts w:ascii="Times New Roman" w:hAnsi="Times New Roman"/>
          <w:lang w:val="is-IS"/>
        </w:rPr>
      </w:pPr>
    </w:p>
    <w:p w14:paraId="45FE61E9" w14:textId="77777777" w:rsidR="0053585B" w:rsidRPr="00691AD3" w:rsidRDefault="0053585B" w:rsidP="00C23796">
      <w:pPr>
        <w:spacing w:after="0" w:line="240" w:lineRule="auto"/>
        <w:rPr>
          <w:rFonts w:ascii="Times New Roman" w:hAnsi="Times New Roman"/>
          <w:lang w:val="is-IS"/>
        </w:rPr>
      </w:pPr>
    </w:p>
    <w:p w14:paraId="4AFEF472" w14:textId="77777777" w:rsidR="0053585B" w:rsidRPr="00691AD3" w:rsidRDefault="00062391" w:rsidP="00B15909">
      <w:pPr>
        <w:keepNext/>
        <w:spacing w:after="0" w:line="240" w:lineRule="auto"/>
        <w:rPr>
          <w:rFonts w:ascii="Times New Roman" w:hAnsi="Times New Roman"/>
          <w:b/>
          <w:lang w:val="is-IS"/>
        </w:rPr>
      </w:pPr>
      <w:r w:rsidRPr="00691AD3">
        <w:rPr>
          <w:rFonts w:ascii="Times New Roman" w:hAnsi="Times New Roman"/>
          <w:b/>
          <w:lang w:val="is-IS"/>
        </w:rPr>
        <w:t>5.</w:t>
      </w:r>
      <w:r w:rsidR="0053585B" w:rsidRPr="00691AD3">
        <w:rPr>
          <w:rFonts w:ascii="Times New Roman" w:hAnsi="Times New Roman"/>
          <w:b/>
          <w:lang w:val="is-IS"/>
        </w:rPr>
        <w:tab/>
        <w:t>LYF</w:t>
      </w:r>
      <w:r w:rsidR="00E951F9" w:rsidRPr="00691AD3">
        <w:rPr>
          <w:rFonts w:ascii="Times New Roman" w:hAnsi="Times New Roman"/>
          <w:b/>
          <w:lang w:val="is-IS"/>
        </w:rPr>
        <w:t>JAFRÆÐILEGAR UPPLÝSINGAR</w:t>
      </w:r>
    </w:p>
    <w:p w14:paraId="31F49A39" w14:textId="77777777" w:rsidR="0053585B" w:rsidRPr="00691AD3" w:rsidRDefault="0053585B" w:rsidP="00B15909">
      <w:pPr>
        <w:keepNext/>
        <w:spacing w:after="0" w:line="240" w:lineRule="auto"/>
        <w:rPr>
          <w:rFonts w:ascii="Times New Roman" w:hAnsi="Times New Roman"/>
          <w:lang w:val="is-IS"/>
        </w:rPr>
      </w:pPr>
    </w:p>
    <w:p w14:paraId="0FCD4A43" w14:textId="77777777" w:rsidR="0053585B" w:rsidRPr="00691AD3" w:rsidRDefault="00062391" w:rsidP="00B15909">
      <w:pPr>
        <w:keepNext/>
        <w:spacing w:after="0" w:line="240" w:lineRule="auto"/>
        <w:rPr>
          <w:rFonts w:ascii="Times New Roman" w:hAnsi="Times New Roman"/>
          <w:b/>
          <w:lang w:val="is-IS"/>
        </w:rPr>
      </w:pPr>
      <w:r w:rsidRPr="00691AD3">
        <w:rPr>
          <w:rFonts w:ascii="Times New Roman" w:hAnsi="Times New Roman"/>
          <w:b/>
          <w:lang w:val="is-IS"/>
        </w:rPr>
        <w:t>5.1</w:t>
      </w:r>
      <w:r w:rsidR="0053585B" w:rsidRPr="00691AD3">
        <w:rPr>
          <w:rFonts w:ascii="Times New Roman" w:hAnsi="Times New Roman"/>
          <w:b/>
          <w:lang w:val="is-IS"/>
        </w:rPr>
        <w:tab/>
        <w:t>Lyfhrif</w:t>
      </w:r>
    </w:p>
    <w:p w14:paraId="51A69FBD" w14:textId="77777777" w:rsidR="0053585B" w:rsidRPr="00691AD3" w:rsidRDefault="0053585B" w:rsidP="00B15909">
      <w:pPr>
        <w:keepNext/>
        <w:spacing w:after="0" w:line="240" w:lineRule="auto"/>
        <w:rPr>
          <w:rFonts w:ascii="Times New Roman" w:hAnsi="Times New Roman"/>
          <w:lang w:val="is-IS"/>
        </w:rPr>
      </w:pPr>
    </w:p>
    <w:p w14:paraId="004B06BB" w14:textId="1394BB5F"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 xml:space="preserve">Flokkun eftir verkun: </w:t>
      </w:r>
      <w:r w:rsidR="007339E1">
        <w:rPr>
          <w:rFonts w:ascii="Times New Roman" w:hAnsi="Times New Roman"/>
          <w:lang w:val="is-IS"/>
        </w:rPr>
        <w:t>Önnur</w:t>
      </w:r>
      <w:r w:rsidR="007339E1" w:rsidRPr="00691AD3">
        <w:rPr>
          <w:rFonts w:ascii="Times New Roman" w:hAnsi="Times New Roman"/>
          <w:lang w:val="is-IS"/>
        </w:rPr>
        <w:t xml:space="preserve"> </w:t>
      </w:r>
      <w:r w:rsidRPr="00691AD3">
        <w:rPr>
          <w:rFonts w:ascii="Times New Roman" w:hAnsi="Times New Roman"/>
          <w:lang w:val="is-IS"/>
        </w:rPr>
        <w:t xml:space="preserve">meltingarfæra- og efnaskiptalyf, </w:t>
      </w:r>
      <w:r w:rsidR="007339E1">
        <w:rPr>
          <w:rFonts w:ascii="Times New Roman" w:hAnsi="Times New Roman"/>
          <w:lang w:val="is-IS"/>
        </w:rPr>
        <w:t xml:space="preserve">amínósýrur og afleiður, </w:t>
      </w:r>
      <w:r w:rsidRPr="00691AD3">
        <w:rPr>
          <w:rFonts w:ascii="Times New Roman" w:hAnsi="Times New Roman"/>
          <w:lang w:val="is-IS"/>
        </w:rPr>
        <w:t>ATC</w:t>
      </w:r>
      <w:r w:rsidR="00B10180" w:rsidRPr="00691AD3">
        <w:rPr>
          <w:rFonts w:ascii="Times New Roman" w:hAnsi="Times New Roman"/>
          <w:lang w:val="is-IS"/>
        </w:rPr>
        <w:noBreakHyphen/>
      </w:r>
      <w:r w:rsidRPr="00691AD3">
        <w:rPr>
          <w:rFonts w:ascii="Times New Roman" w:hAnsi="Times New Roman"/>
          <w:lang w:val="is-IS"/>
        </w:rPr>
        <w:t>flokkur: A16AA04.</w:t>
      </w:r>
    </w:p>
    <w:p w14:paraId="594DEB14"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1D40527C"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Cysteamín er einfaldasta stöðuga amínótíólið og niðurbrotsefni amínósýru cysteíns. Cysteamín tekur þátt í tvíhliða efnahvarfi tíól-dísúlfíðs innan leysikornanna sem umbreytir cystíni yfir í cysteín og blandað dísúlfíð cysteíns og cysteamíns, sem bæði geta losnað úr leysikornunum hjá sjúklingum með cystíngeymdarkvilla.</w:t>
      </w:r>
    </w:p>
    <w:p w14:paraId="47A91658"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3CCB09C2"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Heilbrigðir einstaklingar og arfblendnir einstaklingar með tilliti til cystíngeymdarkvilla eru með cystíngildi hvítra blóðkorna &lt; 0,2 og yfirleitt minna en 1 nmól af hemicystine/mg próteins</w:t>
      </w:r>
      <w:r w:rsidR="00E23088" w:rsidRPr="00691AD3">
        <w:rPr>
          <w:rFonts w:ascii="Times New Roman" w:hAnsi="Times New Roman"/>
          <w:lang w:val="is-IS"/>
        </w:rPr>
        <w:t xml:space="preserve"> þegar þau eru </w:t>
      </w:r>
      <w:r w:rsidR="00677F96" w:rsidRPr="00691AD3">
        <w:rPr>
          <w:rFonts w:ascii="Times New Roman" w:hAnsi="Times New Roman"/>
          <w:lang w:val="is-IS"/>
        </w:rPr>
        <w:t>mæld með blandaða hvítkornaprófinu</w:t>
      </w:r>
      <w:r w:rsidRPr="00691AD3">
        <w:rPr>
          <w:rFonts w:ascii="Times New Roman" w:hAnsi="Times New Roman"/>
          <w:lang w:val="is-IS"/>
        </w:rPr>
        <w:t xml:space="preserve">. Einstaklingar með cystíngeymdarkvilla eru með hækkanir á cystíngildum hvítra blóðkorna yfir 2 nmól af hemícystíni/mg prótíns. </w:t>
      </w:r>
    </w:p>
    <w:p w14:paraId="54421E82"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07994290"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Fylgst er með cystíngildum hvítra blóðkorna hjá þessum sjúklingum til að ákvarða hæfilega skammta, gildin eru mæld 30 mínútum eftir skömmtun með PROCYSBI.</w:t>
      </w:r>
    </w:p>
    <w:p w14:paraId="1D9B3FEB"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67EFD749" w14:textId="3153921F"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 xml:space="preserve">Þriðja stigs slembiröðuð, víxluð lykilrannsókn á lyfjahvörfum og lyfhrifum (sem einnig var fyrsta slembiraðaða rannsóknin sem gerð var á cysteamín bítartrati með hraðri losun) sýndi fram á að við stöðuga þéttni, héldu sjúklingar sem fengu PROCYSBI á 12 klst. fresti (Q12H) sambærilegri lækkun á </w:t>
      </w:r>
      <w:bookmarkStart w:id="1" w:name="_Hlk97657326"/>
      <w:r w:rsidRPr="00691AD3">
        <w:rPr>
          <w:rFonts w:ascii="Times New Roman" w:hAnsi="Times New Roman"/>
          <w:lang w:val="is-IS"/>
        </w:rPr>
        <w:t xml:space="preserve">cystíngildum hvítra blóðkorna </w:t>
      </w:r>
      <w:bookmarkEnd w:id="1"/>
      <w:r w:rsidRPr="00691AD3">
        <w:rPr>
          <w:rFonts w:ascii="Times New Roman" w:hAnsi="Times New Roman"/>
          <w:lang w:val="is-IS"/>
        </w:rPr>
        <w:t>og cysteamín bítartrat með hraðri losun á 6 klst. fresti (Q6H).</w:t>
      </w:r>
      <w:r w:rsidRPr="00691AD3">
        <w:rPr>
          <w:rFonts w:ascii="Times New Roman" w:hAnsi="Times New Roman"/>
          <w:b/>
          <w:lang w:val="is-IS"/>
        </w:rPr>
        <w:t xml:space="preserve"> </w:t>
      </w:r>
      <w:r w:rsidRPr="00691AD3">
        <w:rPr>
          <w:rFonts w:ascii="Times New Roman" w:hAnsi="Times New Roman"/>
          <w:lang w:val="is-IS"/>
        </w:rPr>
        <w:t>Fjör</w:t>
      </w:r>
      <w:r w:rsidR="00A3341A">
        <w:rPr>
          <w:rFonts w:ascii="Times New Roman" w:hAnsi="Times New Roman"/>
          <w:lang w:val="is-IS"/>
        </w:rPr>
        <w:t>u</w:t>
      </w:r>
      <w:r w:rsidRPr="00691AD3">
        <w:rPr>
          <w:rFonts w:ascii="Times New Roman" w:hAnsi="Times New Roman"/>
          <w:lang w:val="is-IS"/>
        </w:rPr>
        <w:t>tíu og þremur (43) sjúklingum var slembiraðað; tuttugu og sjö (27) börnum (á aldrinum 6 til 12 ára), fimmtán (15) unglingum (á aldrinum 12 til 21 árs) og einum (1) fullorðnum með cystíngeymdarkvilla og upprunalega nýrnastarfsemi sem byggð var á áætluðum gauklasíunarhraða</w:t>
      </w:r>
      <w:r w:rsidR="003D3948" w:rsidRPr="00691AD3">
        <w:rPr>
          <w:rFonts w:ascii="Times New Roman" w:hAnsi="Times New Roman"/>
          <w:lang w:val="is-IS"/>
        </w:rPr>
        <w:t xml:space="preserve"> (GFR)</w:t>
      </w:r>
      <w:r w:rsidRPr="00691AD3">
        <w:rPr>
          <w:rFonts w:ascii="Times New Roman" w:hAnsi="Times New Roman"/>
          <w:lang w:val="is-IS"/>
        </w:rPr>
        <w:t xml:space="preserve"> (leiðréttum fyrir líkamsyfirborð) &gt; 30 ml/mín./1,73 m</w:t>
      </w:r>
      <w:r w:rsidRPr="00691AD3">
        <w:rPr>
          <w:rFonts w:ascii="Times New Roman" w:hAnsi="Times New Roman"/>
          <w:vertAlign w:val="superscript"/>
          <w:lang w:val="is-IS"/>
        </w:rPr>
        <w:t xml:space="preserve">2 </w:t>
      </w:r>
      <w:r w:rsidRPr="00691AD3">
        <w:rPr>
          <w:rFonts w:ascii="Times New Roman" w:hAnsi="Times New Roman"/>
          <w:lang w:val="is-IS"/>
        </w:rPr>
        <w:t>var slembiraðað.</w:t>
      </w:r>
      <w:r w:rsidRPr="00691AD3">
        <w:rPr>
          <w:rFonts w:ascii="Times New Roman" w:hAnsi="Times New Roman"/>
          <w:b/>
          <w:lang w:val="is-IS"/>
        </w:rPr>
        <w:t xml:space="preserve"> </w:t>
      </w:r>
      <w:r w:rsidRPr="00691AD3">
        <w:rPr>
          <w:rFonts w:ascii="Times New Roman" w:hAnsi="Times New Roman"/>
          <w:lang w:val="is-IS"/>
        </w:rPr>
        <w:t>Af þessum fjörutíu og þremur (43) sjúklingum drógu tvö (2) systkini sig til baka í lok fyrsta víxltímabilsins vegna fyrirfram ákveðinnar skurðaðgerðar hjá öðru (1) þeirra; fjörutíu og einn (41) sjúklingur lauk rannsóknaráætluninni.</w:t>
      </w:r>
      <w:r w:rsidRPr="00691AD3">
        <w:rPr>
          <w:rFonts w:ascii="Times New Roman" w:hAnsi="Times New Roman"/>
          <w:b/>
          <w:lang w:val="is-IS"/>
        </w:rPr>
        <w:t xml:space="preserve"> </w:t>
      </w:r>
      <w:r w:rsidRPr="00691AD3">
        <w:rPr>
          <w:rFonts w:ascii="Times New Roman" w:hAnsi="Times New Roman"/>
          <w:lang w:val="is-IS"/>
        </w:rPr>
        <w:t>Tveir (2) sjúklingar voru útilokaðir frá greiningu samkvæmt rannsóknaráætlun því cystíngildi hvítra blóðkorna hjá þeim fóru yfir 2 nmól hemicystíns/mg próteins á meðferðartímabilinu með cysteamíni með hraðri losun.</w:t>
      </w:r>
      <w:r w:rsidRPr="00691AD3">
        <w:rPr>
          <w:rFonts w:ascii="Times New Roman" w:hAnsi="Times New Roman"/>
          <w:b/>
          <w:lang w:val="is-IS"/>
        </w:rPr>
        <w:t xml:space="preserve"> </w:t>
      </w:r>
      <w:r w:rsidRPr="00691AD3">
        <w:rPr>
          <w:rFonts w:ascii="Times New Roman" w:hAnsi="Times New Roman"/>
          <w:lang w:val="is-IS"/>
        </w:rPr>
        <w:t>Þrjátíu og níu (39) sjúklingar tóku þátt í endanlegri greiningu á verkun samkvæmt rannsóknaráætlun.</w:t>
      </w:r>
    </w:p>
    <w:p w14:paraId="7722FF35"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14A57F7B" w14:textId="77777777" w:rsidR="000619E8" w:rsidRPr="004658D1" w:rsidRDefault="000619E8" w:rsidP="004658D1">
      <w:pPr>
        <w:keepNext/>
        <w:keepLines/>
        <w:autoSpaceDE w:val="0"/>
        <w:autoSpaceDN w:val="0"/>
        <w:adjustRightInd w:val="0"/>
        <w:spacing w:after="0" w:line="240" w:lineRule="auto"/>
        <w:ind w:left="851" w:hanging="851"/>
        <w:rPr>
          <w:rFonts w:ascii="Times New Roman" w:hAnsi="Times New Roman"/>
          <w:i/>
          <w:iCs/>
          <w:lang w:val="is-IS"/>
        </w:rPr>
      </w:pPr>
      <w:r w:rsidRPr="00691AD3">
        <w:rPr>
          <w:rFonts w:ascii="Times New Roman" w:hAnsi="Times New Roman"/>
          <w:i/>
          <w:iCs/>
          <w:lang w:val="is-IS"/>
        </w:rPr>
        <w:t>Tafla</w:t>
      </w:r>
      <w:r w:rsidR="00194A40" w:rsidRPr="00691AD3">
        <w:rPr>
          <w:rFonts w:ascii="Times New Roman" w:hAnsi="Times New Roman"/>
          <w:i/>
          <w:iCs/>
          <w:lang w:val="is-IS"/>
        </w:rPr>
        <w:t> </w:t>
      </w:r>
      <w:r w:rsidRPr="00691AD3">
        <w:rPr>
          <w:rFonts w:ascii="Times New Roman" w:hAnsi="Times New Roman"/>
          <w:i/>
          <w:iCs/>
          <w:lang w:val="is-IS"/>
        </w:rPr>
        <w:t>3:</w:t>
      </w:r>
      <w:r w:rsidR="002D16AF" w:rsidRPr="00691AD3">
        <w:rPr>
          <w:rFonts w:ascii="Times New Roman" w:hAnsi="Times New Roman"/>
          <w:i/>
          <w:iCs/>
          <w:lang w:val="is-IS"/>
        </w:rPr>
        <w:tab/>
      </w:r>
      <w:r w:rsidRPr="00691AD3">
        <w:rPr>
          <w:rFonts w:ascii="Times New Roman" w:hAnsi="Times New Roman"/>
          <w:i/>
          <w:iCs/>
          <w:lang w:val="is-IS"/>
        </w:rPr>
        <w:t>Samanburður á cystíngildum hvítra blóðkorna</w:t>
      </w:r>
      <w:r w:rsidRPr="00691AD3">
        <w:rPr>
          <w:rFonts w:ascii="Times New Roman" w:hAnsi="Times New Roman"/>
          <w:lang w:val="is-IS"/>
        </w:rPr>
        <w:t xml:space="preserve"> </w:t>
      </w:r>
      <w:r w:rsidRPr="00691AD3">
        <w:rPr>
          <w:rFonts w:ascii="Times New Roman" w:hAnsi="Times New Roman"/>
          <w:i/>
          <w:iCs/>
          <w:lang w:val="is-IS"/>
        </w:rPr>
        <w:t>eftir gjöf á</w:t>
      </w:r>
      <w:r w:rsidRPr="00691AD3">
        <w:rPr>
          <w:rFonts w:ascii="Times New Roman" w:hAnsi="Times New Roman"/>
          <w:lang w:val="is-IS"/>
        </w:rPr>
        <w:t xml:space="preserve"> </w:t>
      </w:r>
      <w:r w:rsidRPr="00691AD3">
        <w:rPr>
          <w:rFonts w:ascii="Times New Roman" w:hAnsi="Times New Roman"/>
          <w:i/>
          <w:iCs/>
          <w:lang w:val="is-IS"/>
        </w:rPr>
        <w:t>cysteamín bítartrat með hraðri</w:t>
      </w:r>
      <w:r w:rsidR="00194A40" w:rsidRPr="00691AD3">
        <w:rPr>
          <w:rFonts w:ascii="Times New Roman" w:hAnsi="Times New Roman"/>
          <w:i/>
          <w:iCs/>
          <w:lang w:val="is-IS"/>
        </w:rPr>
        <w:t xml:space="preserve"> </w:t>
      </w:r>
      <w:r w:rsidRPr="00691AD3">
        <w:rPr>
          <w:rFonts w:ascii="Times New Roman" w:hAnsi="Times New Roman"/>
          <w:i/>
          <w:iCs/>
          <w:lang w:val="is-IS"/>
        </w:rPr>
        <w:t xml:space="preserve">losun og </w:t>
      </w:r>
      <w:r w:rsidRPr="00691AD3">
        <w:rPr>
          <w:rFonts w:ascii="Times New Roman" w:hAnsi="Times New Roman"/>
          <w:bCs/>
          <w:i/>
          <w:iCs/>
          <w:lang w:val="is-IS"/>
        </w:rPr>
        <w:t>PROCYSBI</w:t>
      </w:r>
    </w:p>
    <w:tbl>
      <w:tblPr>
        <w:tblW w:w="9000" w:type="dxa"/>
        <w:tblInd w:w="288" w:type="dxa"/>
        <w:tblLayout w:type="fixed"/>
        <w:tblLook w:val="00A0" w:firstRow="1" w:lastRow="0" w:firstColumn="1" w:lastColumn="0" w:noHBand="0" w:noVBand="0"/>
      </w:tblPr>
      <w:tblGrid>
        <w:gridCol w:w="4035"/>
        <w:gridCol w:w="2896"/>
        <w:gridCol w:w="2069"/>
      </w:tblGrid>
      <w:tr w:rsidR="0053585B" w:rsidRPr="004E2E9F" w14:paraId="39BA8C39" w14:textId="77777777" w:rsidTr="00735679">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2C184277" w14:textId="77777777" w:rsidR="0053585B" w:rsidRPr="00691AD3" w:rsidRDefault="0053585B" w:rsidP="00B15909">
            <w:pPr>
              <w:keepNext/>
              <w:spacing w:after="0" w:line="240" w:lineRule="auto"/>
              <w:jc w:val="center"/>
              <w:rPr>
                <w:rFonts w:ascii="Times New Roman" w:hAnsi="Times New Roman"/>
                <w:b/>
                <w:lang w:val="is-IS"/>
              </w:rPr>
            </w:pPr>
            <w:r w:rsidRPr="00691AD3">
              <w:rPr>
                <w:rFonts w:ascii="Times New Roman" w:hAnsi="Times New Roman"/>
                <w:b/>
                <w:lang w:val="is-IS"/>
              </w:rPr>
              <w:t>Samkvæmt rannsóknaráætlun (PP) Þýði (N=39)</w:t>
            </w:r>
          </w:p>
        </w:tc>
      </w:tr>
      <w:tr w:rsidR="0053585B" w:rsidRPr="00691AD3" w14:paraId="7DC513B0" w14:textId="77777777" w:rsidTr="00735679">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44A23B00" w14:textId="77777777" w:rsidR="0053585B" w:rsidRPr="00691AD3" w:rsidRDefault="0053585B" w:rsidP="00B15909">
            <w:pPr>
              <w:keepNext/>
              <w:spacing w:after="0" w:line="240" w:lineRule="auto"/>
              <w:rPr>
                <w:rFonts w:ascii="Times New Roman" w:hAnsi="Times New Roman"/>
                <w:b/>
                <w:lang w:val="is-IS"/>
              </w:rPr>
            </w:pPr>
          </w:p>
        </w:tc>
        <w:tc>
          <w:tcPr>
            <w:tcW w:w="2896" w:type="dxa"/>
            <w:tcBorders>
              <w:top w:val="single" w:sz="4" w:space="0" w:color="auto"/>
              <w:left w:val="single" w:sz="4" w:space="0" w:color="auto"/>
              <w:bottom w:val="single" w:sz="4" w:space="0" w:color="auto"/>
              <w:right w:val="single" w:sz="4" w:space="0" w:color="auto"/>
            </w:tcBorders>
            <w:vAlign w:val="center"/>
          </w:tcPr>
          <w:p w14:paraId="1EBE561B" w14:textId="77777777" w:rsidR="0053585B" w:rsidRPr="00691AD3" w:rsidRDefault="0053585B" w:rsidP="00B15909">
            <w:pPr>
              <w:keepNext/>
              <w:spacing w:after="0" w:line="240" w:lineRule="auto"/>
              <w:jc w:val="center"/>
              <w:rPr>
                <w:rFonts w:ascii="Times New Roman" w:hAnsi="Times New Roman"/>
                <w:b/>
                <w:lang w:val="is-IS"/>
              </w:rPr>
            </w:pPr>
            <w:r w:rsidRPr="00691AD3">
              <w:rPr>
                <w:rFonts w:ascii="Times New Roman" w:hAnsi="Times New Roman"/>
                <w:lang w:val="is-IS"/>
              </w:rPr>
              <w:t>Hröð losun</w:t>
            </w:r>
          </w:p>
          <w:p w14:paraId="06F9FAE4" w14:textId="77777777" w:rsidR="0053585B" w:rsidRPr="00691AD3" w:rsidRDefault="0053585B" w:rsidP="00B15909">
            <w:pPr>
              <w:keepNext/>
              <w:spacing w:after="0" w:line="240" w:lineRule="auto"/>
              <w:jc w:val="center"/>
              <w:rPr>
                <w:rFonts w:ascii="Times New Roman" w:hAnsi="Times New Roman"/>
                <w:b/>
                <w:lang w:val="is-IS"/>
              </w:rPr>
            </w:pPr>
            <w:r w:rsidRPr="00691AD3">
              <w:rPr>
                <w:rFonts w:ascii="Times New Roman" w:hAnsi="Times New Roman"/>
                <w:lang w:val="is-IS"/>
              </w:rPr>
              <w:t>cysteamín bítartrat</w:t>
            </w:r>
          </w:p>
        </w:tc>
        <w:tc>
          <w:tcPr>
            <w:tcW w:w="2069" w:type="dxa"/>
            <w:tcBorders>
              <w:top w:val="single" w:sz="4" w:space="0" w:color="auto"/>
              <w:left w:val="single" w:sz="4" w:space="0" w:color="auto"/>
              <w:bottom w:val="single" w:sz="4" w:space="0" w:color="auto"/>
              <w:right w:val="single" w:sz="4" w:space="0" w:color="auto"/>
            </w:tcBorders>
            <w:vAlign w:val="center"/>
          </w:tcPr>
          <w:p w14:paraId="3F1AAF55" w14:textId="77777777" w:rsidR="0053585B" w:rsidRPr="00691AD3" w:rsidRDefault="0053585B" w:rsidP="00B15909">
            <w:pPr>
              <w:keepNext/>
              <w:spacing w:after="0" w:line="240" w:lineRule="auto"/>
              <w:jc w:val="center"/>
              <w:rPr>
                <w:rFonts w:ascii="Times New Roman" w:hAnsi="Times New Roman"/>
                <w:b/>
                <w:lang w:val="is-IS"/>
              </w:rPr>
            </w:pPr>
            <w:r w:rsidRPr="00691AD3">
              <w:rPr>
                <w:rFonts w:ascii="Times New Roman" w:hAnsi="Times New Roman"/>
                <w:lang w:val="is-IS"/>
              </w:rPr>
              <w:t>PROCYSBI</w:t>
            </w:r>
          </w:p>
        </w:tc>
      </w:tr>
      <w:tr w:rsidR="0053585B" w:rsidRPr="00691AD3" w14:paraId="0525DDDC" w14:textId="77777777" w:rsidTr="00735679">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0C912F8A" w14:textId="77777777" w:rsidR="0053585B" w:rsidRPr="00691AD3" w:rsidRDefault="0053585B" w:rsidP="00B15909">
            <w:pPr>
              <w:keepNext/>
              <w:spacing w:after="0" w:line="240" w:lineRule="auto"/>
              <w:rPr>
                <w:rFonts w:ascii="Times New Roman" w:hAnsi="Times New Roman"/>
                <w:b/>
                <w:lang w:val="is-IS"/>
              </w:rPr>
            </w:pPr>
            <w:r w:rsidRPr="00691AD3">
              <w:rPr>
                <w:rFonts w:ascii="Times New Roman" w:hAnsi="Times New Roman"/>
                <w:lang w:val="is-IS"/>
              </w:rPr>
              <w:t>Cystíngildi hvítra blóðkorna</w:t>
            </w:r>
            <w:r w:rsidRPr="00691AD3">
              <w:rPr>
                <w:rFonts w:ascii="Times New Roman" w:hAnsi="Times New Roman"/>
                <w:b/>
                <w:lang w:val="is-IS"/>
              </w:rPr>
              <w:t xml:space="preserve"> </w:t>
            </w:r>
          </w:p>
          <w:p w14:paraId="38D98A7D" w14:textId="77777777" w:rsidR="0053585B" w:rsidRPr="00691AD3" w:rsidRDefault="0053585B" w:rsidP="00B15909">
            <w:pPr>
              <w:keepNext/>
              <w:spacing w:after="0" w:line="240" w:lineRule="auto"/>
              <w:rPr>
                <w:rFonts w:ascii="Times New Roman" w:hAnsi="Times New Roman"/>
                <w:b/>
                <w:lang w:val="is-IS"/>
              </w:rPr>
            </w:pPr>
            <w:r w:rsidRPr="00691AD3">
              <w:rPr>
                <w:rFonts w:ascii="Times New Roman" w:hAnsi="Times New Roman"/>
                <w:lang w:val="is-IS"/>
              </w:rPr>
              <w:t>(LS-meðaltal ± staðalvilla) í nmol hemícystíns/mg prótíns</w:t>
            </w:r>
            <w:r w:rsidR="00F12290" w:rsidRPr="00691AD3">
              <w:rPr>
                <w:rFonts w:ascii="Times New Roman" w:hAnsi="Times New Roman"/>
                <w:bCs/>
                <w:lang w:val="is-IS"/>
              </w:rPr>
              <w:t>*</w:t>
            </w:r>
          </w:p>
        </w:tc>
        <w:tc>
          <w:tcPr>
            <w:tcW w:w="2896" w:type="dxa"/>
            <w:tcBorders>
              <w:top w:val="single" w:sz="4" w:space="0" w:color="auto"/>
              <w:left w:val="single" w:sz="4" w:space="0" w:color="auto"/>
              <w:bottom w:val="single" w:sz="4" w:space="0" w:color="auto"/>
              <w:right w:val="single" w:sz="4" w:space="0" w:color="auto"/>
            </w:tcBorders>
            <w:vAlign w:val="center"/>
          </w:tcPr>
          <w:p w14:paraId="0CA2B096" w14:textId="77777777" w:rsidR="0053585B" w:rsidRPr="00691AD3" w:rsidRDefault="0053585B" w:rsidP="00B15909">
            <w:pPr>
              <w:keepNext/>
              <w:spacing w:after="0" w:line="240" w:lineRule="auto"/>
              <w:jc w:val="center"/>
              <w:rPr>
                <w:rFonts w:ascii="Times New Roman" w:hAnsi="Times New Roman"/>
                <w:lang w:val="is-IS"/>
              </w:rPr>
            </w:pPr>
            <w:r w:rsidRPr="00691AD3">
              <w:rPr>
                <w:rFonts w:ascii="Times New Roman" w:hAnsi="Times New Roman"/>
                <w:lang w:val="is-IS"/>
              </w:rPr>
              <w:t>0,44 ± 0,05</w:t>
            </w:r>
          </w:p>
        </w:tc>
        <w:tc>
          <w:tcPr>
            <w:tcW w:w="2069" w:type="dxa"/>
            <w:tcBorders>
              <w:top w:val="single" w:sz="4" w:space="0" w:color="auto"/>
              <w:left w:val="single" w:sz="4" w:space="0" w:color="auto"/>
              <w:bottom w:val="single" w:sz="4" w:space="0" w:color="auto"/>
              <w:right w:val="single" w:sz="4" w:space="0" w:color="auto"/>
            </w:tcBorders>
            <w:vAlign w:val="center"/>
          </w:tcPr>
          <w:p w14:paraId="585D0F6E" w14:textId="77777777" w:rsidR="0053585B" w:rsidRPr="00691AD3" w:rsidRDefault="0053585B" w:rsidP="00B15909">
            <w:pPr>
              <w:keepNext/>
              <w:spacing w:after="0" w:line="240" w:lineRule="auto"/>
              <w:jc w:val="center"/>
              <w:rPr>
                <w:rFonts w:ascii="Times New Roman" w:hAnsi="Times New Roman"/>
                <w:lang w:val="is-IS"/>
              </w:rPr>
            </w:pPr>
            <w:r w:rsidRPr="00691AD3">
              <w:rPr>
                <w:rFonts w:ascii="Times New Roman" w:hAnsi="Times New Roman"/>
                <w:lang w:val="is-IS"/>
              </w:rPr>
              <w:t>0,51 ± 0,05</w:t>
            </w:r>
          </w:p>
        </w:tc>
      </w:tr>
      <w:tr w:rsidR="0053585B" w:rsidRPr="00691AD3" w14:paraId="06A41FC1" w14:textId="77777777" w:rsidTr="00735679">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18BCEDCF" w14:textId="77777777" w:rsidR="0053585B" w:rsidRPr="00691AD3" w:rsidRDefault="0053585B" w:rsidP="00C23796">
            <w:pPr>
              <w:spacing w:after="0" w:line="240" w:lineRule="auto"/>
              <w:rPr>
                <w:rFonts w:ascii="Times New Roman" w:hAnsi="Times New Roman"/>
                <w:b/>
                <w:lang w:val="is-IS"/>
              </w:rPr>
            </w:pPr>
            <w:r w:rsidRPr="00691AD3">
              <w:rPr>
                <w:rFonts w:ascii="Times New Roman" w:hAnsi="Times New Roman"/>
                <w:lang w:val="is-IS"/>
              </w:rPr>
              <w:t>Meðferðaráhrif</w:t>
            </w:r>
          </w:p>
          <w:p w14:paraId="22FBCA1C" w14:textId="77777777" w:rsidR="0053585B" w:rsidRPr="00691AD3" w:rsidRDefault="0053585B" w:rsidP="00C23796">
            <w:pPr>
              <w:spacing w:after="0" w:line="240" w:lineRule="auto"/>
              <w:rPr>
                <w:rFonts w:ascii="Times New Roman" w:hAnsi="Times New Roman"/>
                <w:b/>
                <w:lang w:val="is-IS"/>
              </w:rPr>
            </w:pPr>
            <w:r w:rsidRPr="00691AD3">
              <w:rPr>
                <w:rFonts w:ascii="Times New Roman" w:hAnsi="Times New Roman"/>
                <w:lang w:val="is-IS"/>
              </w:rPr>
              <w:t>(LS-meðaltal ± staðalvilla; 95,8% öryggisbil; p-gildi)</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30855895" w14:textId="77777777" w:rsidR="0053585B" w:rsidRPr="00691AD3" w:rsidRDefault="0053585B" w:rsidP="00C23796">
            <w:pPr>
              <w:spacing w:after="0" w:line="240" w:lineRule="auto"/>
              <w:jc w:val="center"/>
              <w:rPr>
                <w:rFonts w:ascii="Times New Roman" w:hAnsi="Times New Roman"/>
                <w:b/>
                <w:lang w:val="is-IS"/>
              </w:rPr>
            </w:pPr>
            <w:r w:rsidRPr="00691AD3">
              <w:rPr>
                <w:rFonts w:ascii="Times New Roman" w:hAnsi="Times New Roman"/>
                <w:lang w:val="is-IS"/>
              </w:rPr>
              <w:t>0,08 ± 0,03; 0,01 til 0,15; &lt;0,0001</w:t>
            </w:r>
          </w:p>
        </w:tc>
      </w:tr>
      <w:tr w:rsidR="0053585B" w:rsidRPr="00940D95" w14:paraId="27F21FAB" w14:textId="77777777" w:rsidTr="00735679">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6162D77F" w14:textId="77777777" w:rsidR="0053585B" w:rsidRPr="00691AD3" w:rsidRDefault="0053585B" w:rsidP="00735679">
            <w:pPr>
              <w:keepNext/>
              <w:spacing w:after="0" w:line="240" w:lineRule="auto"/>
              <w:jc w:val="center"/>
              <w:rPr>
                <w:rFonts w:ascii="Times New Roman" w:hAnsi="Times New Roman"/>
                <w:b/>
                <w:lang w:val="is-IS"/>
              </w:rPr>
            </w:pPr>
            <w:r w:rsidRPr="00691AD3">
              <w:rPr>
                <w:rFonts w:ascii="Times New Roman" w:hAnsi="Times New Roman"/>
                <w:b/>
                <w:lang w:val="is-IS"/>
              </w:rPr>
              <w:t>Allir matshæfir sjúklingar (ITT) Þýði (N=41)</w:t>
            </w:r>
          </w:p>
        </w:tc>
      </w:tr>
      <w:tr w:rsidR="0053585B" w:rsidRPr="00691AD3" w14:paraId="6B0CA200" w14:textId="77777777" w:rsidTr="00735679">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0EB5B89E" w14:textId="77777777" w:rsidR="0053585B" w:rsidRPr="00691AD3" w:rsidRDefault="0053585B" w:rsidP="00B15909">
            <w:pPr>
              <w:keepNext/>
              <w:spacing w:after="0" w:line="240" w:lineRule="auto"/>
              <w:ind w:firstLine="480"/>
              <w:rPr>
                <w:rFonts w:ascii="Times New Roman" w:hAnsi="Times New Roman"/>
                <w:b/>
                <w:lang w:val="is-IS"/>
              </w:rPr>
            </w:pPr>
          </w:p>
        </w:tc>
        <w:tc>
          <w:tcPr>
            <w:tcW w:w="2896" w:type="dxa"/>
            <w:tcBorders>
              <w:top w:val="single" w:sz="4" w:space="0" w:color="auto"/>
              <w:left w:val="single" w:sz="4" w:space="0" w:color="auto"/>
              <w:bottom w:val="single" w:sz="4" w:space="0" w:color="auto"/>
              <w:right w:val="single" w:sz="4" w:space="0" w:color="auto"/>
            </w:tcBorders>
            <w:vAlign w:val="center"/>
          </w:tcPr>
          <w:p w14:paraId="6C78428A" w14:textId="77777777" w:rsidR="0053585B" w:rsidRPr="00691AD3" w:rsidRDefault="0053585B" w:rsidP="00B15909">
            <w:pPr>
              <w:keepNext/>
              <w:spacing w:after="0" w:line="240" w:lineRule="auto"/>
              <w:jc w:val="center"/>
              <w:rPr>
                <w:rFonts w:ascii="Times New Roman" w:hAnsi="Times New Roman"/>
                <w:b/>
                <w:lang w:val="is-IS"/>
              </w:rPr>
            </w:pPr>
            <w:r w:rsidRPr="00691AD3">
              <w:rPr>
                <w:rFonts w:ascii="Times New Roman" w:hAnsi="Times New Roman"/>
                <w:lang w:val="is-IS"/>
              </w:rPr>
              <w:t>Hröð losun</w:t>
            </w:r>
          </w:p>
          <w:p w14:paraId="5C9D8A5D" w14:textId="77777777" w:rsidR="0053585B" w:rsidRPr="00691AD3" w:rsidRDefault="0053585B" w:rsidP="00B15909">
            <w:pPr>
              <w:keepNext/>
              <w:spacing w:after="0" w:line="240" w:lineRule="auto"/>
              <w:jc w:val="center"/>
              <w:rPr>
                <w:rFonts w:ascii="Times New Roman" w:hAnsi="Times New Roman"/>
                <w:b/>
                <w:lang w:val="is-IS"/>
              </w:rPr>
            </w:pPr>
            <w:r w:rsidRPr="00691AD3">
              <w:rPr>
                <w:rFonts w:ascii="Times New Roman" w:hAnsi="Times New Roman"/>
                <w:lang w:val="is-IS"/>
              </w:rPr>
              <w:t>cysteamín bítartrat</w:t>
            </w:r>
          </w:p>
        </w:tc>
        <w:tc>
          <w:tcPr>
            <w:tcW w:w="2069" w:type="dxa"/>
            <w:tcBorders>
              <w:top w:val="single" w:sz="4" w:space="0" w:color="auto"/>
              <w:left w:val="single" w:sz="4" w:space="0" w:color="auto"/>
              <w:bottom w:val="single" w:sz="4" w:space="0" w:color="auto"/>
              <w:right w:val="single" w:sz="4" w:space="0" w:color="auto"/>
            </w:tcBorders>
            <w:vAlign w:val="center"/>
          </w:tcPr>
          <w:p w14:paraId="22D1F0B9" w14:textId="77777777" w:rsidR="0053585B" w:rsidRPr="00691AD3" w:rsidRDefault="0053585B" w:rsidP="00B15909">
            <w:pPr>
              <w:keepNext/>
              <w:spacing w:after="0" w:line="240" w:lineRule="auto"/>
              <w:jc w:val="center"/>
              <w:rPr>
                <w:rFonts w:ascii="Times New Roman" w:hAnsi="Times New Roman"/>
                <w:b/>
                <w:lang w:val="is-IS"/>
              </w:rPr>
            </w:pPr>
            <w:r w:rsidRPr="00691AD3">
              <w:rPr>
                <w:rFonts w:ascii="Times New Roman" w:hAnsi="Times New Roman"/>
                <w:lang w:val="is-IS"/>
              </w:rPr>
              <w:t>PROCYSBI</w:t>
            </w:r>
          </w:p>
        </w:tc>
      </w:tr>
      <w:tr w:rsidR="0053585B" w:rsidRPr="00691AD3" w14:paraId="40B46594" w14:textId="77777777" w:rsidTr="00735679">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5EAFCE10" w14:textId="77777777" w:rsidR="0053585B" w:rsidRPr="00691AD3" w:rsidRDefault="0053585B" w:rsidP="00B15909">
            <w:pPr>
              <w:keepNext/>
              <w:spacing w:after="0" w:line="240" w:lineRule="auto"/>
              <w:rPr>
                <w:rFonts w:ascii="Times New Roman" w:hAnsi="Times New Roman"/>
                <w:b/>
                <w:lang w:val="is-IS"/>
              </w:rPr>
            </w:pPr>
            <w:r w:rsidRPr="00691AD3">
              <w:rPr>
                <w:rFonts w:ascii="Times New Roman" w:hAnsi="Times New Roman"/>
                <w:lang w:val="is-IS"/>
              </w:rPr>
              <w:t>Cystíngildi hvítra blóðkorna</w:t>
            </w:r>
            <w:r w:rsidRPr="00691AD3">
              <w:rPr>
                <w:rFonts w:ascii="Times New Roman" w:hAnsi="Times New Roman"/>
                <w:b/>
                <w:lang w:val="is-IS"/>
              </w:rPr>
              <w:t xml:space="preserve"> </w:t>
            </w:r>
          </w:p>
          <w:p w14:paraId="19812397" w14:textId="77777777" w:rsidR="0053585B" w:rsidRPr="00691AD3" w:rsidRDefault="0053585B" w:rsidP="00B15909">
            <w:pPr>
              <w:keepNext/>
              <w:spacing w:after="0" w:line="240" w:lineRule="auto"/>
              <w:rPr>
                <w:rFonts w:ascii="Times New Roman" w:hAnsi="Times New Roman"/>
                <w:b/>
                <w:lang w:val="is-IS"/>
              </w:rPr>
            </w:pPr>
            <w:r w:rsidRPr="00691AD3">
              <w:rPr>
                <w:rFonts w:ascii="Times New Roman" w:hAnsi="Times New Roman"/>
                <w:lang w:val="is-IS"/>
              </w:rPr>
              <w:t>(LS-meðaltal ± staðalvilla) í nmol hemícystíns/mg prótíns</w:t>
            </w:r>
            <w:r w:rsidR="00F12290" w:rsidRPr="00691AD3">
              <w:rPr>
                <w:rFonts w:ascii="Times New Roman" w:hAnsi="Times New Roman"/>
                <w:bCs/>
                <w:lang w:val="is-IS"/>
              </w:rPr>
              <w:t>*</w:t>
            </w:r>
          </w:p>
        </w:tc>
        <w:tc>
          <w:tcPr>
            <w:tcW w:w="2896" w:type="dxa"/>
            <w:tcBorders>
              <w:top w:val="single" w:sz="4" w:space="0" w:color="auto"/>
              <w:left w:val="single" w:sz="4" w:space="0" w:color="auto"/>
              <w:bottom w:val="single" w:sz="4" w:space="0" w:color="auto"/>
              <w:right w:val="single" w:sz="4" w:space="0" w:color="auto"/>
            </w:tcBorders>
            <w:vAlign w:val="center"/>
          </w:tcPr>
          <w:p w14:paraId="0A3F214A" w14:textId="77777777" w:rsidR="0053585B" w:rsidRPr="00691AD3" w:rsidRDefault="0053585B" w:rsidP="00B15909">
            <w:pPr>
              <w:keepNext/>
              <w:spacing w:after="0" w:line="240" w:lineRule="auto"/>
              <w:jc w:val="center"/>
              <w:rPr>
                <w:rFonts w:ascii="Times New Roman" w:hAnsi="Times New Roman"/>
                <w:lang w:val="is-IS"/>
              </w:rPr>
            </w:pPr>
            <w:r w:rsidRPr="00691AD3">
              <w:rPr>
                <w:rFonts w:ascii="Times New Roman" w:hAnsi="Times New Roman"/>
                <w:lang w:val="is-IS"/>
              </w:rPr>
              <w:t>0,74 ± 0,14</w:t>
            </w:r>
          </w:p>
        </w:tc>
        <w:tc>
          <w:tcPr>
            <w:tcW w:w="2069" w:type="dxa"/>
            <w:tcBorders>
              <w:top w:val="single" w:sz="4" w:space="0" w:color="auto"/>
              <w:left w:val="single" w:sz="4" w:space="0" w:color="auto"/>
              <w:bottom w:val="single" w:sz="4" w:space="0" w:color="auto"/>
              <w:right w:val="single" w:sz="4" w:space="0" w:color="auto"/>
            </w:tcBorders>
            <w:vAlign w:val="center"/>
          </w:tcPr>
          <w:p w14:paraId="32ECC7A9" w14:textId="77777777" w:rsidR="0053585B" w:rsidRPr="00691AD3" w:rsidRDefault="0053585B" w:rsidP="00B15909">
            <w:pPr>
              <w:keepNext/>
              <w:spacing w:after="0" w:line="240" w:lineRule="auto"/>
              <w:jc w:val="center"/>
              <w:rPr>
                <w:rFonts w:ascii="Times New Roman" w:hAnsi="Times New Roman"/>
                <w:lang w:val="is-IS"/>
              </w:rPr>
            </w:pPr>
            <w:r w:rsidRPr="00691AD3">
              <w:rPr>
                <w:rFonts w:ascii="Times New Roman" w:hAnsi="Times New Roman"/>
                <w:lang w:val="is-IS"/>
              </w:rPr>
              <w:t>0,53 ± 0,14</w:t>
            </w:r>
          </w:p>
        </w:tc>
      </w:tr>
      <w:tr w:rsidR="0053585B" w:rsidRPr="00691AD3" w14:paraId="631920E0" w14:textId="77777777" w:rsidTr="00735679">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63A9A7AB" w14:textId="77777777" w:rsidR="0053585B" w:rsidRPr="00691AD3" w:rsidRDefault="0053585B" w:rsidP="00B15909">
            <w:pPr>
              <w:keepNext/>
              <w:spacing w:after="0" w:line="240" w:lineRule="auto"/>
              <w:rPr>
                <w:rFonts w:ascii="Times New Roman" w:hAnsi="Times New Roman"/>
                <w:b/>
                <w:lang w:val="is-IS"/>
              </w:rPr>
            </w:pPr>
            <w:r w:rsidRPr="00691AD3">
              <w:rPr>
                <w:rFonts w:ascii="Times New Roman" w:hAnsi="Times New Roman"/>
                <w:lang w:val="is-IS"/>
              </w:rPr>
              <w:t>Meðferðaráhrif</w:t>
            </w:r>
            <w:r w:rsidRPr="00691AD3">
              <w:rPr>
                <w:rFonts w:ascii="Times New Roman" w:hAnsi="Times New Roman"/>
                <w:b/>
                <w:lang w:val="is-IS"/>
              </w:rPr>
              <w:t xml:space="preserve"> </w:t>
            </w:r>
          </w:p>
          <w:p w14:paraId="7E924134" w14:textId="77777777" w:rsidR="0053585B" w:rsidRPr="00691AD3" w:rsidRDefault="0053585B" w:rsidP="00B15909">
            <w:pPr>
              <w:keepNext/>
              <w:spacing w:after="0" w:line="240" w:lineRule="auto"/>
              <w:rPr>
                <w:rFonts w:ascii="Times New Roman" w:hAnsi="Times New Roman"/>
                <w:b/>
                <w:lang w:val="is-IS"/>
              </w:rPr>
            </w:pPr>
            <w:r w:rsidRPr="00691AD3">
              <w:rPr>
                <w:rFonts w:ascii="Times New Roman" w:hAnsi="Times New Roman"/>
                <w:lang w:val="is-IS"/>
              </w:rPr>
              <w:t>(LS-meðaltal ± staðalvilla; 95,8% öryggisbil; p-gildi)</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4BDC7248" w14:textId="77777777" w:rsidR="0053585B" w:rsidRPr="00691AD3" w:rsidRDefault="0053585B" w:rsidP="00B15909">
            <w:pPr>
              <w:keepNext/>
              <w:spacing w:after="0" w:line="240" w:lineRule="auto"/>
              <w:jc w:val="center"/>
              <w:rPr>
                <w:rFonts w:ascii="Times New Roman" w:hAnsi="Times New Roman"/>
                <w:b/>
                <w:lang w:val="is-IS"/>
              </w:rPr>
            </w:pPr>
            <w:r w:rsidRPr="00691AD3">
              <w:rPr>
                <w:rFonts w:ascii="Times New Roman" w:hAnsi="Times New Roman"/>
                <w:lang w:val="is-IS"/>
              </w:rPr>
              <w:t>-0,21 ± 0,14; -0,48 til 0,06; &lt;0,001</w:t>
            </w:r>
          </w:p>
        </w:tc>
      </w:tr>
    </w:tbl>
    <w:p w14:paraId="560F20B8" w14:textId="4BE4E97A" w:rsidR="0053585B" w:rsidRPr="00691AD3" w:rsidRDefault="003D3948" w:rsidP="007C139D">
      <w:pPr>
        <w:autoSpaceDE w:val="0"/>
        <w:autoSpaceDN w:val="0"/>
        <w:adjustRightInd w:val="0"/>
        <w:spacing w:after="0" w:line="240" w:lineRule="auto"/>
        <w:ind w:left="720"/>
        <w:rPr>
          <w:rFonts w:ascii="Times New Roman" w:hAnsi="Times New Roman"/>
          <w:lang w:val="is-IS"/>
        </w:rPr>
      </w:pPr>
      <w:r w:rsidRPr="00691AD3">
        <w:rPr>
          <w:rFonts w:ascii="Times New Roman" w:hAnsi="Times New Roman"/>
          <w:lang w:val="is-IS"/>
        </w:rPr>
        <w:t>*</w:t>
      </w:r>
      <w:r w:rsidR="00653A2B" w:rsidRPr="00691AD3">
        <w:rPr>
          <w:rFonts w:ascii="Times New Roman" w:hAnsi="Times New Roman"/>
          <w:lang w:val="is-IS"/>
        </w:rPr>
        <w:t>M</w:t>
      </w:r>
      <w:r w:rsidRPr="00691AD3">
        <w:rPr>
          <w:rFonts w:ascii="Times New Roman" w:hAnsi="Times New Roman"/>
          <w:lang w:val="is-IS"/>
        </w:rPr>
        <w:t>æld með blandaða hvítkornaprófinu</w:t>
      </w:r>
    </w:p>
    <w:p w14:paraId="1D67098A" w14:textId="77777777" w:rsidR="003D3948" w:rsidRPr="00691AD3" w:rsidRDefault="003D3948" w:rsidP="00C23796">
      <w:pPr>
        <w:autoSpaceDE w:val="0"/>
        <w:autoSpaceDN w:val="0"/>
        <w:adjustRightInd w:val="0"/>
        <w:spacing w:after="0" w:line="240" w:lineRule="auto"/>
        <w:rPr>
          <w:rFonts w:ascii="Times New Roman" w:hAnsi="Times New Roman"/>
          <w:lang w:val="is-IS"/>
        </w:rPr>
      </w:pPr>
    </w:p>
    <w:p w14:paraId="14E5ACAE" w14:textId="77777777" w:rsidR="0053585B" w:rsidRPr="00691AD3" w:rsidRDefault="0053585B" w:rsidP="00C23796">
      <w:pPr>
        <w:spacing w:after="0" w:line="240" w:lineRule="auto"/>
        <w:rPr>
          <w:rFonts w:ascii="Times New Roman" w:hAnsi="Times New Roman"/>
          <w:strike/>
          <w:lang w:val="is-IS"/>
        </w:rPr>
      </w:pPr>
      <w:r w:rsidRPr="00691AD3">
        <w:rPr>
          <w:rFonts w:ascii="Times New Roman" w:hAnsi="Times New Roman"/>
          <w:lang w:val="is-IS"/>
        </w:rPr>
        <w:t>Fjörutíu af fjörutíu og einum (40/41) sjúklingi sem lauk 3. stigs lykilrannsókninni voru teknir inn í framsýna rannsókn með PROCYSBI sem var haldið opinni eins lengi og meðferðarlæknir þeirra gat ekki ávísað PROCYSBI. Í rannsókninni voru cystíngildi hvítra blóðkorna hjá þeim</w:t>
      </w:r>
      <w:r w:rsidR="003D3948" w:rsidRPr="00691AD3">
        <w:rPr>
          <w:rFonts w:ascii="Times New Roman" w:hAnsi="Times New Roman"/>
          <w:lang w:val="is-IS"/>
        </w:rPr>
        <w:t xml:space="preserve">, mæld með blandaða hvítkornaprófinu, </w:t>
      </w:r>
      <w:r w:rsidRPr="00691AD3">
        <w:rPr>
          <w:rFonts w:ascii="Times New Roman" w:hAnsi="Times New Roman"/>
          <w:lang w:val="is-IS"/>
        </w:rPr>
        <w:t xml:space="preserve">alltaf að meðaltali undir æskilegu viðmiði sem var &lt; 1 nmól hemicystíns/mg próteins. Áætlaður gauklasíunarhraði (eGFR) breyttist ekki hjá rannsóknarþýðinu á tímabilinu. </w:t>
      </w:r>
    </w:p>
    <w:p w14:paraId="4A1E55DE" w14:textId="77777777" w:rsidR="0053585B" w:rsidRPr="00691AD3" w:rsidRDefault="0053585B" w:rsidP="00C23796">
      <w:pPr>
        <w:pStyle w:val="Caption"/>
        <w:rPr>
          <w:b w:val="0"/>
          <w:bCs w:val="0"/>
          <w:sz w:val="22"/>
          <w:szCs w:val="22"/>
          <w:lang w:val="is-IS"/>
        </w:rPr>
      </w:pPr>
    </w:p>
    <w:p w14:paraId="08D10A81" w14:textId="77777777" w:rsidR="0053585B" w:rsidRPr="00691AD3" w:rsidRDefault="00062391" w:rsidP="00B15909">
      <w:pPr>
        <w:keepNext/>
        <w:spacing w:after="0" w:line="240" w:lineRule="auto"/>
        <w:ind w:left="567" w:hanging="567"/>
        <w:rPr>
          <w:rFonts w:ascii="Times New Roman" w:hAnsi="Times New Roman"/>
          <w:b/>
          <w:lang w:val="is-IS"/>
        </w:rPr>
      </w:pPr>
      <w:r w:rsidRPr="00691AD3">
        <w:rPr>
          <w:rFonts w:ascii="Times New Roman" w:hAnsi="Times New Roman"/>
          <w:b/>
          <w:lang w:val="is-IS"/>
        </w:rPr>
        <w:t>5.2</w:t>
      </w:r>
      <w:r w:rsidR="0053585B" w:rsidRPr="00691AD3">
        <w:rPr>
          <w:rFonts w:ascii="Times New Roman" w:hAnsi="Times New Roman"/>
          <w:b/>
          <w:lang w:val="is-IS"/>
        </w:rPr>
        <w:tab/>
        <w:t>Lyf</w:t>
      </w:r>
      <w:r w:rsidR="001A7E60" w:rsidRPr="00691AD3">
        <w:rPr>
          <w:rFonts w:ascii="Times New Roman" w:hAnsi="Times New Roman"/>
          <w:b/>
          <w:lang w:val="is-IS"/>
        </w:rPr>
        <w:t>jahvörf</w:t>
      </w:r>
    </w:p>
    <w:p w14:paraId="568CBD12"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p>
    <w:p w14:paraId="703E3CF1"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Frásog</w:t>
      </w:r>
    </w:p>
    <w:p w14:paraId="1EB4EEDA"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p>
    <w:p w14:paraId="1E3BDA11"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Hlutfallslegt aðgengi er u.þ.b. 125% samanborið við cysteamín með hraðri losun.</w:t>
      </w:r>
    </w:p>
    <w:p w14:paraId="792992D7"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4AF34C0C"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 xml:space="preserve">Neysla fæðu dregur úr frásogi PROCYSBI 30 mínútum fyrir lyfjagjöf (u.þ.b. 35% minnkun á útsetningu) og 30 mín. eftir skammt (u.þ.b. 16% minnkun á útsetningu fyrir heil hylki og 45% fyrir opin hylki). Neysla fæðu tveimur klukkustundum eftir gjöf hafði ekki áhrif á frásog PROCYSBI. </w:t>
      </w:r>
    </w:p>
    <w:p w14:paraId="72B951A1"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4A7D958F"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Dreifing</w:t>
      </w:r>
    </w:p>
    <w:p w14:paraId="4EDF6365"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p>
    <w:p w14:paraId="6AF4E85D"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In vitro</w:t>
      </w:r>
      <w:r w:rsidRPr="00691AD3">
        <w:rPr>
          <w:rFonts w:ascii="Times New Roman" w:hAnsi="Times New Roman"/>
          <w:lang w:val="is-IS"/>
        </w:rPr>
        <w:t xml:space="preserve"> plasmapróteinbinding cysteamíns, fyrst og fremst við albúmín, er u.þ.b. 54% og óháð plasmaþéttni lyfsins yfir skammtabilið. </w:t>
      </w:r>
    </w:p>
    <w:p w14:paraId="50832D59"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536F8905"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Umbrot</w:t>
      </w:r>
    </w:p>
    <w:p w14:paraId="78E86EE9"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p>
    <w:p w14:paraId="07F3E8A5"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Sýnt var fram á að brotthvarf óbreytts cysteamíns í þvagi er á bilinu 0,3% og 1,7% af heildardagsskammti fjögurra sjúklinga; meginhluti cysteamíns er skilinn út sem súlfat.</w:t>
      </w:r>
    </w:p>
    <w:p w14:paraId="3330A921" w14:textId="77777777" w:rsidR="0053585B" w:rsidRPr="00691AD3" w:rsidRDefault="0053585B" w:rsidP="00C23796">
      <w:pPr>
        <w:autoSpaceDE w:val="0"/>
        <w:autoSpaceDN w:val="0"/>
        <w:adjustRightInd w:val="0"/>
        <w:spacing w:after="0" w:line="240" w:lineRule="auto"/>
        <w:rPr>
          <w:rFonts w:ascii="Times New Roman" w:hAnsi="Times New Roman"/>
          <w:strike/>
          <w:lang w:val="is-IS"/>
        </w:rPr>
      </w:pPr>
    </w:p>
    <w:p w14:paraId="6CD530C0" w14:textId="27DDCF7A" w:rsidR="0053585B" w:rsidRPr="00691AD3" w:rsidRDefault="0053585B" w:rsidP="00C23796">
      <w:pPr>
        <w:spacing w:after="0" w:line="240" w:lineRule="auto"/>
        <w:rPr>
          <w:rFonts w:ascii="Times New Roman" w:hAnsi="Times New Roman"/>
          <w:strike/>
          <w:lang w:val="is-IS"/>
        </w:rPr>
      </w:pPr>
      <w:r w:rsidRPr="00691AD3">
        <w:rPr>
          <w:rFonts w:ascii="Times New Roman" w:hAnsi="Times New Roman"/>
          <w:i/>
          <w:lang w:val="is-IS"/>
        </w:rPr>
        <w:t>In vitro</w:t>
      </w:r>
      <w:r w:rsidRPr="00691AD3">
        <w:rPr>
          <w:rFonts w:ascii="Times New Roman" w:hAnsi="Times New Roman"/>
          <w:lang w:val="is-IS"/>
        </w:rPr>
        <w:t xml:space="preserve"> niðurstöður benda til þess að cysteamín bítartrat sé líklegt til umbrota fyrir tilstilli fjölda CYP ensíma, þ.á</w:t>
      </w:r>
      <w:r w:rsidR="00A3341A">
        <w:rPr>
          <w:rFonts w:ascii="Times New Roman" w:hAnsi="Times New Roman"/>
          <w:lang w:val="is-IS"/>
        </w:rPr>
        <w:t xml:space="preserve"> </w:t>
      </w:r>
      <w:r w:rsidRPr="00691AD3">
        <w:rPr>
          <w:rFonts w:ascii="Times New Roman" w:hAnsi="Times New Roman"/>
          <w:lang w:val="is-IS"/>
        </w:rPr>
        <w:t xml:space="preserve">m. CYP1A2, CYP2B6, CYP2C8, CYP2C9, CYP2C19, CYP2D6 og CYP2E1. CYP2A6 og CYP3A4 tóku ekki þátt í umbrotum cysteamín bítartrats við tilraunaaðstæðurnar. </w:t>
      </w:r>
    </w:p>
    <w:p w14:paraId="49BC26D1" w14:textId="77777777" w:rsidR="0053585B" w:rsidRPr="00691AD3" w:rsidRDefault="0053585B" w:rsidP="00C23796">
      <w:pPr>
        <w:autoSpaceDE w:val="0"/>
        <w:autoSpaceDN w:val="0"/>
        <w:adjustRightInd w:val="0"/>
        <w:spacing w:after="0" w:line="240" w:lineRule="auto"/>
        <w:rPr>
          <w:rFonts w:ascii="Times New Roman" w:hAnsi="Times New Roman"/>
          <w:strike/>
          <w:lang w:val="is-IS"/>
        </w:rPr>
      </w:pPr>
    </w:p>
    <w:p w14:paraId="5229FD83"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Brotthvarf</w:t>
      </w:r>
    </w:p>
    <w:p w14:paraId="2FEF5F69"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p>
    <w:p w14:paraId="0D2C0A4D"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Endanlegur helmingunartími cysteamín bítartrats er u.þ.b. 4</w:t>
      </w:r>
      <w:r w:rsidR="007C139D" w:rsidRPr="00691AD3">
        <w:rPr>
          <w:rFonts w:ascii="Times New Roman" w:hAnsi="Times New Roman"/>
          <w:lang w:val="is-IS"/>
        </w:rPr>
        <w:t> </w:t>
      </w:r>
      <w:r w:rsidRPr="00691AD3">
        <w:rPr>
          <w:rFonts w:ascii="Times New Roman" w:hAnsi="Times New Roman"/>
          <w:lang w:val="is-IS"/>
        </w:rPr>
        <w:t xml:space="preserve">klukkustundir. </w:t>
      </w:r>
    </w:p>
    <w:p w14:paraId="6D93E690" w14:textId="77777777" w:rsidR="0053585B" w:rsidRPr="00691AD3" w:rsidRDefault="0053585B" w:rsidP="00C23796">
      <w:pPr>
        <w:autoSpaceDE w:val="0"/>
        <w:autoSpaceDN w:val="0"/>
        <w:adjustRightInd w:val="0"/>
        <w:spacing w:after="0" w:line="240" w:lineRule="auto"/>
        <w:rPr>
          <w:rFonts w:ascii="Times New Roman" w:hAnsi="Times New Roman"/>
          <w:strike/>
          <w:lang w:val="is-IS"/>
        </w:rPr>
      </w:pPr>
    </w:p>
    <w:p w14:paraId="5E012429"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 xml:space="preserve">Cysteamín bítartrat er ekki hemill fyrir CYP1A2, CYP2A6, CYP2B6, CYP2C8, CYP2C9, CYP2C19, CYP2D6, CYP2E1 og CYP3A4 </w:t>
      </w:r>
      <w:r w:rsidRPr="00691AD3">
        <w:rPr>
          <w:rFonts w:ascii="Times New Roman" w:hAnsi="Times New Roman"/>
          <w:i/>
          <w:lang w:val="is-IS"/>
        </w:rPr>
        <w:t>in vitro</w:t>
      </w:r>
      <w:r w:rsidRPr="00691AD3">
        <w:rPr>
          <w:rFonts w:ascii="Times New Roman" w:hAnsi="Times New Roman"/>
          <w:lang w:val="is-IS"/>
        </w:rPr>
        <w:t>.</w:t>
      </w:r>
    </w:p>
    <w:p w14:paraId="6CD530DA"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49C013FB" w14:textId="77777777" w:rsidR="0053585B" w:rsidRPr="00691AD3" w:rsidRDefault="0053585B" w:rsidP="00C23796">
      <w:pPr>
        <w:spacing w:after="0" w:line="240" w:lineRule="auto"/>
        <w:rPr>
          <w:rFonts w:ascii="Times New Roman" w:hAnsi="Times New Roman"/>
          <w:strike/>
          <w:lang w:val="is-IS"/>
        </w:rPr>
      </w:pPr>
      <w:r w:rsidRPr="00691AD3">
        <w:rPr>
          <w:rFonts w:ascii="Times New Roman" w:hAnsi="Times New Roman"/>
          <w:i/>
          <w:lang w:val="is-IS"/>
        </w:rPr>
        <w:t>In vitro</w:t>
      </w:r>
      <w:r w:rsidRPr="00691AD3">
        <w:rPr>
          <w:rFonts w:ascii="Times New Roman" w:hAnsi="Times New Roman"/>
          <w:lang w:val="is-IS"/>
        </w:rPr>
        <w:t>: Cysteamín bítartrat er hvarfefni fyrir P</w:t>
      </w:r>
      <w:r w:rsidR="007C139D" w:rsidRPr="00691AD3">
        <w:rPr>
          <w:rFonts w:ascii="Times New Roman" w:hAnsi="Times New Roman"/>
          <w:lang w:val="is-IS"/>
        </w:rPr>
        <w:noBreakHyphen/>
      </w:r>
      <w:r w:rsidRPr="00691AD3">
        <w:rPr>
          <w:rFonts w:ascii="Times New Roman" w:hAnsi="Times New Roman"/>
          <w:lang w:val="is-IS"/>
        </w:rPr>
        <w:t>gp og OCT2 en er ekki hvarfefni fyrir BCRP, OATP1B1, OATP1B3, OAT1, OAT3 og OCT1. Cysteamín bítartrat er ekki hemill fyrir OAT1, OAT3 og OCT2.</w:t>
      </w:r>
      <w:r w:rsidRPr="00691AD3">
        <w:rPr>
          <w:rFonts w:ascii="Times New Roman" w:hAnsi="Times New Roman"/>
          <w:b/>
          <w:i/>
          <w:lang w:val="is-IS"/>
        </w:rPr>
        <w:t xml:space="preserve"> </w:t>
      </w:r>
    </w:p>
    <w:p w14:paraId="68CB5687" w14:textId="77777777" w:rsidR="0053585B" w:rsidRPr="00691AD3" w:rsidRDefault="0053585B" w:rsidP="00C23796">
      <w:pPr>
        <w:autoSpaceDE w:val="0"/>
        <w:autoSpaceDN w:val="0"/>
        <w:adjustRightInd w:val="0"/>
        <w:spacing w:after="0" w:line="240" w:lineRule="auto"/>
        <w:rPr>
          <w:rFonts w:ascii="Times New Roman" w:hAnsi="Times New Roman"/>
          <w:u w:val="single"/>
          <w:lang w:val="is-IS"/>
        </w:rPr>
      </w:pPr>
    </w:p>
    <w:p w14:paraId="5BC36AC8"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Sérstakir sjúklingahópar</w:t>
      </w:r>
    </w:p>
    <w:p w14:paraId="72E47084"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p>
    <w:p w14:paraId="40BD6D71" w14:textId="77777777" w:rsidR="0053585B" w:rsidRPr="00691AD3" w:rsidRDefault="0053585B" w:rsidP="00C23796">
      <w:pPr>
        <w:autoSpaceDE w:val="0"/>
        <w:autoSpaceDN w:val="0"/>
        <w:adjustRightInd w:val="0"/>
        <w:spacing w:after="0" w:line="240" w:lineRule="auto"/>
        <w:rPr>
          <w:rFonts w:ascii="Times New Roman" w:hAnsi="Times New Roman"/>
          <w:u w:val="single"/>
          <w:lang w:val="is-IS"/>
        </w:rPr>
      </w:pPr>
      <w:r w:rsidRPr="00691AD3">
        <w:rPr>
          <w:rFonts w:ascii="Times New Roman" w:hAnsi="Times New Roman"/>
          <w:lang w:val="is-IS"/>
        </w:rPr>
        <w:t xml:space="preserve">Lyfjahvörf cysteamín bítartrats hafa ekki verið rannsökuð hjá sérstökum sjúklingahópum. </w:t>
      </w:r>
    </w:p>
    <w:p w14:paraId="3E1C5AB2" w14:textId="77777777" w:rsidR="0053585B" w:rsidRPr="00691AD3" w:rsidRDefault="0053585B" w:rsidP="00C23796">
      <w:pPr>
        <w:autoSpaceDE w:val="0"/>
        <w:autoSpaceDN w:val="0"/>
        <w:adjustRightInd w:val="0"/>
        <w:spacing w:after="0" w:line="240" w:lineRule="auto"/>
        <w:rPr>
          <w:rFonts w:ascii="Times New Roman" w:hAnsi="Times New Roman"/>
          <w:i/>
          <w:u w:val="single"/>
          <w:lang w:val="is-IS"/>
        </w:rPr>
      </w:pPr>
    </w:p>
    <w:p w14:paraId="60D045EA" w14:textId="77777777" w:rsidR="0053585B" w:rsidRPr="00691AD3" w:rsidRDefault="00062391" w:rsidP="00B15909">
      <w:pPr>
        <w:keepNext/>
        <w:spacing w:after="0" w:line="240" w:lineRule="auto"/>
        <w:ind w:left="567" w:hanging="567"/>
        <w:rPr>
          <w:rFonts w:ascii="Times New Roman" w:hAnsi="Times New Roman"/>
          <w:b/>
          <w:lang w:val="is-IS"/>
        </w:rPr>
      </w:pPr>
      <w:r w:rsidRPr="00691AD3">
        <w:rPr>
          <w:rFonts w:ascii="Times New Roman" w:hAnsi="Times New Roman"/>
          <w:b/>
          <w:lang w:val="is-IS"/>
        </w:rPr>
        <w:t>5.3</w:t>
      </w:r>
      <w:r w:rsidR="0053585B" w:rsidRPr="00691AD3">
        <w:rPr>
          <w:rFonts w:ascii="Times New Roman" w:hAnsi="Times New Roman"/>
          <w:b/>
          <w:lang w:val="is-IS"/>
        </w:rPr>
        <w:tab/>
        <w:t>Forklínískar upplýsingar</w:t>
      </w:r>
    </w:p>
    <w:p w14:paraId="31170763"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p>
    <w:p w14:paraId="5B833196" w14:textId="77777777" w:rsidR="0053585B" w:rsidRPr="00691AD3" w:rsidRDefault="00DF026C" w:rsidP="00C23796">
      <w:pPr>
        <w:spacing w:after="0" w:line="240" w:lineRule="auto"/>
        <w:rPr>
          <w:rFonts w:ascii="Times New Roman" w:hAnsi="Times New Roman"/>
          <w:lang w:val="is-IS"/>
        </w:rPr>
      </w:pPr>
      <w:r w:rsidRPr="00691AD3">
        <w:rPr>
          <w:rFonts w:ascii="Times New Roman" w:hAnsi="Times New Roman"/>
          <w:lang w:val="is-IS"/>
        </w:rPr>
        <w:t>Í r</w:t>
      </w:r>
      <w:r w:rsidR="0053585B" w:rsidRPr="00691AD3">
        <w:rPr>
          <w:rFonts w:ascii="Times New Roman" w:hAnsi="Times New Roman"/>
          <w:lang w:val="is-IS"/>
        </w:rPr>
        <w:t>annsókn</w:t>
      </w:r>
      <w:r w:rsidRPr="00691AD3">
        <w:rPr>
          <w:rFonts w:ascii="Times New Roman" w:hAnsi="Times New Roman"/>
          <w:lang w:val="is-IS"/>
        </w:rPr>
        <w:t>um</w:t>
      </w:r>
      <w:r w:rsidR="0053585B" w:rsidRPr="00691AD3">
        <w:rPr>
          <w:rFonts w:ascii="Times New Roman" w:hAnsi="Times New Roman"/>
          <w:lang w:val="is-IS"/>
        </w:rPr>
        <w:t xml:space="preserve"> á eiturverkunum á erfðaefni</w:t>
      </w:r>
      <w:r w:rsidRPr="00691AD3">
        <w:rPr>
          <w:rFonts w:ascii="Times New Roman" w:hAnsi="Times New Roman"/>
          <w:lang w:val="is-IS"/>
        </w:rPr>
        <w:t xml:space="preserve"> var tilkynnt um</w:t>
      </w:r>
      <w:r w:rsidR="0053585B" w:rsidRPr="00691AD3">
        <w:rPr>
          <w:rFonts w:ascii="Times New Roman" w:hAnsi="Times New Roman"/>
          <w:lang w:val="is-IS"/>
        </w:rPr>
        <w:t xml:space="preserve"> litningafrávik í ræktuðum frumulínum heilkjörnunga í birtum rannsóknum </w:t>
      </w:r>
      <w:r w:rsidRPr="00691AD3">
        <w:rPr>
          <w:rFonts w:ascii="Times New Roman" w:hAnsi="Times New Roman"/>
          <w:lang w:val="is-IS"/>
        </w:rPr>
        <w:t>með</w:t>
      </w:r>
      <w:r w:rsidR="0053585B" w:rsidRPr="00691AD3">
        <w:rPr>
          <w:rFonts w:ascii="Times New Roman" w:hAnsi="Times New Roman"/>
          <w:lang w:val="is-IS"/>
        </w:rPr>
        <w:t xml:space="preserve"> cysteamín</w:t>
      </w:r>
      <w:r w:rsidRPr="00691AD3">
        <w:rPr>
          <w:rFonts w:ascii="Times New Roman" w:hAnsi="Times New Roman"/>
          <w:lang w:val="is-IS"/>
        </w:rPr>
        <w:t>i. S</w:t>
      </w:r>
      <w:r w:rsidR="0053585B" w:rsidRPr="00691AD3">
        <w:rPr>
          <w:rFonts w:ascii="Times New Roman" w:hAnsi="Times New Roman"/>
          <w:lang w:val="is-IS"/>
        </w:rPr>
        <w:t xml:space="preserve">értækar rannsóknir með cysteamín bítartrati </w:t>
      </w:r>
      <w:r w:rsidRPr="00691AD3">
        <w:rPr>
          <w:rFonts w:ascii="Times New Roman" w:hAnsi="Times New Roman"/>
          <w:lang w:val="is-IS"/>
        </w:rPr>
        <w:t xml:space="preserve">sýndu </w:t>
      </w:r>
      <w:r w:rsidR="0053585B" w:rsidRPr="00691AD3">
        <w:rPr>
          <w:rFonts w:ascii="Times New Roman" w:hAnsi="Times New Roman"/>
          <w:lang w:val="is-IS"/>
        </w:rPr>
        <w:t>enga stökkbreytivaldandi verkun í Ames-prófi né litningabrot (clastogenic effect) í smákjarnaprófi á músum (micronucleus test). Rannsókn á bakstökkbreytingum hjá bakteríum („Ames-próf“) var framkvæmt með cysteamín bítartrati sem notað var í PROCYSBI, cysteamín bítartratið sýndi enga stökkbreytivaldandi verkun í prófuninni.</w:t>
      </w:r>
    </w:p>
    <w:p w14:paraId="5312326A"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7C24EE10"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Rannsóknir á æxlun sýndu eituráhrif á fósturvísi og fóstur (uppsog og fósturvisnun eftir hreiðrun) hjá rottum við skammtastærðina 100 mg/kg/dag og hjá kanínum sem fengu cysteamín 50 mg/kg/dag. Vanskapandi áhrifum hefur verið lýst hjá rottum þegar cysteamín er gefið á tímabili líffæramyndunar við skammtastærðina 100 mg/kg/dag.</w:t>
      </w:r>
    </w:p>
    <w:p w14:paraId="2FCDC8AF"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0498B892"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Þetta jafngildir 0,6 g/m</w:t>
      </w:r>
      <w:r w:rsidRPr="00691AD3">
        <w:rPr>
          <w:rFonts w:ascii="Times New Roman" w:hAnsi="Times New Roman"/>
          <w:vertAlign w:val="superscript"/>
          <w:lang w:val="is-IS"/>
        </w:rPr>
        <w:t>2</w:t>
      </w:r>
      <w:r w:rsidRPr="00691AD3">
        <w:rPr>
          <w:rFonts w:ascii="Times New Roman" w:hAnsi="Times New Roman"/>
          <w:lang w:val="is-IS"/>
        </w:rPr>
        <w:t>/dag í rottum sem er lítillega undir ráðlögðum klínískum viðhaldsskammti af cysteamíni, þ.e. 1.3 g/m</w:t>
      </w:r>
      <w:r w:rsidRPr="00691AD3">
        <w:rPr>
          <w:rFonts w:ascii="Times New Roman" w:hAnsi="Times New Roman"/>
          <w:vertAlign w:val="superscript"/>
          <w:lang w:val="is-IS"/>
        </w:rPr>
        <w:t>2</w:t>
      </w:r>
      <w:r w:rsidRPr="00691AD3">
        <w:rPr>
          <w:rFonts w:ascii="Times New Roman" w:hAnsi="Times New Roman"/>
          <w:lang w:val="is-IS"/>
        </w:rPr>
        <w:t xml:space="preserve">/dag. Minnkuð frjósemi kom fram hjá rottum við 375 mg/kg/dag og við þann skammt dró úr þyngdaraukningu. Við þennan skammt dró einnig úr þyngdaraukningu og lifun </w:t>
      </w:r>
      <w:r w:rsidRPr="00691AD3">
        <w:rPr>
          <w:rFonts w:ascii="Times New Roman" w:hAnsi="Times New Roman"/>
          <w:lang w:val="is-IS"/>
        </w:rPr>
        <w:lastRenderedPageBreak/>
        <w:t>afkvæma á meðan þau voru á spena. Stórir cysteamínskammtar skerða getu mæðra með unga á spena til að næra afkvæmi sín. Stakskammtar af lyfinu hindra prólaktínseytingu í dýrum.</w:t>
      </w:r>
    </w:p>
    <w:p w14:paraId="71ED6817"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3BBF3D41"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Drer kom fram hjá nýbornum rottum sem fengu cysteamín.</w:t>
      </w:r>
    </w:p>
    <w:p w14:paraId="329DCD0B"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6ACFDE15"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Stórir skammtar af cysteamíni, annað hvort til inntöku eða utan meltingarvegar, valda skeifugarnarsárum í rottum og músum, en ekki í öpum. Gjöf lyfsins í tilraunaskyni veldur eyðingu sómatóstatíns í ýmsum dýrategundum. Afleiðingar þess varðandi klíníska notkun lyfsins eru ekki þekktar.</w:t>
      </w:r>
    </w:p>
    <w:p w14:paraId="4387C995"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4B4D4001"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 xml:space="preserve">Engar rannsóknir á krabbameinsvaldandi áhrifum hafa verið gerðar á cysteamín bítartrat hörðum </w:t>
      </w:r>
      <w:r w:rsidR="009B16BD" w:rsidRPr="00691AD3">
        <w:rPr>
          <w:rFonts w:ascii="Times New Roman" w:hAnsi="Times New Roman"/>
          <w:lang w:val="is-IS"/>
        </w:rPr>
        <w:t>maga</w:t>
      </w:r>
      <w:r w:rsidRPr="00691AD3">
        <w:rPr>
          <w:rFonts w:ascii="Times New Roman" w:hAnsi="Times New Roman"/>
          <w:lang w:val="is-IS"/>
        </w:rPr>
        <w:t>sýruþolnum hylkjum.</w:t>
      </w:r>
    </w:p>
    <w:p w14:paraId="6D9D4F43"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46F6A291"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7EC77DCC" w14:textId="77777777" w:rsidR="0053585B" w:rsidRPr="00691AD3" w:rsidRDefault="00062391" w:rsidP="00B15909">
      <w:pPr>
        <w:keepNext/>
        <w:spacing w:after="0" w:line="240" w:lineRule="auto"/>
        <w:ind w:left="567" w:hanging="567"/>
        <w:rPr>
          <w:rFonts w:ascii="Times New Roman" w:hAnsi="Times New Roman"/>
          <w:b/>
          <w:lang w:val="is-IS"/>
        </w:rPr>
      </w:pPr>
      <w:r w:rsidRPr="00691AD3">
        <w:rPr>
          <w:rFonts w:ascii="Times New Roman" w:hAnsi="Times New Roman"/>
          <w:b/>
          <w:lang w:val="is-IS"/>
        </w:rPr>
        <w:t>6.</w:t>
      </w:r>
      <w:r w:rsidR="0053585B" w:rsidRPr="00691AD3">
        <w:rPr>
          <w:rFonts w:ascii="Times New Roman" w:hAnsi="Times New Roman"/>
          <w:b/>
          <w:lang w:val="is-IS"/>
        </w:rPr>
        <w:tab/>
        <w:t>LYFJAGERÐARFRÆÐILEGAR UPPLÝSINGAR</w:t>
      </w:r>
    </w:p>
    <w:p w14:paraId="4631F53E"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p>
    <w:p w14:paraId="059A285D" w14:textId="77777777" w:rsidR="0053585B" w:rsidRPr="00691AD3" w:rsidRDefault="00062391" w:rsidP="00B15909">
      <w:pPr>
        <w:keepNext/>
        <w:spacing w:after="0" w:line="240" w:lineRule="auto"/>
        <w:ind w:left="567" w:hanging="567"/>
        <w:rPr>
          <w:rFonts w:ascii="Times New Roman" w:hAnsi="Times New Roman"/>
          <w:b/>
          <w:lang w:val="is-IS"/>
        </w:rPr>
      </w:pPr>
      <w:r w:rsidRPr="00691AD3">
        <w:rPr>
          <w:rFonts w:ascii="Times New Roman" w:hAnsi="Times New Roman"/>
          <w:b/>
          <w:lang w:val="is-IS"/>
        </w:rPr>
        <w:t>6.1</w:t>
      </w:r>
      <w:r w:rsidR="0053585B" w:rsidRPr="00691AD3">
        <w:rPr>
          <w:rFonts w:ascii="Times New Roman" w:hAnsi="Times New Roman"/>
          <w:b/>
          <w:lang w:val="is-IS"/>
        </w:rPr>
        <w:tab/>
        <w:t>Hjálparefni</w:t>
      </w:r>
    </w:p>
    <w:p w14:paraId="060B2D4A"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p>
    <w:p w14:paraId="75D51784"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Innihald hylkis</w:t>
      </w:r>
    </w:p>
    <w:p w14:paraId="0AF42688"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p>
    <w:p w14:paraId="5376E162"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örkristallaður sellulósi</w:t>
      </w:r>
    </w:p>
    <w:p w14:paraId="12B14C5D" w14:textId="77777777" w:rsidR="0053585B" w:rsidRPr="00691AD3" w:rsidRDefault="0053585B" w:rsidP="00C23796">
      <w:pPr>
        <w:autoSpaceDE w:val="0"/>
        <w:autoSpaceDN w:val="0"/>
        <w:adjustRightInd w:val="0"/>
        <w:spacing w:after="0" w:line="240" w:lineRule="auto"/>
        <w:ind w:left="720" w:hanging="720"/>
        <w:rPr>
          <w:rFonts w:ascii="Times New Roman" w:hAnsi="Times New Roman"/>
          <w:lang w:val="is-IS"/>
        </w:rPr>
      </w:pPr>
      <w:r w:rsidRPr="00691AD3">
        <w:rPr>
          <w:rFonts w:ascii="Times New Roman" w:hAnsi="Times New Roman"/>
          <w:lang w:val="is-IS"/>
        </w:rPr>
        <w:t xml:space="preserve">metakrýlsýra </w:t>
      </w:r>
      <w:r w:rsidRPr="00691AD3">
        <w:rPr>
          <w:rFonts w:ascii="Times New Roman" w:hAnsi="Times New Roman"/>
          <w:lang w:val="is-IS"/>
        </w:rPr>
        <w:noBreakHyphen/>
        <w:t xml:space="preserve"> etýlakrýlat samfjölliða</w:t>
      </w:r>
      <w:r w:rsidR="00C7689B" w:rsidRPr="00691AD3">
        <w:rPr>
          <w:rFonts w:ascii="Times New Roman" w:hAnsi="Times New Roman"/>
          <w:lang w:val="is-IS"/>
        </w:rPr>
        <w:t xml:space="preserve"> (1:1)</w:t>
      </w:r>
    </w:p>
    <w:p w14:paraId="36CB4482" w14:textId="77777777" w:rsidR="0053585B" w:rsidRPr="00691AD3" w:rsidRDefault="0053585B" w:rsidP="00C23796">
      <w:pPr>
        <w:autoSpaceDE w:val="0"/>
        <w:autoSpaceDN w:val="0"/>
        <w:adjustRightInd w:val="0"/>
        <w:spacing w:after="0" w:line="240" w:lineRule="auto"/>
        <w:ind w:left="720" w:hanging="720"/>
        <w:rPr>
          <w:rFonts w:ascii="Times New Roman" w:hAnsi="Times New Roman"/>
          <w:lang w:val="is-IS"/>
        </w:rPr>
      </w:pPr>
      <w:r w:rsidRPr="00691AD3">
        <w:rPr>
          <w:rFonts w:ascii="Times New Roman" w:hAnsi="Times New Roman"/>
          <w:lang w:val="is-IS"/>
        </w:rPr>
        <w:t>hýprómellósi</w:t>
      </w:r>
    </w:p>
    <w:p w14:paraId="2F0FF5F6"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talkúm</w:t>
      </w:r>
    </w:p>
    <w:p w14:paraId="125BA3D4"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tríetýlsítrat</w:t>
      </w:r>
    </w:p>
    <w:p w14:paraId="60A8BE1A"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natríumlárýlsúlfat</w:t>
      </w:r>
    </w:p>
    <w:p w14:paraId="4491CD3A"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287B057C" w14:textId="77777777" w:rsidR="0053585B" w:rsidRPr="00691AD3" w:rsidRDefault="0053585B" w:rsidP="00B15909">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Skel hylkisins</w:t>
      </w:r>
    </w:p>
    <w:p w14:paraId="128E309B"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p>
    <w:p w14:paraId="73EB5384"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gelatín</w:t>
      </w:r>
    </w:p>
    <w:p w14:paraId="25EFEB69"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títandíoxíð (E171)</w:t>
      </w:r>
    </w:p>
    <w:p w14:paraId="0026E9C0" w14:textId="77777777" w:rsidR="0053585B" w:rsidRPr="00691AD3" w:rsidRDefault="0053585B" w:rsidP="00C23796">
      <w:pPr>
        <w:autoSpaceDE w:val="0"/>
        <w:autoSpaceDN w:val="0"/>
        <w:adjustRightInd w:val="0"/>
        <w:spacing w:after="0" w:line="240" w:lineRule="auto"/>
        <w:rPr>
          <w:rFonts w:ascii="Times New Roman" w:hAnsi="Times New Roman"/>
          <w:strike/>
          <w:lang w:val="is-IS"/>
        </w:rPr>
      </w:pPr>
      <w:r w:rsidRPr="00691AD3">
        <w:rPr>
          <w:rFonts w:ascii="Times New Roman" w:hAnsi="Times New Roman"/>
          <w:lang w:val="is-IS"/>
        </w:rPr>
        <w:t>indígókarmín (E132)</w:t>
      </w:r>
    </w:p>
    <w:p w14:paraId="6FE20C9D" w14:textId="77777777" w:rsidR="0053585B" w:rsidRPr="00691AD3" w:rsidRDefault="0053585B" w:rsidP="00C23796">
      <w:pPr>
        <w:autoSpaceDE w:val="0"/>
        <w:autoSpaceDN w:val="0"/>
        <w:adjustRightInd w:val="0"/>
        <w:spacing w:after="0" w:line="240" w:lineRule="auto"/>
        <w:ind w:left="720" w:hanging="720"/>
        <w:rPr>
          <w:rFonts w:ascii="Times New Roman" w:hAnsi="Times New Roman"/>
          <w:lang w:val="is-IS"/>
        </w:rPr>
      </w:pPr>
    </w:p>
    <w:p w14:paraId="4E0AE722" w14:textId="77777777" w:rsidR="0053585B" w:rsidRPr="00691AD3" w:rsidRDefault="0053585B" w:rsidP="00B15909">
      <w:pPr>
        <w:keepNext/>
        <w:autoSpaceDE w:val="0"/>
        <w:autoSpaceDN w:val="0"/>
        <w:adjustRightInd w:val="0"/>
        <w:spacing w:after="0" w:line="240" w:lineRule="auto"/>
        <w:ind w:left="720" w:hanging="720"/>
        <w:rPr>
          <w:rFonts w:ascii="Times New Roman" w:hAnsi="Times New Roman"/>
          <w:u w:val="single"/>
          <w:lang w:val="is-IS"/>
        </w:rPr>
      </w:pPr>
      <w:r w:rsidRPr="00691AD3">
        <w:rPr>
          <w:rFonts w:ascii="Times New Roman" w:hAnsi="Times New Roman"/>
          <w:u w:val="single"/>
          <w:lang w:val="is-IS"/>
        </w:rPr>
        <w:t>Prentblek</w:t>
      </w:r>
    </w:p>
    <w:p w14:paraId="1351F492" w14:textId="77777777" w:rsidR="0053585B" w:rsidRPr="00691AD3" w:rsidRDefault="0053585B" w:rsidP="00B15909">
      <w:pPr>
        <w:keepNext/>
        <w:autoSpaceDE w:val="0"/>
        <w:autoSpaceDN w:val="0"/>
        <w:adjustRightInd w:val="0"/>
        <w:spacing w:after="0" w:line="240" w:lineRule="auto"/>
        <w:ind w:left="720" w:hanging="720"/>
        <w:rPr>
          <w:rFonts w:ascii="Times New Roman" w:hAnsi="Times New Roman"/>
          <w:lang w:val="is-IS"/>
        </w:rPr>
      </w:pPr>
    </w:p>
    <w:p w14:paraId="4A204A1F" w14:textId="77777777" w:rsidR="0053585B" w:rsidRPr="00691AD3" w:rsidRDefault="0053585B" w:rsidP="00C23796">
      <w:pPr>
        <w:autoSpaceDE w:val="0"/>
        <w:autoSpaceDN w:val="0"/>
        <w:adjustRightInd w:val="0"/>
        <w:spacing w:after="0" w:line="240" w:lineRule="auto"/>
        <w:ind w:left="720" w:hanging="720"/>
        <w:rPr>
          <w:rFonts w:ascii="Times New Roman" w:hAnsi="Times New Roman"/>
          <w:lang w:val="is-IS"/>
        </w:rPr>
      </w:pPr>
      <w:r w:rsidRPr="00691AD3">
        <w:rPr>
          <w:rFonts w:ascii="Times New Roman" w:hAnsi="Times New Roman"/>
          <w:lang w:val="is-IS"/>
        </w:rPr>
        <w:t>skellakk</w:t>
      </w:r>
    </w:p>
    <w:p w14:paraId="53C8733C" w14:textId="77777777" w:rsidR="0053585B" w:rsidRPr="00691AD3" w:rsidRDefault="0053585B" w:rsidP="00C23796">
      <w:pPr>
        <w:autoSpaceDE w:val="0"/>
        <w:autoSpaceDN w:val="0"/>
        <w:adjustRightInd w:val="0"/>
        <w:spacing w:after="0" w:line="240" w:lineRule="auto"/>
        <w:ind w:left="720" w:hanging="720"/>
        <w:rPr>
          <w:rFonts w:ascii="Times New Roman" w:hAnsi="Times New Roman"/>
          <w:lang w:val="is-IS"/>
        </w:rPr>
      </w:pPr>
      <w:r w:rsidRPr="00691AD3">
        <w:rPr>
          <w:rFonts w:ascii="Times New Roman" w:hAnsi="Times New Roman"/>
          <w:lang w:val="is-IS"/>
        </w:rPr>
        <w:t>póvidón</w:t>
      </w:r>
      <w:r w:rsidR="00001CCE" w:rsidRPr="00691AD3">
        <w:rPr>
          <w:lang w:val="is-IS"/>
        </w:rPr>
        <w:t xml:space="preserve"> </w:t>
      </w:r>
      <w:r w:rsidR="00001CCE" w:rsidRPr="00691AD3">
        <w:rPr>
          <w:rFonts w:ascii="Times New Roman" w:hAnsi="Times New Roman"/>
          <w:lang w:val="is-IS"/>
        </w:rPr>
        <w:t>K-17</w:t>
      </w:r>
    </w:p>
    <w:p w14:paraId="4BF994D2" w14:textId="77777777" w:rsidR="0053585B" w:rsidRPr="00691AD3" w:rsidRDefault="0053585B" w:rsidP="00C23796">
      <w:pPr>
        <w:autoSpaceDE w:val="0"/>
        <w:autoSpaceDN w:val="0"/>
        <w:adjustRightInd w:val="0"/>
        <w:spacing w:after="0" w:line="240" w:lineRule="auto"/>
        <w:ind w:left="720" w:hanging="720"/>
        <w:rPr>
          <w:rFonts w:ascii="Times New Roman" w:hAnsi="Times New Roman"/>
          <w:lang w:val="is-IS"/>
        </w:rPr>
      </w:pPr>
      <w:r w:rsidRPr="00691AD3">
        <w:rPr>
          <w:rFonts w:ascii="Times New Roman" w:hAnsi="Times New Roman"/>
          <w:lang w:val="is-IS"/>
        </w:rPr>
        <w:t>títandíoxíð (E171)</w:t>
      </w:r>
    </w:p>
    <w:p w14:paraId="40CF15D4" w14:textId="77777777" w:rsidR="0053585B" w:rsidRPr="00691AD3" w:rsidRDefault="0053585B" w:rsidP="00C23796">
      <w:pPr>
        <w:spacing w:after="0" w:line="240" w:lineRule="auto"/>
        <w:ind w:left="567" w:hanging="567"/>
        <w:rPr>
          <w:rFonts w:ascii="Times New Roman" w:hAnsi="Times New Roman"/>
          <w:lang w:val="is-IS"/>
        </w:rPr>
      </w:pPr>
    </w:p>
    <w:p w14:paraId="6385422D" w14:textId="77777777" w:rsidR="0053585B" w:rsidRPr="00691AD3" w:rsidRDefault="00062391" w:rsidP="00B15909">
      <w:pPr>
        <w:keepNext/>
        <w:spacing w:after="0" w:line="240" w:lineRule="auto"/>
        <w:ind w:left="567" w:hanging="567"/>
        <w:rPr>
          <w:rFonts w:ascii="Times New Roman" w:hAnsi="Times New Roman"/>
          <w:b/>
          <w:lang w:val="is-IS"/>
        </w:rPr>
      </w:pPr>
      <w:r w:rsidRPr="00691AD3">
        <w:rPr>
          <w:rFonts w:ascii="Times New Roman" w:hAnsi="Times New Roman"/>
          <w:b/>
          <w:lang w:val="is-IS"/>
        </w:rPr>
        <w:t>6.2</w:t>
      </w:r>
      <w:r w:rsidR="0053585B" w:rsidRPr="00691AD3">
        <w:rPr>
          <w:rFonts w:ascii="Times New Roman" w:hAnsi="Times New Roman"/>
          <w:b/>
          <w:lang w:val="is-IS"/>
        </w:rPr>
        <w:tab/>
        <w:t>Ósamrýmanleiki</w:t>
      </w:r>
    </w:p>
    <w:p w14:paraId="0A48A23A"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p>
    <w:p w14:paraId="1F843170"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Á ekki við.</w:t>
      </w:r>
    </w:p>
    <w:p w14:paraId="2D69492A"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3B28A1EE" w14:textId="77777777" w:rsidR="0053585B" w:rsidRPr="00691AD3" w:rsidRDefault="00265940" w:rsidP="00B15909">
      <w:pPr>
        <w:keepNext/>
        <w:spacing w:after="0" w:line="240" w:lineRule="auto"/>
        <w:rPr>
          <w:rFonts w:ascii="Times New Roman" w:hAnsi="Times New Roman"/>
          <w:b/>
          <w:lang w:val="is-IS"/>
        </w:rPr>
      </w:pPr>
      <w:r w:rsidRPr="00691AD3">
        <w:rPr>
          <w:rFonts w:ascii="Times New Roman" w:hAnsi="Times New Roman"/>
          <w:b/>
          <w:lang w:val="is-IS"/>
        </w:rPr>
        <w:t>6.3</w:t>
      </w:r>
      <w:r w:rsidR="0053585B" w:rsidRPr="00691AD3">
        <w:rPr>
          <w:rFonts w:ascii="Times New Roman" w:hAnsi="Times New Roman"/>
          <w:b/>
          <w:lang w:val="is-IS"/>
        </w:rPr>
        <w:tab/>
        <w:t>Geymsluþol</w:t>
      </w:r>
    </w:p>
    <w:p w14:paraId="20D900DA" w14:textId="77777777" w:rsidR="0053585B" w:rsidRPr="00691AD3" w:rsidRDefault="0053585B" w:rsidP="00B15909">
      <w:pPr>
        <w:keepNext/>
        <w:spacing w:after="0" w:line="240" w:lineRule="auto"/>
        <w:rPr>
          <w:rFonts w:ascii="Times New Roman" w:hAnsi="Times New Roman"/>
          <w:lang w:val="is-IS"/>
        </w:rPr>
      </w:pPr>
    </w:p>
    <w:p w14:paraId="4002796C" w14:textId="18E2C822" w:rsidR="0053585B" w:rsidRPr="00691AD3" w:rsidRDefault="00653A2B" w:rsidP="00C23796">
      <w:pPr>
        <w:spacing w:after="0" w:line="240" w:lineRule="auto"/>
        <w:rPr>
          <w:rFonts w:ascii="Times New Roman" w:hAnsi="Times New Roman"/>
          <w:lang w:val="is-IS"/>
        </w:rPr>
      </w:pPr>
      <w:r w:rsidRPr="00691AD3">
        <w:rPr>
          <w:rFonts w:ascii="Times New Roman" w:hAnsi="Times New Roman"/>
          <w:lang w:val="is-IS"/>
        </w:rPr>
        <w:t>2 ár</w:t>
      </w:r>
    </w:p>
    <w:p w14:paraId="39F8EFFD"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Geymsluþol eftir að notkun hefst: 30</w:t>
      </w:r>
      <w:r w:rsidR="007C139D" w:rsidRPr="00691AD3">
        <w:rPr>
          <w:rFonts w:ascii="Times New Roman" w:hAnsi="Times New Roman"/>
          <w:lang w:val="is-IS"/>
        </w:rPr>
        <w:t> </w:t>
      </w:r>
      <w:r w:rsidRPr="00691AD3">
        <w:rPr>
          <w:rFonts w:ascii="Times New Roman" w:hAnsi="Times New Roman"/>
          <w:lang w:val="is-IS"/>
        </w:rPr>
        <w:t>dagar.</w:t>
      </w:r>
    </w:p>
    <w:p w14:paraId="1E1B88E4" w14:textId="77777777" w:rsidR="0053585B" w:rsidRPr="00691AD3" w:rsidRDefault="0053585B" w:rsidP="00C23796">
      <w:pPr>
        <w:spacing w:after="0" w:line="240" w:lineRule="auto"/>
        <w:ind w:left="567" w:hanging="567"/>
        <w:rPr>
          <w:rFonts w:ascii="Times New Roman" w:hAnsi="Times New Roman"/>
          <w:lang w:val="is-IS"/>
        </w:rPr>
      </w:pPr>
    </w:p>
    <w:p w14:paraId="215F4D59" w14:textId="77777777" w:rsidR="0053585B" w:rsidRPr="00691AD3" w:rsidRDefault="00265940" w:rsidP="00B15909">
      <w:pPr>
        <w:keepNext/>
        <w:spacing w:after="0" w:line="240" w:lineRule="auto"/>
        <w:ind w:left="567" w:hanging="567"/>
        <w:rPr>
          <w:rFonts w:ascii="Times New Roman" w:hAnsi="Times New Roman"/>
          <w:b/>
          <w:lang w:val="is-IS"/>
        </w:rPr>
      </w:pPr>
      <w:r w:rsidRPr="00691AD3">
        <w:rPr>
          <w:rFonts w:ascii="Times New Roman" w:hAnsi="Times New Roman"/>
          <w:b/>
          <w:lang w:val="is-IS"/>
        </w:rPr>
        <w:t>6.4</w:t>
      </w:r>
      <w:r w:rsidR="0053585B" w:rsidRPr="00691AD3">
        <w:rPr>
          <w:rFonts w:ascii="Times New Roman" w:hAnsi="Times New Roman"/>
          <w:b/>
          <w:lang w:val="is-IS"/>
        </w:rPr>
        <w:tab/>
        <w:t>Sérstakar varúðarreglur við geymslu</w:t>
      </w:r>
    </w:p>
    <w:p w14:paraId="602723D9" w14:textId="77777777" w:rsidR="0053585B" w:rsidRPr="00691AD3" w:rsidRDefault="0053585B" w:rsidP="00B15909">
      <w:pPr>
        <w:keepNext/>
        <w:spacing w:after="0" w:line="240" w:lineRule="auto"/>
        <w:ind w:left="567" w:hanging="567"/>
        <w:rPr>
          <w:rFonts w:ascii="Times New Roman" w:hAnsi="Times New Roman"/>
          <w:lang w:val="is-IS"/>
        </w:rPr>
      </w:pPr>
    </w:p>
    <w:p w14:paraId="589737D6" w14:textId="77777777" w:rsidR="00EB277F" w:rsidRPr="00691AD3" w:rsidRDefault="00EB277F"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Geymið í kæli (2°C</w:t>
      </w:r>
      <w:r w:rsidR="00DB3179" w:rsidRPr="00691AD3">
        <w:rPr>
          <w:rFonts w:ascii="Times New Roman" w:hAnsi="Times New Roman"/>
          <w:lang w:val="is-IS"/>
        </w:rPr>
        <w:t> </w:t>
      </w:r>
      <w:r w:rsidR="00392D54" w:rsidRPr="00691AD3">
        <w:rPr>
          <w:rFonts w:ascii="Times New Roman" w:hAnsi="Times New Roman"/>
          <w:lang w:val="is-IS"/>
        </w:rPr>
        <w:noBreakHyphen/>
      </w:r>
      <w:r w:rsidR="00DB3179" w:rsidRPr="00691AD3">
        <w:rPr>
          <w:rFonts w:ascii="Times New Roman" w:hAnsi="Times New Roman"/>
          <w:lang w:val="is-IS"/>
        </w:rPr>
        <w:t> </w:t>
      </w:r>
      <w:r w:rsidRPr="00691AD3">
        <w:rPr>
          <w:rFonts w:ascii="Times New Roman" w:hAnsi="Times New Roman"/>
          <w:lang w:val="is-IS"/>
        </w:rPr>
        <w:t>8°C). Má ekki frjósa.</w:t>
      </w:r>
    </w:p>
    <w:p w14:paraId="3C45FE2F" w14:textId="77777777" w:rsidR="00653A2B" w:rsidRPr="00691AD3" w:rsidRDefault="00653A2B" w:rsidP="00653A2B">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Geymið ílátið vel lokað til varnar gegn ljósi og raka.</w:t>
      </w:r>
    </w:p>
    <w:p w14:paraId="64352B10"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 xml:space="preserve">Geymið við </w:t>
      </w:r>
      <w:r w:rsidR="0080495F" w:rsidRPr="00691AD3">
        <w:rPr>
          <w:rFonts w:ascii="Times New Roman" w:hAnsi="Times New Roman"/>
          <w:lang w:val="is-IS"/>
        </w:rPr>
        <w:t xml:space="preserve">lægri </w:t>
      </w:r>
      <w:r w:rsidRPr="00691AD3">
        <w:rPr>
          <w:rFonts w:ascii="Times New Roman" w:hAnsi="Times New Roman"/>
          <w:lang w:val="is-IS"/>
        </w:rPr>
        <w:t>hita en 25°C</w:t>
      </w:r>
      <w:r w:rsidR="00EB277F" w:rsidRPr="00691AD3">
        <w:rPr>
          <w:rFonts w:ascii="Times New Roman" w:hAnsi="Times New Roman"/>
          <w:lang w:val="is-IS"/>
        </w:rPr>
        <w:t xml:space="preserve"> eftir opnun</w:t>
      </w:r>
      <w:r w:rsidRPr="00691AD3">
        <w:rPr>
          <w:rFonts w:ascii="Times New Roman" w:hAnsi="Times New Roman"/>
          <w:lang w:val="is-IS"/>
        </w:rPr>
        <w:t>.</w:t>
      </w:r>
    </w:p>
    <w:p w14:paraId="3764D462" w14:textId="77777777" w:rsidR="0053585B" w:rsidRPr="00691AD3" w:rsidRDefault="0053585B" w:rsidP="00C23796">
      <w:pPr>
        <w:spacing w:after="0" w:line="240" w:lineRule="auto"/>
        <w:ind w:left="567" w:hanging="567"/>
        <w:rPr>
          <w:rFonts w:ascii="Times New Roman" w:hAnsi="Times New Roman"/>
          <w:lang w:val="is-IS"/>
        </w:rPr>
      </w:pPr>
    </w:p>
    <w:p w14:paraId="32348294" w14:textId="77777777" w:rsidR="0053585B" w:rsidRPr="00691AD3" w:rsidRDefault="00265940" w:rsidP="00B15909">
      <w:pPr>
        <w:keepNext/>
        <w:spacing w:after="0" w:line="240" w:lineRule="auto"/>
        <w:ind w:left="567" w:hanging="567"/>
        <w:rPr>
          <w:rFonts w:ascii="Times New Roman" w:hAnsi="Times New Roman"/>
          <w:b/>
          <w:lang w:val="is-IS"/>
        </w:rPr>
      </w:pPr>
      <w:r w:rsidRPr="00691AD3">
        <w:rPr>
          <w:rFonts w:ascii="Times New Roman" w:hAnsi="Times New Roman"/>
          <w:b/>
          <w:lang w:val="is-IS"/>
        </w:rPr>
        <w:lastRenderedPageBreak/>
        <w:t>6.5</w:t>
      </w:r>
      <w:r w:rsidR="0053585B" w:rsidRPr="00691AD3">
        <w:rPr>
          <w:rFonts w:ascii="Times New Roman" w:hAnsi="Times New Roman"/>
          <w:b/>
          <w:lang w:val="is-IS"/>
        </w:rPr>
        <w:tab/>
        <w:t>Gerð íláts og innihald</w:t>
      </w:r>
    </w:p>
    <w:p w14:paraId="23822C7A" w14:textId="77777777" w:rsidR="0053585B" w:rsidRPr="00691AD3" w:rsidRDefault="0053585B" w:rsidP="00B15909">
      <w:pPr>
        <w:keepNext/>
        <w:spacing w:after="0" w:line="240" w:lineRule="auto"/>
        <w:ind w:left="567" w:hanging="567"/>
        <w:rPr>
          <w:rFonts w:ascii="Times New Roman" w:hAnsi="Times New Roman"/>
          <w:lang w:val="is-IS"/>
        </w:rPr>
      </w:pPr>
    </w:p>
    <w:p w14:paraId="53F10D73" w14:textId="44991C65" w:rsidR="00C23796" w:rsidRPr="00691AD3" w:rsidRDefault="00C23796" w:rsidP="00B15909">
      <w:pPr>
        <w:keepNext/>
        <w:spacing w:after="0" w:line="240" w:lineRule="auto"/>
        <w:rPr>
          <w:rFonts w:ascii="Times New Roman" w:hAnsi="Times New Roman"/>
          <w:u w:val="single"/>
          <w:lang w:val="is-IS"/>
        </w:rPr>
      </w:pPr>
      <w:r w:rsidRPr="00691AD3">
        <w:rPr>
          <w:rFonts w:ascii="Times New Roman" w:hAnsi="Times New Roman"/>
          <w:u w:val="single"/>
          <w:lang w:val="is-IS"/>
        </w:rPr>
        <w:t xml:space="preserve">PROCYSBI 25 mg </w:t>
      </w:r>
      <w:r w:rsidR="00653A2B" w:rsidRPr="00691AD3">
        <w:rPr>
          <w:rFonts w:ascii="Times New Roman" w:hAnsi="Times New Roman"/>
          <w:u w:val="single"/>
          <w:lang w:val="is-IS"/>
        </w:rPr>
        <w:t>magasýruþoli</w:t>
      </w:r>
      <w:r w:rsidR="00653A2B" w:rsidRPr="00691AD3">
        <w:rPr>
          <w:rStyle w:val="jlqj4b"/>
          <w:rFonts w:ascii="Times New Roman" w:hAnsi="Times New Roman"/>
          <w:u w:val="single"/>
          <w:lang w:val="is-IS"/>
        </w:rPr>
        <w:t>ð</w:t>
      </w:r>
      <w:r w:rsidR="00653A2B" w:rsidRPr="00691AD3">
        <w:rPr>
          <w:rFonts w:ascii="Times New Roman" w:hAnsi="Times New Roman"/>
          <w:u w:val="single"/>
          <w:lang w:val="is-IS"/>
        </w:rPr>
        <w:t xml:space="preserve"> </w:t>
      </w:r>
      <w:r w:rsidRPr="00691AD3">
        <w:rPr>
          <w:rFonts w:ascii="Times New Roman" w:hAnsi="Times New Roman"/>
          <w:u w:val="single"/>
          <w:lang w:val="is-IS"/>
        </w:rPr>
        <w:t>h</w:t>
      </w:r>
      <w:r w:rsidR="004C68FF" w:rsidRPr="00691AD3">
        <w:rPr>
          <w:rFonts w:ascii="Times New Roman" w:hAnsi="Times New Roman"/>
          <w:u w:val="single"/>
          <w:lang w:val="is-IS"/>
        </w:rPr>
        <w:t>art</w:t>
      </w:r>
      <w:r w:rsidRPr="00691AD3">
        <w:rPr>
          <w:rFonts w:ascii="Times New Roman" w:hAnsi="Times New Roman"/>
          <w:u w:val="single"/>
          <w:lang w:val="is-IS"/>
        </w:rPr>
        <w:t xml:space="preserve"> hylki</w:t>
      </w:r>
    </w:p>
    <w:p w14:paraId="619DD968" w14:textId="77777777" w:rsidR="00653A2B" w:rsidRPr="00691AD3" w:rsidRDefault="00653A2B" w:rsidP="00B15909">
      <w:pPr>
        <w:keepNext/>
        <w:spacing w:after="0" w:line="240" w:lineRule="auto"/>
        <w:rPr>
          <w:rFonts w:ascii="Times New Roman" w:hAnsi="Times New Roman"/>
          <w:u w:val="single"/>
          <w:lang w:val="is-IS"/>
        </w:rPr>
      </w:pPr>
    </w:p>
    <w:p w14:paraId="7FAA4272" w14:textId="77777777" w:rsidR="0053585B" w:rsidRPr="00691AD3" w:rsidRDefault="0053585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Hvít</w:t>
      </w:r>
      <w:r w:rsidR="00F145F9" w:rsidRPr="00691AD3">
        <w:rPr>
          <w:rFonts w:ascii="Times New Roman" w:hAnsi="Times New Roman"/>
          <w:lang w:val="is-IS"/>
        </w:rPr>
        <w:t>t</w:t>
      </w:r>
      <w:r w:rsidRPr="00691AD3">
        <w:rPr>
          <w:rFonts w:ascii="Times New Roman" w:hAnsi="Times New Roman"/>
          <w:lang w:val="is-IS"/>
        </w:rPr>
        <w:t xml:space="preserve"> 50 ml háþéttni pólýetýlen </w:t>
      </w:r>
      <w:r w:rsidR="009B16BD" w:rsidRPr="00691AD3">
        <w:rPr>
          <w:rFonts w:ascii="Times New Roman" w:hAnsi="Times New Roman"/>
          <w:lang w:val="is-IS"/>
        </w:rPr>
        <w:t>glas</w:t>
      </w:r>
      <w:r w:rsidRPr="00691AD3">
        <w:rPr>
          <w:rFonts w:ascii="Times New Roman" w:hAnsi="Times New Roman"/>
          <w:lang w:val="is-IS"/>
        </w:rPr>
        <w:t xml:space="preserve"> sem inniheldur 60 </w:t>
      </w:r>
      <w:r w:rsidR="00653A2B" w:rsidRPr="00691AD3">
        <w:rPr>
          <w:rFonts w:ascii="Times New Roman" w:hAnsi="Times New Roman"/>
          <w:lang w:val="is-IS"/>
        </w:rPr>
        <w:t>magasýruþolin</w:t>
      </w:r>
      <w:r w:rsidR="00653A2B" w:rsidRPr="00691AD3">
        <w:rPr>
          <w:rStyle w:val="jlqj4b"/>
          <w:rFonts w:ascii="Times New Roman" w:hAnsi="Times New Roman"/>
          <w:lang w:val="is-IS"/>
        </w:rPr>
        <w:t xml:space="preserve"> hörð</w:t>
      </w:r>
      <w:r w:rsidR="00653A2B" w:rsidRPr="00691AD3">
        <w:rPr>
          <w:rFonts w:ascii="Times New Roman" w:hAnsi="Times New Roman"/>
          <w:lang w:val="is-IS"/>
        </w:rPr>
        <w:t xml:space="preserve"> </w:t>
      </w:r>
      <w:r w:rsidRPr="00691AD3">
        <w:rPr>
          <w:rFonts w:ascii="Times New Roman" w:hAnsi="Times New Roman"/>
          <w:lang w:val="is-IS"/>
        </w:rPr>
        <w:t>hylki með einu 2</w:t>
      </w:r>
      <w:r w:rsidRPr="00691AD3">
        <w:rPr>
          <w:rFonts w:ascii="Times New Roman" w:hAnsi="Times New Roman"/>
          <w:lang w:val="is-IS"/>
        </w:rPr>
        <w:noBreakHyphen/>
        <w:t>í</w:t>
      </w:r>
      <w:r w:rsidRPr="00691AD3">
        <w:rPr>
          <w:rFonts w:ascii="Times New Roman" w:hAnsi="Times New Roman"/>
          <w:lang w:val="is-IS"/>
        </w:rPr>
        <w:noBreakHyphen/>
        <w:t>1 rakadrægu hylki og einu súrefnisgleypandi hylki, með barnaöryggisloki úr pólýprópýleni</w:t>
      </w:r>
      <w:r w:rsidR="009C5864" w:rsidRPr="00691AD3">
        <w:rPr>
          <w:rFonts w:ascii="Times New Roman" w:hAnsi="Times New Roman"/>
          <w:lang w:val="is-IS"/>
        </w:rPr>
        <w:t>.</w:t>
      </w:r>
    </w:p>
    <w:p w14:paraId="41C3FD2F"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Hver</w:t>
      </w:r>
      <w:r w:rsidR="00F145F9" w:rsidRPr="00691AD3">
        <w:rPr>
          <w:rFonts w:ascii="Times New Roman" w:hAnsi="Times New Roman"/>
          <w:lang w:val="is-IS"/>
        </w:rPr>
        <w:t>t glas</w:t>
      </w:r>
      <w:r w:rsidRPr="00691AD3">
        <w:rPr>
          <w:rFonts w:ascii="Times New Roman" w:hAnsi="Times New Roman"/>
          <w:lang w:val="is-IS"/>
        </w:rPr>
        <w:t xml:space="preserve"> inniheldur tvö plasthylki fyrir aukna vernd gegn raka og lofti.</w:t>
      </w:r>
    </w:p>
    <w:p w14:paraId="16D4D1F6" w14:textId="77777777" w:rsidR="0053585B" w:rsidRPr="00691AD3" w:rsidRDefault="0053585B" w:rsidP="00C23796">
      <w:pPr>
        <w:spacing w:after="0" w:line="240" w:lineRule="auto"/>
        <w:rPr>
          <w:rFonts w:ascii="Times New Roman" w:hAnsi="Times New Roman"/>
          <w:lang w:val="is-IS"/>
        </w:rPr>
      </w:pPr>
      <w:r w:rsidRPr="00691AD3">
        <w:rPr>
          <w:rFonts w:ascii="Times New Roman" w:hAnsi="Times New Roman"/>
          <w:lang w:val="is-IS"/>
        </w:rPr>
        <w:t>Vinsamlegast geymið hylkin tvö í hvor</w:t>
      </w:r>
      <w:r w:rsidR="009B16BD" w:rsidRPr="00691AD3">
        <w:rPr>
          <w:rFonts w:ascii="Times New Roman" w:hAnsi="Times New Roman"/>
          <w:lang w:val="is-IS"/>
        </w:rPr>
        <w:t>u</w:t>
      </w:r>
      <w:r w:rsidRPr="00691AD3">
        <w:rPr>
          <w:rFonts w:ascii="Times New Roman" w:hAnsi="Times New Roman"/>
          <w:lang w:val="is-IS"/>
        </w:rPr>
        <w:t xml:space="preserve"> </w:t>
      </w:r>
      <w:r w:rsidR="009B16BD" w:rsidRPr="00691AD3">
        <w:rPr>
          <w:rFonts w:ascii="Times New Roman" w:hAnsi="Times New Roman"/>
          <w:lang w:val="is-IS"/>
        </w:rPr>
        <w:t>glasi</w:t>
      </w:r>
      <w:r w:rsidRPr="00691AD3">
        <w:rPr>
          <w:rFonts w:ascii="Times New Roman" w:hAnsi="Times New Roman"/>
          <w:lang w:val="is-IS"/>
        </w:rPr>
        <w:t xml:space="preserve"> á meðan á notkun stendur. Fleygja má hylkjunum með </w:t>
      </w:r>
      <w:r w:rsidR="00F145F9" w:rsidRPr="00691AD3">
        <w:rPr>
          <w:rFonts w:ascii="Times New Roman" w:hAnsi="Times New Roman"/>
          <w:lang w:val="is-IS"/>
        </w:rPr>
        <w:t xml:space="preserve">glasinu </w:t>
      </w:r>
      <w:r w:rsidRPr="00691AD3">
        <w:rPr>
          <w:rFonts w:ascii="Times New Roman" w:hAnsi="Times New Roman"/>
          <w:lang w:val="is-IS"/>
        </w:rPr>
        <w:t>eftir notkun.</w:t>
      </w:r>
    </w:p>
    <w:p w14:paraId="7D8794B1" w14:textId="77777777" w:rsidR="00C23796" w:rsidRPr="00691AD3" w:rsidRDefault="00C23796" w:rsidP="00C23796">
      <w:pPr>
        <w:spacing w:after="0" w:line="240" w:lineRule="auto"/>
        <w:rPr>
          <w:rFonts w:ascii="Times New Roman" w:hAnsi="Times New Roman"/>
          <w:u w:val="single"/>
          <w:lang w:val="is-IS"/>
        </w:rPr>
      </w:pPr>
    </w:p>
    <w:p w14:paraId="556051B2" w14:textId="40E3253C" w:rsidR="00C23796" w:rsidRPr="00691AD3" w:rsidRDefault="00C23796" w:rsidP="00B95A3F">
      <w:pPr>
        <w:keepNext/>
        <w:spacing w:after="0" w:line="240" w:lineRule="auto"/>
        <w:rPr>
          <w:rFonts w:ascii="Times New Roman" w:hAnsi="Times New Roman"/>
          <w:u w:val="single"/>
          <w:lang w:val="is-IS"/>
        </w:rPr>
      </w:pPr>
      <w:r w:rsidRPr="00691AD3">
        <w:rPr>
          <w:rFonts w:ascii="Times New Roman" w:hAnsi="Times New Roman"/>
          <w:u w:val="single"/>
          <w:lang w:val="is-IS"/>
        </w:rPr>
        <w:t xml:space="preserve">PROCYSBI 75 mg </w:t>
      </w:r>
      <w:r w:rsidR="00653A2B" w:rsidRPr="00691AD3">
        <w:rPr>
          <w:rFonts w:ascii="Times New Roman" w:hAnsi="Times New Roman"/>
          <w:u w:val="single"/>
          <w:lang w:val="is-IS"/>
        </w:rPr>
        <w:t>magasýruþoli</w:t>
      </w:r>
      <w:r w:rsidR="00653A2B" w:rsidRPr="00691AD3">
        <w:rPr>
          <w:rStyle w:val="jlqj4b"/>
          <w:rFonts w:ascii="Times New Roman" w:hAnsi="Times New Roman"/>
          <w:u w:val="single"/>
          <w:lang w:val="is-IS"/>
        </w:rPr>
        <w:t>ð</w:t>
      </w:r>
      <w:r w:rsidR="00653A2B" w:rsidRPr="00691AD3">
        <w:rPr>
          <w:rFonts w:ascii="Times New Roman" w:hAnsi="Times New Roman"/>
          <w:u w:val="single"/>
          <w:lang w:val="is-IS"/>
        </w:rPr>
        <w:t xml:space="preserve"> </w:t>
      </w:r>
      <w:r w:rsidRPr="00691AD3">
        <w:rPr>
          <w:rFonts w:ascii="Times New Roman" w:hAnsi="Times New Roman"/>
          <w:u w:val="single"/>
          <w:lang w:val="is-IS"/>
        </w:rPr>
        <w:t>h</w:t>
      </w:r>
      <w:r w:rsidR="004C68FF" w:rsidRPr="00691AD3">
        <w:rPr>
          <w:rFonts w:ascii="Times New Roman" w:hAnsi="Times New Roman"/>
          <w:u w:val="single"/>
          <w:lang w:val="is-IS"/>
        </w:rPr>
        <w:t>art</w:t>
      </w:r>
      <w:r w:rsidRPr="00691AD3">
        <w:rPr>
          <w:rFonts w:ascii="Times New Roman" w:hAnsi="Times New Roman"/>
          <w:u w:val="single"/>
          <w:lang w:val="is-IS"/>
        </w:rPr>
        <w:t xml:space="preserve"> hylki</w:t>
      </w:r>
    </w:p>
    <w:p w14:paraId="6B2AFC31" w14:textId="77777777" w:rsidR="00653A2B" w:rsidRPr="00691AD3" w:rsidRDefault="00653A2B" w:rsidP="00B95A3F">
      <w:pPr>
        <w:keepNext/>
        <w:spacing w:after="0" w:line="240" w:lineRule="auto"/>
        <w:rPr>
          <w:rFonts w:ascii="Times New Roman" w:hAnsi="Times New Roman"/>
          <w:u w:val="single"/>
          <w:lang w:val="is-IS"/>
        </w:rPr>
      </w:pPr>
    </w:p>
    <w:p w14:paraId="6B19DE88" w14:textId="77777777" w:rsidR="00C23796" w:rsidRPr="00691AD3" w:rsidRDefault="00C23796"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Hvít</w:t>
      </w:r>
      <w:r w:rsidR="00F145F9" w:rsidRPr="00691AD3">
        <w:rPr>
          <w:rFonts w:ascii="Times New Roman" w:hAnsi="Times New Roman"/>
          <w:lang w:val="is-IS"/>
        </w:rPr>
        <w:t>t</w:t>
      </w:r>
      <w:r w:rsidRPr="00691AD3">
        <w:rPr>
          <w:rFonts w:ascii="Times New Roman" w:hAnsi="Times New Roman"/>
          <w:lang w:val="is-IS"/>
        </w:rPr>
        <w:t xml:space="preserve"> 400 ml háþéttni pólýetýlen </w:t>
      </w:r>
      <w:r w:rsidR="009B16BD" w:rsidRPr="00691AD3">
        <w:rPr>
          <w:rFonts w:ascii="Times New Roman" w:hAnsi="Times New Roman"/>
          <w:lang w:val="is-IS"/>
        </w:rPr>
        <w:t xml:space="preserve">glas </w:t>
      </w:r>
      <w:r w:rsidRPr="00691AD3">
        <w:rPr>
          <w:rFonts w:ascii="Times New Roman" w:hAnsi="Times New Roman"/>
          <w:lang w:val="is-IS"/>
        </w:rPr>
        <w:t>sem inniheldur 250 </w:t>
      </w:r>
      <w:r w:rsidR="00653A2B" w:rsidRPr="00691AD3">
        <w:rPr>
          <w:rFonts w:ascii="Times New Roman" w:hAnsi="Times New Roman"/>
          <w:lang w:val="is-IS"/>
        </w:rPr>
        <w:t>magasýruþoli</w:t>
      </w:r>
      <w:r w:rsidR="00653A2B" w:rsidRPr="00691AD3">
        <w:rPr>
          <w:rStyle w:val="jlqj4b"/>
          <w:rFonts w:ascii="Times New Roman" w:hAnsi="Times New Roman"/>
          <w:lang w:val="is-IS"/>
        </w:rPr>
        <w:t>n hörð</w:t>
      </w:r>
      <w:r w:rsidR="00653A2B" w:rsidRPr="00691AD3">
        <w:rPr>
          <w:rFonts w:ascii="Times New Roman" w:hAnsi="Times New Roman"/>
          <w:lang w:val="is-IS"/>
        </w:rPr>
        <w:t xml:space="preserve"> </w:t>
      </w:r>
      <w:r w:rsidRPr="00691AD3">
        <w:rPr>
          <w:rFonts w:ascii="Times New Roman" w:hAnsi="Times New Roman"/>
          <w:lang w:val="is-IS"/>
        </w:rPr>
        <w:t>hylki með einu 2</w:t>
      </w:r>
      <w:r w:rsidRPr="00691AD3">
        <w:rPr>
          <w:rFonts w:ascii="Times New Roman" w:hAnsi="Times New Roman"/>
          <w:lang w:val="is-IS"/>
        </w:rPr>
        <w:noBreakHyphen/>
        <w:t>í</w:t>
      </w:r>
      <w:r w:rsidRPr="00691AD3">
        <w:rPr>
          <w:rFonts w:ascii="Times New Roman" w:hAnsi="Times New Roman"/>
          <w:lang w:val="is-IS"/>
        </w:rPr>
        <w:noBreakHyphen/>
        <w:t>1 rakadrægu hylki og tveimur súrefnisgleypandi hylkjum, með barnaöryggislokum úr pólýprópýleni</w:t>
      </w:r>
      <w:r w:rsidR="009C5864" w:rsidRPr="00691AD3">
        <w:rPr>
          <w:rFonts w:ascii="Times New Roman" w:hAnsi="Times New Roman"/>
          <w:lang w:val="is-IS"/>
        </w:rPr>
        <w:t>.</w:t>
      </w:r>
    </w:p>
    <w:p w14:paraId="5A7AF5A0" w14:textId="77777777" w:rsidR="00C23796" w:rsidRPr="00691AD3" w:rsidRDefault="00C23796" w:rsidP="00C23796">
      <w:pPr>
        <w:spacing w:after="0" w:line="240" w:lineRule="auto"/>
        <w:rPr>
          <w:rFonts w:ascii="Times New Roman" w:hAnsi="Times New Roman"/>
          <w:lang w:val="is-IS"/>
        </w:rPr>
      </w:pPr>
      <w:r w:rsidRPr="00691AD3">
        <w:rPr>
          <w:rFonts w:ascii="Times New Roman" w:hAnsi="Times New Roman"/>
          <w:lang w:val="is-IS"/>
        </w:rPr>
        <w:t>Hver</w:t>
      </w:r>
      <w:r w:rsidR="00F145F9" w:rsidRPr="00691AD3">
        <w:rPr>
          <w:rFonts w:ascii="Times New Roman" w:hAnsi="Times New Roman"/>
          <w:lang w:val="is-IS"/>
        </w:rPr>
        <w:t>t glas</w:t>
      </w:r>
      <w:r w:rsidRPr="00691AD3">
        <w:rPr>
          <w:rFonts w:ascii="Times New Roman" w:hAnsi="Times New Roman"/>
          <w:lang w:val="is-IS"/>
        </w:rPr>
        <w:t xml:space="preserve"> inniheldur þrjú plasthylki fyrir aukna vernd gegn raka og lofti.</w:t>
      </w:r>
    </w:p>
    <w:p w14:paraId="3A2DDC75" w14:textId="77777777" w:rsidR="00C23796" w:rsidRPr="00691AD3" w:rsidRDefault="00C23796" w:rsidP="00C23796">
      <w:pPr>
        <w:spacing w:after="0" w:line="240" w:lineRule="auto"/>
        <w:rPr>
          <w:rFonts w:ascii="Times New Roman" w:hAnsi="Times New Roman"/>
          <w:lang w:val="is-IS"/>
        </w:rPr>
      </w:pPr>
      <w:r w:rsidRPr="00691AD3">
        <w:rPr>
          <w:rFonts w:ascii="Times New Roman" w:hAnsi="Times New Roman"/>
          <w:lang w:val="is-IS"/>
        </w:rPr>
        <w:t xml:space="preserve">Vinsamlegast geymið hylkin þrjú í </w:t>
      </w:r>
      <w:r w:rsidR="009B16BD" w:rsidRPr="00691AD3">
        <w:rPr>
          <w:rFonts w:ascii="Times New Roman" w:hAnsi="Times New Roman"/>
          <w:lang w:val="is-IS"/>
        </w:rPr>
        <w:t xml:space="preserve">glasinu </w:t>
      </w:r>
      <w:r w:rsidRPr="00691AD3">
        <w:rPr>
          <w:rFonts w:ascii="Times New Roman" w:hAnsi="Times New Roman"/>
          <w:lang w:val="is-IS"/>
        </w:rPr>
        <w:t xml:space="preserve">á meðan á notkun stendur. Fleygja má hylkjunum með </w:t>
      </w:r>
      <w:r w:rsidR="00F145F9" w:rsidRPr="00691AD3">
        <w:rPr>
          <w:rFonts w:ascii="Times New Roman" w:hAnsi="Times New Roman"/>
          <w:lang w:val="is-IS"/>
        </w:rPr>
        <w:t xml:space="preserve">glasinu </w:t>
      </w:r>
      <w:r w:rsidRPr="00691AD3">
        <w:rPr>
          <w:rFonts w:ascii="Times New Roman" w:hAnsi="Times New Roman"/>
          <w:lang w:val="is-IS"/>
        </w:rPr>
        <w:t>eftir notkun.</w:t>
      </w:r>
    </w:p>
    <w:p w14:paraId="0C6F4C79"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24D57AE0" w14:textId="77777777" w:rsidR="0053585B" w:rsidRPr="00691AD3" w:rsidRDefault="00F34FBA" w:rsidP="00B15909">
      <w:pPr>
        <w:keepNext/>
        <w:spacing w:after="0" w:line="240" w:lineRule="auto"/>
        <w:ind w:left="567" w:hanging="567"/>
        <w:rPr>
          <w:rFonts w:ascii="Times New Roman" w:hAnsi="Times New Roman"/>
          <w:b/>
          <w:lang w:val="is-IS"/>
        </w:rPr>
      </w:pPr>
      <w:r w:rsidRPr="00691AD3">
        <w:rPr>
          <w:rFonts w:ascii="Times New Roman" w:hAnsi="Times New Roman"/>
          <w:b/>
          <w:lang w:val="is-IS"/>
        </w:rPr>
        <w:t>6.6</w:t>
      </w:r>
      <w:r w:rsidR="0053585B" w:rsidRPr="00691AD3">
        <w:rPr>
          <w:rFonts w:ascii="Times New Roman" w:hAnsi="Times New Roman"/>
          <w:b/>
          <w:lang w:val="is-IS"/>
        </w:rPr>
        <w:tab/>
        <w:t>Sérstakar varúðarráðstafanir við förgun</w:t>
      </w:r>
      <w:r w:rsidR="00653A2B" w:rsidRPr="00691AD3">
        <w:rPr>
          <w:rFonts w:ascii="Times New Roman" w:hAnsi="Times New Roman"/>
          <w:b/>
          <w:lang w:val="is-IS"/>
        </w:rPr>
        <w:t xml:space="preserve"> </w:t>
      </w:r>
      <w:r w:rsidR="00653A2B" w:rsidRPr="00691AD3">
        <w:rPr>
          <w:rFonts w:ascii="Times New Roman" w:hAnsi="Times New Roman"/>
          <w:b/>
          <w:bCs/>
          <w:lang w:val="is-IS"/>
        </w:rPr>
        <w:t>og önnur meðhöndlun</w:t>
      </w:r>
    </w:p>
    <w:p w14:paraId="2CD7B0B4" w14:textId="77777777" w:rsidR="0053585B" w:rsidRPr="00691AD3" w:rsidRDefault="0053585B" w:rsidP="00B15909">
      <w:pPr>
        <w:keepNext/>
        <w:spacing w:after="0" w:line="240" w:lineRule="auto"/>
        <w:ind w:left="567" w:hanging="567"/>
        <w:rPr>
          <w:rFonts w:ascii="Times New Roman" w:hAnsi="Times New Roman"/>
          <w:lang w:val="is-IS"/>
        </w:rPr>
      </w:pPr>
    </w:p>
    <w:p w14:paraId="69A2AE3F" w14:textId="77777777" w:rsidR="00824435" w:rsidRPr="004658D1" w:rsidRDefault="00824435" w:rsidP="00B15909">
      <w:pPr>
        <w:keepNext/>
        <w:spacing w:after="0" w:line="240" w:lineRule="auto"/>
        <w:ind w:left="567" w:hanging="567"/>
        <w:rPr>
          <w:rFonts w:ascii="Times New Roman" w:hAnsi="Times New Roman"/>
          <w:u w:val="single"/>
          <w:lang w:val="is-IS"/>
        </w:rPr>
      </w:pPr>
      <w:r w:rsidRPr="004658D1">
        <w:rPr>
          <w:rFonts w:ascii="Times New Roman" w:hAnsi="Times New Roman"/>
          <w:u w:val="single"/>
          <w:lang w:val="is-IS"/>
        </w:rPr>
        <w:t>Meðhöndlun</w:t>
      </w:r>
    </w:p>
    <w:p w14:paraId="2103A452" w14:textId="77777777" w:rsidR="00824435" w:rsidRPr="00691AD3" w:rsidRDefault="00824435" w:rsidP="00B15909">
      <w:pPr>
        <w:keepNext/>
        <w:spacing w:after="0" w:line="240" w:lineRule="auto"/>
        <w:ind w:left="567" w:hanging="567"/>
        <w:rPr>
          <w:rFonts w:ascii="Times New Roman" w:hAnsi="Times New Roman"/>
          <w:lang w:val="is-IS"/>
        </w:rPr>
      </w:pPr>
    </w:p>
    <w:p w14:paraId="23C393D0" w14:textId="77777777" w:rsidR="00E95390" w:rsidRPr="00940D95" w:rsidRDefault="00E95390" w:rsidP="00E95390">
      <w:pPr>
        <w:keepNext/>
        <w:autoSpaceDE w:val="0"/>
        <w:autoSpaceDN w:val="0"/>
        <w:adjustRightInd w:val="0"/>
        <w:spacing w:after="0" w:line="240" w:lineRule="auto"/>
        <w:rPr>
          <w:rFonts w:ascii="Times New Roman" w:hAnsi="Times New Roman"/>
          <w:i/>
          <w:u w:val="single"/>
          <w:lang w:val="is-IS"/>
        </w:rPr>
      </w:pPr>
      <w:r w:rsidRPr="00940D95">
        <w:rPr>
          <w:rFonts w:ascii="Times New Roman" w:hAnsi="Times New Roman"/>
          <w:i/>
          <w:u w:val="single"/>
          <w:lang w:val="is-IS"/>
        </w:rPr>
        <w:t>Lyfi dreift yfir mat</w:t>
      </w:r>
    </w:p>
    <w:p w14:paraId="210A6AFB" w14:textId="53748A51"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Opna skal hylkin fyrir kvöld- eða morgunskammta og dreifa innihaldinu yfir u.þ.b. 100 grömm af eplasósu eða </w:t>
      </w:r>
      <w:r w:rsidR="009607CB">
        <w:rPr>
          <w:rFonts w:ascii="Times New Roman" w:hAnsi="Times New Roman"/>
          <w:lang w:val="is-IS"/>
        </w:rPr>
        <w:t>ávaxta</w:t>
      </w:r>
      <w:r w:rsidR="0047320E">
        <w:rPr>
          <w:rFonts w:ascii="Times New Roman" w:hAnsi="Times New Roman"/>
          <w:lang w:val="is-IS"/>
        </w:rPr>
        <w:t>mauki</w:t>
      </w:r>
      <w:r w:rsidRPr="00691AD3">
        <w:rPr>
          <w:rFonts w:ascii="Times New Roman" w:hAnsi="Times New Roman"/>
          <w:lang w:val="is-IS"/>
        </w:rPr>
        <w:t xml:space="preserve">. Hrærið innihaldinu varlega saman við mjúkan mat og búið til blöndu af cysteamínkornum og mat. Borða skal alla blönduna. Á eftir má drekka 250 ml af viðeigandi súrum vökva - ávaxtasafa (t.d. appelsínusafa eða einhverjum súrum ávaxtasafa) eða vatni. Blönduna verður að borða innan 2 klst. eftir blöndun og </w:t>
      </w:r>
      <w:r w:rsidR="00AF7EA8">
        <w:rPr>
          <w:rFonts w:ascii="Times New Roman" w:hAnsi="Times New Roman"/>
          <w:lang w:val="is-IS"/>
        </w:rPr>
        <w:t xml:space="preserve">hana má </w:t>
      </w:r>
      <w:r w:rsidRPr="00691AD3">
        <w:rPr>
          <w:rFonts w:ascii="Times New Roman" w:hAnsi="Times New Roman"/>
          <w:lang w:val="is-IS"/>
        </w:rPr>
        <w:t>geyma í ísskáp frá því að hún var útbúin þar til hún er gefin.</w:t>
      </w:r>
    </w:p>
    <w:p w14:paraId="27B6DF8C" w14:textId="77777777" w:rsidR="00E95390" w:rsidRPr="00691AD3" w:rsidRDefault="00E95390" w:rsidP="00E95390">
      <w:pPr>
        <w:autoSpaceDE w:val="0"/>
        <w:autoSpaceDN w:val="0"/>
        <w:adjustRightInd w:val="0"/>
        <w:spacing w:after="0" w:line="240" w:lineRule="auto"/>
        <w:rPr>
          <w:rFonts w:ascii="Times New Roman" w:hAnsi="Times New Roman"/>
          <w:i/>
          <w:lang w:val="is-IS"/>
        </w:rPr>
      </w:pPr>
    </w:p>
    <w:p w14:paraId="2DAAD8D3" w14:textId="77777777" w:rsidR="00E95390" w:rsidRPr="00940D95" w:rsidRDefault="00E95390" w:rsidP="00E95390">
      <w:pPr>
        <w:keepNext/>
        <w:autoSpaceDE w:val="0"/>
        <w:autoSpaceDN w:val="0"/>
        <w:adjustRightInd w:val="0"/>
        <w:spacing w:after="0" w:line="240" w:lineRule="auto"/>
        <w:rPr>
          <w:rFonts w:ascii="Times New Roman" w:hAnsi="Times New Roman"/>
          <w:i/>
          <w:u w:val="single"/>
          <w:lang w:val="is-IS"/>
        </w:rPr>
      </w:pPr>
      <w:r w:rsidRPr="00940D95">
        <w:rPr>
          <w:rFonts w:ascii="Times New Roman" w:hAnsi="Times New Roman"/>
          <w:i/>
          <w:u w:val="single"/>
          <w:lang w:val="is-IS"/>
        </w:rPr>
        <w:t>Gjöf með magaslöngum</w:t>
      </w:r>
    </w:p>
    <w:p w14:paraId="0E4CDDC3" w14:textId="651840C4" w:rsidR="00EB3BC3"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Opna skal hylkin fyrir kvöld- eða morgunskammta og dreifa innihaldinu yfir u.þ.b. 100 grömm af eplasósu eða </w:t>
      </w:r>
      <w:r w:rsidR="009607CB">
        <w:rPr>
          <w:rFonts w:ascii="Times New Roman" w:hAnsi="Times New Roman"/>
          <w:lang w:val="is-IS"/>
        </w:rPr>
        <w:t>ávaxta</w:t>
      </w:r>
      <w:r w:rsidR="0047320E">
        <w:rPr>
          <w:rFonts w:ascii="Times New Roman" w:hAnsi="Times New Roman"/>
          <w:lang w:val="is-IS"/>
        </w:rPr>
        <w:t>mauki</w:t>
      </w:r>
      <w:r w:rsidRPr="00691AD3">
        <w:rPr>
          <w:rFonts w:ascii="Times New Roman" w:hAnsi="Times New Roman"/>
          <w:lang w:val="is-IS"/>
        </w:rPr>
        <w:t>. Hrærið innihaldinu varlega saman við mjúkan mat og búið til blöndu af cysteamínkornum og mjúkum mat. Því næst skal gefa blönduna í gegnum magaslöngu</w:t>
      </w:r>
      <w:r w:rsidR="002F7256" w:rsidRPr="00691AD3">
        <w:rPr>
          <w:rFonts w:ascii="Times New Roman" w:hAnsi="Times New Roman"/>
          <w:lang w:val="is-IS"/>
        </w:rPr>
        <w:t xml:space="preserve"> um kviðvegg</w:t>
      </w:r>
      <w:r w:rsidRPr="00691AD3">
        <w:rPr>
          <w:rFonts w:ascii="Times New Roman" w:hAnsi="Times New Roman"/>
          <w:lang w:val="is-IS"/>
        </w:rPr>
        <w:t>, magaslöngu um nef eða slöngu um maga- og ásgarnarraufun</w:t>
      </w:r>
      <w:r w:rsidR="009145D4">
        <w:rPr>
          <w:rFonts w:ascii="Times New Roman" w:hAnsi="Times New Roman"/>
          <w:lang w:val="is-IS"/>
        </w:rPr>
        <w:t xml:space="preserve"> með því að nota sprautu fyrir holleggsenda</w:t>
      </w:r>
      <w:r w:rsidRPr="00691AD3">
        <w:rPr>
          <w:rFonts w:ascii="Times New Roman" w:hAnsi="Times New Roman"/>
          <w:lang w:val="is-IS"/>
        </w:rPr>
        <w:t xml:space="preserve">. </w:t>
      </w:r>
      <w:r w:rsidR="00EB3BC3" w:rsidRPr="00691AD3">
        <w:rPr>
          <w:rFonts w:ascii="Times New Roman" w:hAnsi="Times New Roman"/>
          <w:lang w:val="is-IS"/>
        </w:rPr>
        <w:t xml:space="preserve">Áður en </w:t>
      </w:r>
      <w:r w:rsidR="0099331D">
        <w:rPr>
          <w:rFonts w:ascii="Times New Roman" w:hAnsi="Times New Roman"/>
          <w:lang w:val="is-IS"/>
        </w:rPr>
        <w:t xml:space="preserve">PROCYSBI </w:t>
      </w:r>
      <w:r w:rsidR="00EB3BC3" w:rsidRPr="00691AD3">
        <w:rPr>
          <w:rFonts w:ascii="Times New Roman" w:hAnsi="Times New Roman"/>
          <w:lang w:val="is-IS"/>
        </w:rPr>
        <w:t xml:space="preserve">er gefið: </w:t>
      </w:r>
      <w:r w:rsidR="002D16AF" w:rsidRPr="00691AD3">
        <w:rPr>
          <w:rFonts w:ascii="Times New Roman" w:hAnsi="Times New Roman"/>
          <w:lang w:val="is-IS"/>
        </w:rPr>
        <w:t>l</w:t>
      </w:r>
      <w:r w:rsidR="00EB3BC3" w:rsidRPr="00691AD3">
        <w:rPr>
          <w:rFonts w:ascii="Times New Roman" w:hAnsi="Times New Roman"/>
          <w:lang w:val="is-IS"/>
        </w:rPr>
        <w:t>os</w:t>
      </w:r>
      <w:r w:rsidR="007708B2" w:rsidRPr="00691AD3">
        <w:rPr>
          <w:rFonts w:ascii="Times New Roman" w:hAnsi="Times New Roman"/>
          <w:lang w:val="is-IS"/>
        </w:rPr>
        <w:t xml:space="preserve">ið hnappinn á magaslöngunni </w:t>
      </w:r>
      <w:r w:rsidR="00EB3BC3" w:rsidRPr="00691AD3">
        <w:rPr>
          <w:rFonts w:ascii="Times New Roman" w:hAnsi="Times New Roman"/>
          <w:lang w:val="is-IS"/>
        </w:rPr>
        <w:t>og fest</w:t>
      </w:r>
      <w:r w:rsidR="007708B2" w:rsidRPr="00691AD3">
        <w:rPr>
          <w:rFonts w:ascii="Times New Roman" w:hAnsi="Times New Roman"/>
          <w:lang w:val="is-IS"/>
        </w:rPr>
        <w:t>ið</w:t>
      </w:r>
      <w:r w:rsidR="00EB3BC3" w:rsidRPr="00691AD3">
        <w:rPr>
          <w:rFonts w:ascii="Times New Roman" w:hAnsi="Times New Roman"/>
          <w:lang w:val="is-IS"/>
        </w:rPr>
        <w:t xml:space="preserve"> næringarslöngu</w:t>
      </w:r>
      <w:r w:rsidR="007708B2" w:rsidRPr="00691AD3">
        <w:rPr>
          <w:rFonts w:ascii="Times New Roman" w:hAnsi="Times New Roman"/>
          <w:lang w:val="is-IS"/>
        </w:rPr>
        <w:t>na við</w:t>
      </w:r>
      <w:r w:rsidR="00EB3BC3" w:rsidRPr="00691AD3">
        <w:rPr>
          <w:rFonts w:ascii="Times New Roman" w:hAnsi="Times New Roman"/>
          <w:lang w:val="is-IS"/>
        </w:rPr>
        <w:t>. Skolið með 5</w:t>
      </w:r>
      <w:r w:rsidR="00D63988" w:rsidRPr="00691AD3">
        <w:rPr>
          <w:rFonts w:ascii="Times New Roman" w:hAnsi="Times New Roman"/>
          <w:lang w:val="is-IS"/>
        </w:rPr>
        <w:t> </w:t>
      </w:r>
      <w:r w:rsidR="00EB3BC3" w:rsidRPr="00691AD3">
        <w:rPr>
          <w:rFonts w:ascii="Times New Roman" w:hAnsi="Times New Roman"/>
          <w:lang w:val="is-IS"/>
        </w:rPr>
        <w:t>ml af vatni til að hreinsa hnappinn. Drag</w:t>
      </w:r>
      <w:r w:rsidR="007708B2" w:rsidRPr="00691AD3">
        <w:rPr>
          <w:rFonts w:ascii="Times New Roman" w:hAnsi="Times New Roman"/>
          <w:lang w:val="is-IS"/>
        </w:rPr>
        <w:t>ið</w:t>
      </w:r>
      <w:r w:rsidR="00EB3BC3" w:rsidRPr="00691AD3">
        <w:rPr>
          <w:rFonts w:ascii="Times New Roman" w:hAnsi="Times New Roman"/>
          <w:lang w:val="is-IS"/>
        </w:rPr>
        <w:t xml:space="preserve"> blönduna upp í sprautuna. </w:t>
      </w:r>
      <w:r w:rsidR="0099331D">
        <w:rPr>
          <w:rFonts w:ascii="Times New Roman" w:hAnsi="Times New Roman"/>
          <w:lang w:val="is-IS"/>
        </w:rPr>
        <w:t>M</w:t>
      </w:r>
      <w:r w:rsidR="0099331D" w:rsidRPr="00691AD3">
        <w:rPr>
          <w:rFonts w:ascii="Times New Roman" w:hAnsi="Times New Roman"/>
          <w:lang w:val="is-IS"/>
        </w:rPr>
        <w:t xml:space="preserve">ælt er með </w:t>
      </w:r>
      <w:r w:rsidR="00306641">
        <w:rPr>
          <w:rFonts w:ascii="Times New Roman" w:hAnsi="Times New Roman"/>
          <w:lang w:val="is-IS"/>
        </w:rPr>
        <w:t xml:space="preserve">því að nota að hámarki </w:t>
      </w:r>
      <w:r w:rsidR="0099331D">
        <w:rPr>
          <w:rFonts w:ascii="Times New Roman" w:hAnsi="Times New Roman"/>
          <w:lang w:val="is-IS"/>
        </w:rPr>
        <w:t>60 ml</w:t>
      </w:r>
      <w:r w:rsidR="0099331D" w:rsidRPr="00691AD3">
        <w:rPr>
          <w:rFonts w:ascii="Times New Roman" w:hAnsi="Times New Roman"/>
          <w:lang w:val="is-IS"/>
        </w:rPr>
        <w:t xml:space="preserve"> af blöndunni</w:t>
      </w:r>
      <w:r w:rsidR="0099331D">
        <w:rPr>
          <w:rFonts w:ascii="Times New Roman" w:hAnsi="Times New Roman"/>
          <w:lang w:val="is-IS"/>
        </w:rPr>
        <w:t xml:space="preserve"> </w:t>
      </w:r>
      <w:r w:rsidR="00306641">
        <w:rPr>
          <w:rFonts w:ascii="Times New Roman" w:hAnsi="Times New Roman"/>
          <w:lang w:val="is-IS"/>
        </w:rPr>
        <w:t>í sprautu</w:t>
      </w:r>
      <w:r w:rsidR="0099331D" w:rsidRPr="00691AD3">
        <w:rPr>
          <w:rFonts w:ascii="Times New Roman" w:hAnsi="Times New Roman"/>
          <w:lang w:val="is-IS"/>
        </w:rPr>
        <w:t xml:space="preserve"> með holleggsenda </w:t>
      </w:r>
      <w:r w:rsidR="00937EED">
        <w:rPr>
          <w:rFonts w:ascii="Times New Roman" w:hAnsi="Times New Roman"/>
          <w:lang w:val="is-IS"/>
        </w:rPr>
        <w:t xml:space="preserve">og nota </w:t>
      </w:r>
      <w:r w:rsidR="0099331D" w:rsidRPr="00691AD3">
        <w:rPr>
          <w:rFonts w:ascii="Times New Roman" w:hAnsi="Times New Roman"/>
          <w:lang w:val="is-IS"/>
        </w:rPr>
        <w:t>bein</w:t>
      </w:r>
      <w:r w:rsidR="00937EED">
        <w:rPr>
          <w:rFonts w:ascii="Times New Roman" w:hAnsi="Times New Roman"/>
          <w:lang w:val="is-IS"/>
        </w:rPr>
        <w:t>a</w:t>
      </w:r>
      <w:r w:rsidR="0099331D" w:rsidRPr="00691AD3">
        <w:rPr>
          <w:rFonts w:ascii="Times New Roman" w:hAnsi="Times New Roman"/>
          <w:lang w:val="is-IS"/>
        </w:rPr>
        <w:t xml:space="preserve"> næringarslöngu eða slöngu fyrir stakan skammt (bolus). </w:t>
      </w:r>
      <w:r w:rsidR="007708B2" w:rsidRPr="00691AD3">
        <w:rPr>
          <w:rFonts w:ascii="Times New Roman" w:hAnsi="Times New Roman"/>
          <w:lang w:val="is-IS"/>
        </w:rPr>
        <w:t>Setjið</w:t>
      </w:r>
      <w:r w:rsidR="00EB3BC3" w:rsidRPr="00691AD3">
        <w:rPr>
          <w:rFonts w:ascii="Times New Roman" w:hAnsi="Times New Roman"/>
          <w:lang w:val="is-IS"/>
        </w:rPr>
        <w:t xml:space="preserve"> opið á sprautunni sem inniheldur </w:t>
      </w:r>
      <w:r w:rsidR="007708B2" w:rsidRPr="00691AD3">
        <w:rPr>
          <w:rFonts w:ascii="Times New Roman" w:hAnsi="Times New Roman"/>
          <w:lang w:val="is-IS"/>
        </w:rPr>
        <w:t xml:space="preserve">blöndu af </w:t>
      </w:r>
      <w:r w:rsidR="00EB3BC3" w:rsidRPr="00691AD3">
        <w:rPr>
          <w:rFonts w:ascii="Times New Roman" w:hAnsi="Times New Roman"/>
          <w:lang w:val="is-IS"/>
        </w:rPr>
        <w:t>PROCYSBI/epla</w:t>
      </w:r>
      <w:r w:rsidR="00A22C4A" w:rsidRPr="00691AD3">
        <w:rPr>
          <w:rFonts w:ascii="Times New Roman" w:hAnsi="Times New Roman"/>
          <w:lang w:val="is-IS"/>
        </w:rPr>
        <w:t>sósu</w:t>
      </w:r>
      <w:r w:rsidR="00EB3BC3" w:rsidRPr="00691AD3">
        <w:rPr>
          <w:rFonts w:ascii="Times New Roman" w:hAnsi="Times New Roman"/>
          <w:lang w:val="is-IS"/>
        </w:rPr>
        <w:t>/</w:t>
      </w:r>
      <w:r w:rsidR="00D56674">
        <w:rPr>
          <w:rFonts w:ascii="Times New Roman" w:hAnsi="Times New Roman"/>
          <w:lang w:val="is-IS"/>
        </w:rPr>
        <w:t>ávaxta</w:t>
      </w:r>
      <w:r w:rsidR="003B431C">
        <w:rPr>
          <w:rFonts w:ascii="Times New Roman" w:hAnsi="Times New Roman"/>
          <w:lang w:val="is-IS"/>
        </w:rPr>
        <w:t>mauki</w:t>
      </w:r>
      <w:r w:rsidR="00EB3BC3" w:rsidRPr="00691AD3">
        <w:rPr>
          <w:rFonts w:ascii="Times New Roman" w:hAnsi="Times New Roman"/>
          <w:lang w:val="is-IS"/>
        </w:rPr>
        <w:t xml:space="preserve"> inn í opið á </w:t>
      </w:r>
      <w:r w:rsidR="007B26A9" w:rsidRPr="00691AD3">
        <w:rPr>
          <w:rFonts w:ascii="Times New Roman" w:hAnsi="Times New Roman"/>
          <w:lang w:val="is-IS"/>
        </w:rPr>
        <w:t>næringar</w:t>
      </w:r>
      <w:r w:rsidR="00EB3BC3" w:rsidRPr="00691AD3">
        <w:rPr>
          <w:rFonts w:ascii="Times New Roman" w:hAnsi="Times New Roman"/>
          <w:lang w:val="is-IS"/>
        </w:rPr>
        <w:t>slöngu</w:t>
      </w:r>
      <w:r w:rsidR="007B26A9" w:rsidRPr="00691AD3">
        <w:rPr>
          <w:rFonts w:ascii="Times New Roman" w:hAnsi="Times New Roman"/>
          <w:lang w:val="is-IS"/>
        </w:rPr>
        <w:t>nni</w:t>
      </w:r>
      <w:r w:rsidR="00EB3BC3" w:rsidRPr="00691AD3">
        <w:rPr>
          <w:rFonts w:ascii="Times New Roman" w:hAnsi="Times New Roman"/>
          <w:lang w:val="is-IS"/>
        </w:rPr>
        <w:t xml:space="preserve"> og fyll</w:t>
      </w:r>
      <w:r w:rsidR="007B26A9" w:rsidRPr="00691AD3">
        <w:rPr>
          <w:rFonts w:ascii="Times New Roman" w:hAnsi="Times New Roman"/>
          <w:lang w:val="is-IS"/>
        </w:rPr>
        <w:t xml:space="preserve">ið </w:t>
      </w:r>
      <w:r w:rsidR="00EB3BC3" w:rsidRPr="00691AD3">
        <w:rPr>
          <w:rFonts w:ascii="Times New Roman" w:hAnsi="Times New Roman"/>
          <w:lang w:val="is-IS"/>
        </w:rPr>
        <w:t xml:space="preserve">hana alveg með blöndunni: </w:t>
      </w:r>
      <w:r w:rsidR="002D16AF" w:rsidRPr="00691AD3">
        <w:rPr>
          <w:rFonts w:ascii="Times New Roman" w:hAnsi="Times New Roman"/>
          <w:lang w:val="is-IS"/>
        </w:rPr>
        <w:t>t</w:t>
      </w:r>
      <w:r w:rsidR="007B26A9" w:rsidRPr="00691AD3">
        <w:rPr>
          <w:rFonts w:ascii="Times New Roman" w:hAnsi="Times New Roman"/>
          <w:lang w:val="is-IS"/>
        </w:rPr>
        <w:t xml:space="preserve">il að </w:t>
      </w:r>
      <w:r w:rsidR="00063F4E" w:rsidRPr="00691AD3">
        <w:rPr>
          <w:rFonts w:ascii="Times New Roman" w:hAnsi="Times New Roman"/>
          <w:lang w:val="is-IS"/>
        </w:rPr>
        <w:t>forðast</w:t>
      </w:r>
      <w:r w:rsidR="007B26A9" w:rsidRPr="00691AD3">
        <w:rPr>
          <w:rFonts w:ascii="Times New Roman" w:hAnsi="Times New Roman"/>
          <w:lang w:val="is-IS"/>
        </w:rPr>
        <w:t xml:space="preserve"> stíflu</w:t>
      </w:r>
      <w:r w:rsidR="00063F4E" w:rsidRPr="00691AD3">
        <w:rPr>
          <w:rFonts w:ascii="Times New Roman" w:hAnsi="Times New Roman"/>
          <w:lang w:val="is-IS"/>
        </w:rPr>
        <w:t>r</w:t>
      </w:r>
      <w:r w:rsidR="007B26A9" w:rsidRPr="00691AD3">
        <w:rPr>
          <w:rFonts w:ascii="Times New Roman" w:hAnsi="Times New Roman"/>
          <w:lang w:val="is-IS"/>
        </w:rPr>
        <w:t xml:space="preserve"> er</w:t>
      </w:r>
      <w:r w:rsidR="006E5237" w:rsidRPr="00691AD3">
        <w:rPr>
          <w:rFonts w:ascii="Times New Roman" w:hAnsi="Times New Roman"/>
          <w:lang w:val="is-IS"/>
        </w:rPr>
        <w:t xml:space="preserve"> ráðlagt</w:t>
      </w:r>
      <w:r w:rsidR="007B26A9" w:rsidRPr="00691AD3">
        <w:rPr>
          <w:rFonts w:ascii="Times New Roman" w:hAnsi="Times New Roman"/>
          <w:lang w:val="is-IS"/>
        </w:rPr>
        <w:t xml:space="preserve"> að</w:t>
      </w:r>
      <w:r w:rsidR="00EB3BC3" w:rsidRPr="00691AD3">
        <w:rPr>
          <w:rFonts w:ascii="Times New Roman" w:hAnsi="Times New Roman"/>
          <w:lang w:val="is-IS"/>
        </w:rPr>
        <w:t xml:space="preserve"> þrýst</w:t>
      </w:r>
      <w:r w:rsidR="007B26A9" w:rsidRPr="00691AD3">
        <w:rPr>
          <w:rFonts w:ascii="Times New Roman" w:hAnsi="Times New Roman"/>
          <w:lang w:val="is-IS"/>
        </w:rPr>
        <w:t>a</w:t>
      </w:r>
      <w:r w:rsidR="00EB3BC3" w:rsidRPr="00691AD3">
        <w:rPr>
          <w:rFonts w:ascii="Times New Roman" w:hAnsi="Times New Roman"/>
          <w:lang w:val="is-IS"/>
        </w:rPr>
        <w:t xml:space="preserve"> varlega á sprautuna og </w:t>
      </w:r>
      <w:r w:rsidR="007B26A9" w:rsidRPr="00691AD3">
        <w:rPr>
          <w:rFonts w:ascii="Times New Roman" w:hAnsi="Times New Roman"/>
          <w:lang w:val="is-IS"/>
        </w:rPr>
        <w:t>halda næringar</w:t>
      </w:r>
      <w:r w:rsidR="00EB3BC3" w:rsidRPr="00691AD3">
        <w:rPr>
          <w:rFonts w:ascii="Times New Roman" w:hAnsi="Times New Roman"/>
          <w:lang w:val="is-IS"/>
        </w:rPr>
        <w:t>slöngu</w:t>
      </w:r>
      <w:r w:rsidR="007B26A9" w:rsidRPr="00691AD3">
        <w:rPr>
          <w:rFonts w:ascii="Times New Roman" w:hAnsi="Times New Roman"/>
          <w:lang w:val="is-IS"/>
        </w:rPr>
        <w:t xml:space="preserve">nni </w:t>
      </w:r>
      <w:r w:rsidR="00EB3BC3" w:rsidRPr="00691AD3">
        <w:rPr>
          <w:rFonts w:ascii="Times New Roman" w:hAnsi="Times New Roman"/>
          <w:lang w:val="is-IS"/>
        </w:rPr>
        <w:t>lárétt</w:t>
      </w:r>
      <w:r w:rsidR="007B26A9" w:rsidRPr="00691AD3">
        <w:rPr>
          <w:rFonts w:ascii="Times New Roman" w:hAnsi="Times New Roman"/>
          <w:lang w:val="is-IS"/>
        </w:rPr>
        <w:t>ri</w:t>
      </w:r>
      <w:r w:rsidR="00EB3BC3" w:rsidRPr="00691AD3">
        <w:rPr>
          <w:rFonts w:ascii="Times New Roman" w:hAnsi="Times New Roman"/>
          <w:lang w:val="is-IS"/>
        </w:rPr>
        <w:t xml:space="preserve"> meðan á gjöf stendu</w:t>
      </w:r>
      <w:r w:rsidR="007B26A9" w:rsidRPr="00691AD3">
        <w:rPr>
          <w:rFonts w:ascii="Times New Roman" w:hAnsi="Times New Roman"/>
          <w:lang w:val="is-IS"/>
        </w:rPr>
        <w:t>r</w:t>
      </w:r>
      <w:r w:rsidR="00EB3BC3" w:rsidRPr="00691AD3">
        <w:rPr>
          <w:rFonts w:ascii="Times New Roman" w:hAnsi="Times New Roman"/>
          <w:lang w:val="is-IS"/>
        </w:rPr>
        <w:t>. Einnig er mælt með því að</w:t>
      </w:r>
      <w:r w:rsidR="00063F4E" w:rsidRPr="00691AD3">
        <w:rPr>
          <w:rFonts w:ascii="Times New Roman" w:hAnsi="Times New Roman"/>
          <w:lang w:val="is-IS"/>
        </w:rPr>
        <w:t xml:space="preserve"> gefa u.þ.b. 10</w:t>
      </w:r>
      <w:r w:rsidR="00D63988" w:rsidRPr="00691AD3">
        <w:rPr>
          <w:rFonts w:ascii="Times New Roman" w:hAnsi="Times New Roman"/>
          <w:lang w:val="is-IS"/>
        </w:rPr>
        <w:t> </w:t>
      </w:r>
      <w:r w:rsidR="00063F4E" w:rsidRPr="00691AD3">
        <w:rPr>
          <w:rFonts w:ascii="Times New Roman" w:hAnsi="Times New Roman"/>
          <w:lang w:val="is-IS"/>
        </w:rPr>
        <w:t>ml af seigfljótandi mat eins og epla</w:t>
      </w:r>
      <w:r w:rsidR="00A22C4A" w:rsidRPr="00691AD3">
        <w:rPr>
          <w:rFonts w:ascii="Times New Roman" w:hAnsi="Times New Roman"/>
          <w:lang w:val="is-IS"/>
        </w:rPr>
        <w:t>sósu</w:t>
      </w:r>
      <w:r w:rsidR="00063F4E" w:rsidRPr="00691AD3">
        <w:rPr>
          <w:rFonts w:ascii="Times New Roman" w:hAnsi="Times New Roman"/>
          <w:lang w:val="is-IS"/>
        </w:rPr>
        <w:t xml:space="preserve"> eða </w:t>
      </w:r>
      <w:r w:rsidR="003E45EA">
        <w:rPr>
          <w:rFonts w:ascii="Times New Roman" w:hAnsi="Times New Roman"/>
          <w:lang w:val="is-IS"/>
        </w:rPr>
        <w:t>ávaxt</w:t>
      </w:r>
      <w:r w:rsidR="00D6479B">
        <w:rPr>
          <w:rFonts w:ascii="Times New Roman" w:hAnsi="Times New Roman"/>
          <w:lang w:val="is-IS"/>
        </w:rPr>
        <w:t>a</w:t>
      </w:r>
      <w:r w:rsidR="00560219">
        <w:rPr>
          <w:rFonts w:ascii="Times New Roman" w:hAnsi="Times New Roman"/>
          <w:lang w:val="is-IS"/>
        </w:rPr>
        <w:t>mauki</w:t>
      </w:r>
      <w:r w:rsidR="00063F4E" w:rsidRPr="00691AD3">
        <w:rPr>
          <w:rFonts w:ascii="Times New Roman" w:hAnsi="Times New Roman"/>
          <w:lang w:val="is-IS"/>
        </w:rPr>
        <w:t xml:space="preserve"> á 10</w:t>
      </w:r>
      <w:r w:rsidR="00E37DAD" w:rsidRPr="00691AD3">
        <w:rPr>
          <w:rFonts w:ascii="Times New Roman" w:hAnsi="Times New Roman"/>
          <w:lang w:val="is-IS"/>
        </w:rPr>
        <w:t> </w:t>
      </w:r>
      <w:r w:rsidR="00063F4E" w:rsidRPr="00691AD3">
        <w:rPr>
          <w:rFonts w:ascii="Times New Roman" w:hAnsi="Times New Roman"/>
          <w:lang w:val="is-IS"/>
        </w:rPr>
        <w:t xml:space="preserve">sekúndna fresti </w:t>
      </w:r>
      <w:r w:rsidR="00EB3BC3" w:rsidRPr="00691AD3">
        <w:rPr>
          <w:rFonts w:ascii="Times New Roman" w:hAnsi="Times New Roman"/>
          <w:lang w:val="is-IS"/>
        </w:rPr>
        <w:t>þar til sprautan er alveg tóm til að forðast stíflu</w:t>
      </w:r>
      <w:r w:rsidR="00063F4E" w:rsidRPr="00691AD3">
        <w:rPr>
          <w:rFonts w:ascii="Times New Roman" w:hAnsi="Times New Roman"/>
          <w:lang w:val="is-IS"/>
        </w:rPr>
        <w:t>r</w:t>
      </w:r>
      <w:r w:rsidR="00EB3BC3" w:rsidRPr="00691AD3">
        <w:rPr>
          <w:rFonts w:ascii="Times New Roman" w:hAnsi="Times New Roman"/>
          <w:lang w:val="is-IS"/>
        </w:rPr>
        <w:t xml:space="preserve">. </w:t>
      </w:r>
      <w:r w:rsidR="00DB2184" w:rsidRPr="00DB2184">
        <w:rPr>
          <w:rFonts w:ascii="Times New Roman" w:hAnsi="Times New Roman"/>
          <w:lang w:val="is-IS"/>
        </w:rPr>
        <w:t>Endurtak</w:t>
      </w:r>
      <w:r w:rsidR="00DB2184">
        <w:rPr>
          <w:rFonts w:ascii="Times New Roman" w:hAnsi="Times New Roman"/>
          <w:lang w:val="is-IS"/>
        </w:rPr>
        <w:t>ið</w:t>
      </w:r>
      <w:r w:rsidR="00DB2184" w:rsidRPr="00DB2184">
        <w:rPr>
          <w:rFonts w:ascii="Times New Roman" w:hAnsi="Times New Roman"/>
          <w:lang w:val="is-IS"/>
        </w:rPr>
        <w:t xml:space="preserve"> skrefið hér að ofan þar til öll blandan hefur verið gefin. </w:t>
      </w:r>
      <w:r w:rsidR="00EB3BC3" w:rsidRPr="00691AD3">
        <w:rPr>
          <w:rFonts w:ascii="Times New Roman" w:hAnsi="Times New Roman"/>
          <w:lang w:val="is-IS"/>
        </w:rPr>
        <w:t xml:space="preserve">Eftir gjöf PROCYSBI </w:t>
      </w:r>
      <w:r w:rsidR="00DB241D" w:rsidRPr="00691AD3">
        <w:rPr>
          <w:rFonts w:ascii="Times New Roman" w:hAnsi="Times New Roman"/>
          <w:lang w:val="is-IS"/>
        </w:rPr>
        <w:t>á að</w:t>
      </w:r>
      <w:r w:rsidR="00EB3BC3" w:rsidRPr="00691AD3">
        <w:rPr>
          <w:rFonts w:ascii="Times New Roman" w:hAnsi="Times New Roman"/>
          <w:lang w:val="is-IS"/>
        </w:rPr>
        <w:t xml:space="preserve"> draga 10</w:t>
      </w:r>
      <w:r w:rsidR="00D63988" w:rsidRPr="00691AD3">
        <w:rPr>
          <w:rFonts w:ascii="Times New Roman" w:hAnsi="Times New Roman"/>
          <w:lang w:val="is-IS"/>
        </w:rPr>
        <w:t> </w:t>
      </w:r>
      <w:r w:rsidR="00EB3BC3" w:rsidRPr="00691AD3">
        <w:rPr>
          <w:rFonts w:ascii="Times New Roman" w:hAnsi="Times New Roman"/>
          <w:lang w:val="is-IS"/>
        </w:rPr>
        <w:t xml:space="preserve">ml af ávaxtasafa eða vatni upp í aðra sprautu og skola </w:t>
      </w:r>
      <w:r w:rsidR="00DB241D" w:rsidRPr="00691AD3">
        <w:rPr>
          <w:rFonts w:ascii="Times New Roman" w:hAnsi="Times New Roman"/>
          <w:lang w:val="is-IS"/>
        </w:rPr>
        <w:t>magaslönguna</w:t>
      </w:r>
      <w:r w:rsidR="00EB3BC3" w:rsidRPr="00691AD3">
        <w:rPr>
          <w:rFonts w:ascii="Times New Roman" w:hAnsi="Times New Roman"/>
          <w:lang w:val="is-IS"/>
        </w:rPr>
        <w:t xml:space="preserve"> til að tryggja að ekkert af </w:t>
      </w:r>
      <w:r w:rsidR="00DB241D" w:rsidRPr="00691AD3">
        <w:rPr>
          <w:rFonts w:ascii="Times New Roman" w:hAnsi="Times New Roman"/>
          <w:lang w:val="is-IS"/>
        </w:rPr>
        <w:t xml:space="preserve">blöndunni af </w:t>
      </w:r>
      <w:r w:rsidR="00EB3BC3" w:rsidRPr="00691AD3">
        <w:rPr>
          <w:rFonts w:ascii="Times New Roman" w:hAnsi="Times New Roman"/>
          <w:lang w:val="is-IS"/>
        </w:rPr>
        <w:t>epla</w:t>
      </w:r>
      <w:r w:rsidR="00A22C4A" w:rsidRPr="00691AD3">
        <w:rPr>
          <w:rFonts w:ascii="Times New Roman" w:hAnsi="Times New Roman"/>
          <w:lang w:val="is-IS"/>
        </w:rPr>
        <w:t>sósunni</w:t>
      </w:r>
      <w:r w:rsidR="00EB3BC3" w:rsidRPr="00691AD3">
        <w:rPr>
          <w:rFonts w:ascii="Times New Roman" w:hAnsi="Times New Roman"/>
          <w:lang w:val="is-IS"/>
        </w:rPr>
        <w:t>/</w:t>
      </w:r>
      <w:r w:rsidR="00DB2184">
        <w:rPr>
          <w:rFonts w:ascii="Times New Roman" w:hAnsi="Times New Roman"/>
          <w:lang w:val="is-IS"/>
        </w:rPr>
        <w:t>ávaxta</w:t>
      </w:r>
      <w:r w:rsidR="0047320E">
        <w:rPr>
          <w:rFonts w:ascii="Times New Roman" w:hAnsi="Times New Roman"/>
          <w:lang w:val="is-IS"/>
        </w:rPr>
        <w:t xml:space="preserve">maukinu </w:t>
      </w:r>
      <w:r w:rsidR="00EB3BC3" w:rsidRPr="00691AD3">
        <w:rPr>
          <w:rFonts w:ascii="Times New Roman" w:hAnsi="Times New Roman"/>
          <w:lang w:val="is-IS"/>
        </w:rPr>
        <w:t xml:space="preserve">og </w:t>
      </w:r>
      <w:r w:rsidR="007809B1">
        <w:rPr>
          <w:rFonts w:ascii="Times New Roman" w:hAnsi="Times New Roman"/>
          <w:lang w:val="is-IS"/>
        </w:rPr>
        <w:t>kyrninu</w:t>
      </w:r>
      <w:r w:rsidR="00EB3BC3" w:rsidRPr="00691AD3">
        <w:rPr>
          <w:rFonts w:ascii="Times New Roman" w:hAnsi="Times New Roman"/>
          <w:lang w:val="is-IS"/>
        </w:rPr>
        <w:t xml:space="preserve"> festist </w:t>
      </w:r>
      <w:r w:rsidR="00A22C4A" w:rsidRPr="00691AD3">
        <w:rPr>
          <w:rFonts w:ascii="Times New Roman" w:hAnsi="Times New Roman"/>
          <w:lang w:val="is-IS"/>
        </w:rPr>
        <w:t>í</w:t>
      </w:r>
      <w:r w:rsidR="00EB3BC3" w:rsidRPr="00691AD3">
        <w:rPr>
          <w:rFonts w:ascii="Times New Roman" w:hAnsi="Times New Roman"/>
          <w:lang w:val="is-IS"/>
        </w:rPr>
        <w:t xml:space="preserve"> </w:t>
      </w:r>
      <w:r w:rsidR="00DB241D" w:rsidRPr="00691AD3">
        <w:rPr>
          <w:rFonts w:ascii="Times New Roman" w:hAnsi="Times New Roman"/>
          <w:lang w:val="is-IS"/>
        </w:rPr>
        <w:t>magaslöngunni</w:t>
      </w:r>
      <w:r w:rsidR="00EB3BC3" w:rsidRPr="00691AD3">
        <w:rPr>
          <w:rFonts w:ascii="Times New Roman" w:hAnsi="Times New Roman"/>
          <w:lang w:val="is-IS"/>
        </w:rPr>
        <w:t>.</w:t>
      </w:r>
    </w:p>
    <w:p w14:paraId="35E443C7"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Blönduna verður að gefa innan 2 klst. eftir blöndun og hana má geyma í ísskáp frá því að hún var útbúin þar til hún er gefin. </w:t>
      </w:r>
      <w:r w:rsidR="005D495E" w:rsidRPr="00691AD3">
        <w:rPr>
          <w:rFonts w:ascii="Times New Roman" w:hAnsi="Times New Roman"/>
          <w:lang w:val="is-IS"/>
        </w:rPr>
        <w:t xml:space="preserve">Ekki </w:t>
      </w:r>
      <w:r w:rsidR="004310B7" w:rsidRPr="00691AD3">
        <w:rPr>
          <w:rFonts w:ascii="Times New Roman" w:hAnsi="Times New Roman"/>
          <w:lang w:val="is-IS"/>
        </w:rPr>
        <w:t xml:space="preserve">má </w:t>
      </w:r>
      <w:r w:rsidR="005D495E" w:rsidRPr="00691AD3">
        <w:rPr>
          <w:rFonts w:ascii="Times New Roman" w:hAnsi="Times New Roman"/>
          <w:lang w:val="is-IS"/>
        </w:rPr>
        <w:t xml:space="preserve">geyma </w:t>
      </w:r>
      <w:r w:rsidR="00CA3D7D" w:rsidRPr="00691AD3">
        <w:rPr>
          <w:rFonts w:ascii="Times New Roman" w:hAnsi="Times New Roman"/>
          <w:lang w:val="is-IS"/>
        </w:rPr>
        <w:t>neitt</w:t>
      </w:r>
      <w:r w:rsidR="005D495E" w:rsidRPr="00691AD3">
        <w:rPr>
          <w:rFonts w:ascii="Times New Roman" w:hAnsi="Times New Roman"/>
          <w:lang w:val="is-IS"/>
        </w:rPr>
        <w:t xml:space="preserve"> af blöndunni.</w:t>
      </w:r>
    </w:p>
    <w:p w14:paraId="1108FD24" w14:textId="77777777" w:rsidR="00E95390" w:rsidRPr="00691AD3" w:rsidRDefault="00E95390" w:rsidP="00E95390">
      <w:pPr>
        <w:autoSpaceDE w:val="0"/>
        <w:autoSpaceDN w:val="0"/>
        <w:adjustRightInd w:val="0"/>
        <w:spacing w:after="0" w:line="240" w:lineRule="auto"/>
        <w:rPr>
          <w:rFonts w:ascii="Times New Roman" w:hAnsi="Times New Roman"/>
          <w:i/>
          <w:lang w:val="is-IS"/>
        </w:rPr>
      </w:pPr>
    </w:p>
    <w:p w14:paraId="20E40B5F" w14:textId="77777777" w:rsidR="00E95390" w:rsidRPr="00940D95" w:rsidRDefault="00E95390" w:rsidP="00E95390">
      <w:pPr>
        <w:keepNext/>
        <w:autoSpaceDE w:val="0"/>
        <w:autoSpaceDN w:val="0"/>
        <w:adjustRightInd w:val="0"/>
        <w:spacing w:after="0" w:line="240" w:lineRule="auto"/>
        <w:rPr>
          <w:rFonts w:ascii="Times New Roman" w:hAnsi="Times New Roman"/>
          <w:i/>
          <w:u w:val="single"/>
          <w:lang w:val="is-IS"/>
        </w:rPr>
      </w:pPr>
      <w:r w:rsidRPr="00940D95">
        <w:rPr>
          <w:rFonts w:ascii="Times New Roman" w:hAnsi="Times New Roman"/>
          <w:i/>
          <w:u w:val="single"/>
          <w:lang w:val="is-IS"/>
        </w:rPr>
        <w:t>Lyfi dreift í appelsínusafa, einhvern súran ávaxtasafa eða vatn</w:t>
      </w:r>
    </w:p>
    <w:p w14:paraId="67950550" w14:textId="77777777" w:rsidR="00E95390" w:rsidRPr="00691AD3" w:rsidRDefault="00E95390" w:rsidP="00E95390">
      <w:pPr>
        <w:keepNext/>
        <w:spacing w:after="0" w:line="240" w:lineRule="auto"/>
        <w:rPr>
          <w:rFonts w:ascii="Times New Roman" w:hAnsi="Times New Roman"/>
          <w:lang w:val="is-IS"/>
        </w:rPr>
      </w:pPr>
      <w:r w:rsidRPr="00691AD3">
        <w:rPr>
          <w:rFonts w:ascii="Times New Roman" w:hAnsi="Times New Roman"/>
          <w:lang w:val="is-IS"/>
        </w:rPr>
        <w:t xml:space="preserve">Opna skal hylkin fyrir kvöld- eða morgunskammta og dreifa innihaldinu út í 100 til 150 ml af súrum ávaxtasafa eða vatni. Valkostir fyrir lyfjagjöf eru gefnir hér á eftir: </w:t>
      </w:r>
    </w:p>
    <w:p w14:paraId="5AF9CB0B" w14:textId="49417D56" w:rsidR="00E95390" w:rsidRPr="00691AD3" w:rsidRDefault="00E95390" w:rsidP="00E95390">
      <w:pPr>
        <w:numPr>
          <w:ilvl w:val="0"/>
          <w:numId w:val="2"/>
        </w:numPr>
        <w:spacing w:after="0" w:line="240" w:lineRule="auto"/>
        <w:ind w:left="567" w:hanging="567"/>
        <w:rPr>
          <w:rFonts w:ascii="Times New Roman" w:hAnsi="Times New Roman"/>
          <w:lang w:val="is-IS"/>
        </w:rPr>
      </w:pPr>
      <w:r w:rsidRPr="00691AD3">
        <w:rPr>
          <w:rFonts w:ascii="Times New Roman" w:hAnsi="Times New Roman"/>
          <w:lang w:val="is-IS"/>
        </w:rPr>
        <w:t>Valkostur 1/sprauta: Blandið varlega saman í 5 mínútur og dragið svo blönduna af cysteamín-kornum og súrum ávaxtasafa eða vatni upp í inngjafarsprautuna.</w:t>
      </w:r>
    </w:p>
    <w:p w14:paraId="3BEF3DF0" w14:textId="6448DB07" w:rsidR="00E95390" w:rsidRPr="00691AD3" w:rsidRDefault="00E95390" w:rsidP="00E95390">
      <w:pPr>
        <w:numPr>
          <w:ilvl w:val="0"/>
          <w:numId w:val="2"/>
        </w:numPr>
        <w:spacing w:after="0" w:line="240" w:lineRule="auto"/>
        <w:ind w:left="567" w:hanging="567"/>
        <w:rPr>
          <w:rFonts w:ascii="Times New Roman" w:hAnsi="Times New Roman"/>
          <w:lang w:val="is-IS"/>
        </w:rPr>
      </w:pPr>
      <w:r w:rsidRPr="00691AD3">
        <w:rPr>
          <w:rFonts w:ascii="Times New Roman" w:hAnsi="Times New Roman"/>
          <w:lang w:val="is-IS"/>
        </w:rPr>
        <w:t>Valkostur 2/bolli: Blandið varlega saman í 5 mínútur í bolla eða hristið varlega í 5 mínútur í lokuðum bolla (t.d. stútkönnu). Drekkið blönduna af cysteamín-kornum og súrum ávaxtasafa eða vatni.</w:t>
      </w:r>
    </w:p>
    <w:p w14:paraId="6427EAF7" w14:textId="5A0776E1"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lastRenderedPageBreak/>
        <w:t xml:space="preserve">Blönduna verður að gefa (drekka) innan 30 mínútna eftir blöndun og </w:t>
      </w:r>
      <w:r w:rsidR="00826D76">
        <w:rPr>
          <w:rFonts w:ascii="Times New Roman" w:hAnsi="Times New Roman"/>
          <w:lang w:val="is-IS"/>
        </w:rPr>
        <w:t xml:space="preserve">hana má </w:t>
      </w:r>
      <w:r w:rsidRPr="00691AD3">
        <w:rPr>
          <w:rFonts w:ascii="Times New Roman" w:hAnsi="Times New Roman"/>
          <w:lang w:val="is-IS"/>
        </w:rPr>
        <w:t>geyma í ísskáp frá því að hún var útbúin þar til hún er gefin.</w:t>
      </w:r>
    </w:p>
    <w:p w14:paraId="6A6DEA35"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15BEE359" w14:textId="77777777" w:rsidR="00E95390" w:rsidRPr="00691AD3" w:rsidRDefault="00E028A1" w:rsidP="004658D1">
      <w:pPr>
        <w:keepNext/>
        <w:keepLines/>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Förgun</w:t>
      </w:r>
    </w:p>
    <w:p w14:paraId="57249CFB" w14:textId="77777777" w:rsidR="00E028A1" w:rsidRPr="00691AD3" w:rsidRDefault="00E028A1" w:rsidP="004658D1">
      <w:pPr>
        <w:keepNext/>
        <w:keepLines/>
        <w:autoSpaceDE w:val="0"/>
        <w:autoSpaceDN w:val="0"/>
        <w:adjustRightInd w:val="0"/>
        <w:spacing w:after="0" w:line="240" w:lineRule="auto"/>
        <w:rPr>
          <w:rFonts w:ascii="Times New Roman" w:hAnsi="Times New Roman"/>
          <w:lang w:val="is-IS"/>
        </w:rPr>
      </w:pPr>
    </w:p>
    <w:p w14:paraId="32A7263F" w14:textId="22F756A2" w:rsidR="0053585B" w:rsidRPr="00691AD3" w:rsidRDefault="005D4E14"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Farga skal öllum lyfjaleifum og/eða úrgangi í samræmi við gildandi reglur.</w:t>
      </w:r>
    </w:p>
    <w:p w14:paraId="5173094A" w14:textId="77777777" w:rsidR="0053585B" w:rsidRPr="00691AD3" w:rsidRDefault="0053585B" w:rsidP="00C23796">
      <w:pPr>
        <w:spacing w:after="0" w:line="240" w:lineRule="auto"/>
        <w:rPr>
          <w:rFonts w:ascii="Times New Roman" w:hAnsi="Times New Roman"/>
          <w:lang w:val="is-IS"/>
        </w:rPr>
      </w:pPr>
    </w:p>
    <w:p w14:paraId="453843E2" w14:textId="77777777" w:rsidR="0053585B" w:rsidRPr="00691AD3" w:rsidRDefault="0053585B" w:rsidP="00C23796">
      <w:pPr>
        <w:spacing w:after="0" w:line="240" w:lineRule="auto"/>
        <w:rPr>
          <w:rFonts w:ascii="Times New Roman" w:hAnsi="Times New Roman"/>
          <w:lang w:val="is-IS"/>
        </w:rPr>
      </w:pPr>
    </w:p>
    <w:p w14:paraId="1A911370" w14:textId="77777777" w:rsidR="0053585B" w:rsidRPr="00691AD3" w:rsidRDefault="00F34FBA" w:rsidP="00B15909">
      <w:pPr>
        <w:keepNext/>
        <w:spacing w:after="0" w:line="240" w:lineRule="auto"/>
        <w:ind w:left="567" w:hanging="567"/>
        <w:rPr>
          <w:rFonts w:ascii="Times New Roman" w:hAnsi="Times New Roman"/>
          <w:b/>
          <w:lang w:val="is-IS"/>
        </w:rPr>
      </w:pPr>
      <w:r w:rsidRPr="00691AD3">
        <w:rPr>
          <w:rFonts w:ascii="Times New Roman" w:hAnsi="Times New Roman"/>
          <w:b/>
          <w:lang w:val="is-IS"/>
        </w:rPr>
        <w:t>7.</w:t>
      </w:r>
      <w:r w:rsidR="0053585B" w:rsidRPr="00691AD3">
        <w:rPr>
          <w:rFonts w:ascii="Times New Roman" w:hAnsi="Times New Roman"/>
          <w:b/>
          <w:lang w:val="is-IS"/>
        </w:rPr>
        <w:tab/>
        <w:t>MARKAÐSLEYFISHAFI</w:t>
      </w:r>
    </w:p>
    <w:p w14:paraId="4AA37D76"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p>
    <w:p w14:paraId="7D110688" w14:textId="77777777" w:rsidR="007A1732" w:rsidRPr="00691AD3" w:rsidRDefault="007A1732" w:rsidP="00B15909">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Chiesi Farmaceutici S.p.A.</w:t>
      </w:r>
    </w:p>
    <w:p w14:paraId="11349A7A" w14:textId="77777777" w:rsidR="007A1732" w:rsidRPr="00691AD3" w:rsidRDefault="007A1732" w:rsidP="00B15909">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Via Palermo 26/A</w:t>
      </w:r>
    </w:p>
    <w:p w14:paraId="2A16F298" w14:textId="77777777" w:rsidR="007A1732" w:rsidRPr="00691AD3" w:rsidRDefault="007A1732" w:rsidP="00B15909">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43122 Parma</w:t>
      </w:r>
    </w:p>
    <w:p w14:paraId="4D657481" w14:textId="77777777" w:rsidR="007A1732" w:rsidRPr="00691AD3" w:rsidRDefault="007A1732"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Ítalía</w:t>
      </w:r>
    </w:p>
    <w:p w14:paraId="4833570C" w14:textId="77777777" w:rsidR="0053585B" w:rsidRPr="00691AD3" w:rsidRDefault="0053585B" w:rsidP="00C23796">
      <w:pPr>
        <w:spacing w:after="0" w:line="240" w:lineRule="auto"/>
        <w:ind w:left="567" w:hanging="567"/>
        <w:rPr>
          <w:rFonts w:ascii="Times New Roman" w:hAnsi="Times New Roman"/>
          <w:lang w:val="is-IS"/>
        </w:rPr>
      </w:pPr>
    </w:p>
    <w:p w14:paraId="749F4D8F" w14:textId="77777777" w:rsidR="0053585B" w:rsidRPr="00691AD3" w:rsidRDefault="0053585B" w:rsidP="00C23796">
      <w:pPr>
        <w:autoSpaceDE w:val="0"/>
        <w:autoSpaceDN w:val="0"/>
        <w:adjustRightInd w:val="0"/>
        <w:spacing w:after="0" w:line="240" w:lineRule="auto"/>
        <w:rPr>
          <w:rFonts w:ascii="Times New Roman" w:hAnsi="Times New Roman"/>
          <w:lang w:val="is-IS"/>
        </w:rPr>
      </w:pPr>
    </w:p>
    <w:p w14:paraId="1E6F5DDD" w14:textId="77777777" w:rsidR="0053585B" w:rsidRPr="00691AD3" w:rsidRDefault="00F34FBA" w:rsidP="00B15909">
      <w:pPr>
        <w:keepNext/>
        <w:spacing w:after="0" w:line="240" w:lineRule="auto"/>
        <w:ind w:left="567" w:hanging="567"/>
        <w:rPr>
          <w:rFonts w:ascii="Times New Roman" w:hAnsi="Times New Roman"/>
          <w:b/>
          <w:lang w:val="is-IS"/>
        </w:rPr>
      </w:pPr>
      <w:r w:rsidRPr="00691AD3">
        <w:rPr>
          <w:rFonts w:ascii="Times New Roman" w:hAnsi="Times New Roman"/>
          <w:b/>
          <w:lang w:val="is-IS"/>
        </w:rPr>
        <w:t>8.</w:t>
      </w:r>
      <w:r w:rsidR="0053585B" w:rsidRPr="00691AD3">
        <w:rPr>
          <w:rFonts w:ascii="Times New Roman" w:hAnsi="Times New Roman"/>
          <w:b/>
          <w:lang w:val="is-IS"/>
        </w:rPr>
        <w:tab/>
        <w:t>MARKAÐSLEYFISNÚMER</w:t>
      </w:r>
    </w:p>
    <w:p w14:paraId="3170A4F4" w14:textId="77777777" w:rsidR="0053585B" w:rsidRPr="00691AD3" w:rsidRDefault="0053585B" w:rsidP="00B15909">
      <w:pPr>
        <w:keepNext/>
        <w:spacing w:after="0" w:line="240" w:lineRule="auto"/>
        <w:rPr>
          <w:rFonts w:ascii="Times New Roman" w:hAnsi="Times New Roman"/>
          <w:lang w:val="is-IS"/>
        </w:rPr>
      </w:pPr>
    </w:p>
    <w:p w14:paraId="2565481D" w14:textId="77777777" w:rsidR="003144C8" w:rsidRPr="00691AD3" w:rsidRDefault="003144C8"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EU/1/13/861/001</w:t>
      </w:r>
    </w:p>
    <w:p w14:paraId="7E1FFACE" w14:textId="77777777" w:rsidR="00C23796" w:rsidRPr="00691AD3" w:rsidRDefault="00C23796"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EU/1/13/861/002</w:t>
      </w:r>
    </w:p>
    <w:p w14:paraId="2BE5AA4C" w14:textId="77777777" w:rsidR="00C23796" w:rsidRPr="00691AD3" w:rsidRDefault="00C23796" w:rsidP="00C23796">
      <w:pPr>
        <w:spacing w:after="0" w:line="240" w:lineRule="auto"/>
        <w:rPr>
          <w:rFonts w:ascii="Times New Roman" w:hAnsi="Times New Roman"/>
          <w:lang w:val="is-IS"/>
        </w:rPr>
      </w:pPr>
    </w:p>
    <w:p w14:paraId="24C2EA05" w14:textId="77777777" w:rsidR="003144C8" w:rsidRPr="00691AD3" w:rsidRDefault="003144C8" w:rsidP="00C23796">
      <w:pPr>
        <w:spacing w:after="0" w:line="240" w:lineRule="auto"/>
        <w:rPr>
          <w:rFonts w:ascii="Times New Roman" w:hAnsi="Times New Roman"/>
          <w:lang w:val="is-IS"/>
        </w:rPr>
      </w:pPr>
    </w:p>
    <w:p w14:paraId="6498956F" w14:textId="77777777" w:rsidR="0053585B" w:rsidRPr="00691AD3" w:rsidRDefault="00F34FBA" w:rsidP="00B15909">
      <w:pPr>
        <w:keepNext/>
        <w:spacing w:after="0" w:line="240" w:lineRule="auto"/>
        <w:ind w:left="567" w:hanging="567"/>
        <w:rPr>
          <w:rFonts w:ascii="Times New Roman" w:hAnsi="Times New Roman"/>
          <w:b/>
          <w:lang w:val="is-IS"/>
        </w:rPr>
      </w:pPr>
      <w:r w:rsidRPr="00691AD3">
        <w:rPr>
          <w:rFonts w:ascii="Times New Roman" w:hAnsi="Times New Roman"/>
          <w:b/>
          <w:lang w:val="is-IS"/>
        </w:rPr>
        <w:t>9.</w:t>
      </w:r>
      <w:r w:rsidR="0053585B" w:rsidRPr="00691AD3">
        <w:rPr>
          <w:rFonts w:ascii="Times New Roman" w:hAnsi="Times New Roman"/>
          <w:b/>
          <w:lang w:val="is-IS"/>
        </w:rPr>
        <w:tab/>
        <w:t>DAGSETNING FYRSTU ÚTGÁFU MARKAÐSLEYFIS / ENDURNÝJUNAR MARKAÐSLEYFIS</w:t>
      </w:r>
    </w:p>
    <w:p w14:paraId="4CA9B870"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p>
    <w:p w14:paraId="261576DB" w14:textId="1CF862F9" w:rsidR="0053585B" w:rsidRPr="00691AD3" w:rsidRDefault="0053585B" w:rsidP="00C23796">
      <w:pPr>
        <w:autoSpaceDE w:val="0"/>
        <w:autoSpaceDN w:val="0"/>
        <w:adjustRightInd w:val="0"/>
        <w:spacing w:after="0" w:line="240" w:lineRule="auto"/>
        <w:rPr>
          <w:rStyle w:val="hps"/>
          <w:rFonts w:ascii="Times New Roman" w:hAnsi="Times New Roman"/>
          <w:color w:val="222222"/>
          <w:lang w:val="is-IS"/>
        </w:rPr>
      </w:pPr>
      <w:r w:rsidRPr="00691AD3">
        <w:rPr>
          <w:rFonts w:ascii="Times New Roman" w:hAnsi="Times New Roman"/>
          <w:lang w:val="is-IS"/>
        </w:rPr>
        <w:t>Dagsetning fyrstu útgáfu</w:t>
      </w:r>
      <w:r w:rsidR="00182BFE" w:rsidRPr="00691AD3">
        <w:rPr>
          <w:rFonts w:ascii="Times New Roman" w:hAnsi="Times New Roman"/>
          <w:lang w:val="is-IS"/>
        </w:rPr>
        <w:t xml:space="preserve"> markaðsleyfis</w:t>
      </w:r>
      <w:r w:rsidRPr="00691AD3">
        <w:rPr>
          <w:rFonts w:ascii="Times New Roman" w:hAnsi="Times New Roman"/>
          <w:lang w:val="is-IS"/>
        </w:rPr>
        <w:t xml:space="preserve">: </w:t>
      </w:r>
      <w:r w:rsidR="003144C8" w:rsidRPr="00691AD3">
        <w:rPr>
          <w:rStyle w:val="hps"/>
          <w:rFonts w:ascii="Times New Roman" w:hAnsi="Times New Roman"/>
          <w:color w:val="222222"/>
          <w:lang w:val="is-IS"/>
        </w:rPr>
        <w:t xml:space="preserve">06. </w:t>
      </w:r>
      <w:r w:rsidR="00D15780">
        <w:rPr>
          <w:rStyle w:val="hps"/>
          <w:rFonts w:ascii="Times New Roman" w:hAnsi="Times New Roman"/>
          <w:color w:val="222222"/>
          <w:lang w:val="is-IS"/>
        </w:rPr>
        <w:t>s</w:t>
      </w:r>
      <w:r w:rsidR="00D15780" w:rsidRPr="00691AD3">
        <w:rPr>
          <w:rStyle w:val="hps"/>
          <w:rFonts w:ascii="Times New Roman" w:hAnsi="Times New Roman"/>
          <w:color w:val="222222"/>
          <w:lang w:val="is-IS"/>
        </w:rPr>
        <w:t xml:space="preserve">eptember </w:t>
      </w:r>
      <w:r w:rsidR="003144C8" w:rsidRPr="00691AD3">
        <w:rPr>
          <w:rStyle w:val="hps"/>
          <w:rFonts w:ascii="Times New Roman" w:hAnsi="Times New Roman"/>
          <w:color w:val="222222"/>
          <w:lang w:val="is-IS"/>
        </w:rPr>
        <w:t>2013</w:t>
      </w:r>
    </w:p>
    <w:p w14:paraId="207D850E" w14:textId="7FF9B77B" w:rsidR="009C5864" w:rsidRPr="00691AD3" w:rsidRDefault="009C5864"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Nýjasta dagsetning endurnýjunar markaðsleyfis:</w:t>
      </w:r>
      <w:r w:rsidR="00D60CCB" w:rsidRPr="00691AD3">
        <w:rPr>
          <w:rFonts w:ascii="Times New Roman" w:hAnsi="Times New Roman"/>
          <w:lang w:val="is-IS"/>
        </w:rPr>
        <w:t xml:space="preserve"> 2</w:t>
      </w:r>
      <w:r w:rsidR="009F6F4B" w:rsidRPr="00691AD3">
        <w:rPr>
          <w:rFonts w:ascii="Times New Roman" w:hAnsi="Times New Roman"/>
          <w:lang w:val="is-IS"/>
        </w:rPr>
        <w:t>6</w:t>
      </w:r>
      <w:r w:rsidR="00D15780">
        <w:rPr>
          <w:rFonts w:ascii="Times New Roman" w:hAnsi="Times New Roman"/>
          <w:lang w:val="is-IS"/>
        </w:rPr>
        <w:t>.</w:t>
      </w:r>
      <w:r w:rsidR="00D60CCB" w:rsidRPr="00691AD3">
        <w:rPr>
          <w:rFonts w:ascii="Times New Roman" w:hAnsi="Times New Roman"/>
          <w:lang w:val="is-IS"/>
        </w:rPr>
        <w:t xml:space="preserve"> </w:t>
      </w:r>
      <w:r w:rsidR="00D15780">
        <w:rPr>
          <w:rFonts w:ascii="Times New Roman" w:hAnsi="Times New Roman"/>
          <w:lang w:val="is-IS"/>
        </w:rPr>
        <w:t>j</w:t>
      </w:r>
      <w:r w:rsidR="00D15780" w:rsidRPr="00691AD3">
        <w:rPr>
          <w:rFonts w:ascii="Times New Roman" w:hAnsi="Times New Roman"/>
          <w:lang w:val="is-IS"/>
        </w:rPr>
        <w:t xml:space="preserve">úlí </w:t>
      </w:r>
      <w:r w:rsidR="00D60CCB" w:rsidRPr="00691AD3">
        <w:rPr>
          <w:rFonts w:ascii="Times New Roman" w:hAnsi="Times New Roman"/>
          <w:lang w:val="is-IS"/>
        </w:rPr>
        <w:t>2018</w:t>
      </w:r>
    </w:p>
    <w:p w14:paraId="0A66273B" w14:textId="77777777" w:rsidR="0053585B" w:rsidRPr="00691AD3" w:rsidRDefault="0053585B" w:rsidP="00C23796">
      <w:pPr>
        <w:spacing w:after="0" w:line="240" w:lineRule="auto"/>
        <w:rPr>
          <w:rFonts w:ascii="Times New Roman" w:hAnsi="Times New Roman"/>
          <w:lang w:val="is-IS"/>
        </w:rPr>
      </w:pPr>
    </w:p>
    <w:p w14:paraId="0BFBBE4E" w14:textId="77777777" w:rsidR="0053585B" w:rsidRPr="00691AD3" w:rsidRDefault="0053585B" w:rsidP="00C23796">
      <w:pPr>
        <w:spacing w:after="0" w:line="240" w:lineRule="auto"/>
        <w:rPr>
          <w:rFonts w:ascii="Times New Roman" w:hAnsi="Times New Roman"/>
          <w:lang w:val="is-IS"/>
        </w:rPr>
      </w:pPr>
    </w:p>
    <w:p w14:paraId="53C06ED5" w14:textId="77777777" w:rsidR="0053585B" w:rsidRPr="00691AD3" w:rsidRDefault="00F34FBA" w:rsidP="00B15909">
      <w:pPr>
        <w:keepNext/>
        <w:spacing w:after="0" w:line="240" w:lineRule="auto"/>
        <w:ind w:left="567" w:hanging="567"/>
        <w:rPr>
          <w:rFonts w:ascii="Times New Roman" w:hAnsi="Times New Roman"/>
          <w:b/>
          <w:lang w:val="is-IS"/>
        </w:rPr>
      </w:pPr>
      <w:r w:rsidRPr="00691AD3">
        <w:rPr>
          <w:rFonts w:ascii="Times New Roman" w:hAnsi="Times New Roman"/>
          <w:b/>
          <w:lang w:val="is-IS"/>
        </w:rPr>
        <w:t>10.</w:t>
      </w:r>
      <w:r w:rsidR="0053585B" w:rsidRPr="00691AD3">
        <w:rPr>
          <w:rFonts w:ascii="Times New Roman" w:hAnsi="Times New Roman"/>
          <w:b/>
          <w:lang w:val="is-IS"/>
        </w:rPr>
        <w:tab/>
        <w:t>DAGSETNING ENDURSKOÐUNAR TEXTANS</w:t>
      </w:r>
    </w:p>
    <w:p w14:paraId="1868B992" w14:textId="77777777" w:rsidR="0053585B" w:rsidRPr="00691AD3" w:rsidRDefault="0053585B" w:rsidP="00B15909">
      <w:pPr>
        <w:keepNext/>
        <w:autoSpaceDE w:val="0"/>
        <w:autoSpaceDN w:val="0"/>
        <w:adjustRightInd w:val="0"/>
        <w:spacing w:after="0" w:line="240" w:lineRule="auto"/>
        <w:rPr>
          <w:rFonts w:ascii="Times New Roman" w:hAnsi="Times New Roman"/>
          <w:lang w:val="is-IS"/>
        </w:rPr>
      </w:pPr>
    </w:p>
    <w:p w14:paraId="04A3E7DD" w14:textId="77777777" w:rsidR="00735679" w:rsidRPr="00691AD3" w:rsidRDefault="00735679" w:rsidP="00B15909">
      <w:pPr>
        <w:keepNext/>
        <w:autoSpaceDE w:val="0"/>
        <w:autoSpaceDN w:val="0"/>
        <w:adjustRightInd w:val="0"/>
        <w:spacing w:after="0" w:line="240" w:lineRule="auto"/>
        <w:rPr>
          <w:rFonts w:ascii="Times New Roman" w:hAnsi="Times New Roman"/>
          <w:lang w:val="is-IS"/>
        </w:rPr>
      </w:pPr>
    </w:p>
    <w:p w14:paraId="1F02CA40" w14:textId="7E870D50" w:rsidR="0053585B" w:rsidRPr="00691AD3" w:rsidRDefault="0053585B" w:rsidP="005C4DD2">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 xml:space="preserve">Ítarlegar upplýsingar um lyfið eru birtar á vef Lyfjastofnunar Evrópu </w:t>
      </w:r>
      <w:hyperlink r:id="rId10" w:history="1">
        <w:r w:rsidR="00723413" w:rsidRPr="004658D1">
          <w:rPr>
            <w:rStyle w:val="Hyperlink"/>
            <w:rFonts w:ascii="Times New Roman" w:hAnsi="Times New Roman"/>
            <w:noProof/>
            <w:lang w:val="is-IS"/>
          </w:rPr>
          <w:t>http://www.ema.europa.eu</w:t>
        </w:r>
      </w:hyperlink>
      <w:r w:rsidRPr="00691AD3">
        <w:rPr>
          <w:rFonts w:ascii="Times New Roman" w:hAnsi="Times New Roman"/>
          <w:lang w:val="is-IS"/>
        </w:rPr>
        <w:t xml:space="preserve">. </w:t>
      </w:r>
    </w:p>
    <w:p w14:paraId="4915BF3C" w14:textId="77777777" w:rsidR="00B15909" w:rsidRPr="00691AD3" w:rsidRDefault="00B15909" w:rsidP="00C23796">
      <w:pPr>
        <w:autoSpaceDE w:val="0"/>
        <w:autoSpaceDN w:val="0"/>
        <w:adjustRightInd w:val="0"/>
        <w:spacing w:after="0" w:line="240" w:lineRule="auto"/>
        <w:rPr>
          <w:rFonts w:ascii="Times New Roman" w:hAnsi="Times New Roman"/>
          <w:lang w:val="is-IS"/>
        </w:rPr>
      </w:pPr>
    </w:p>
    <w:p w14:paraId="62562D4C" w14:textId="77777777" w:rsidR="00E95390" w:rsidRPr="00691AD3" w:rsidRDefault="00F34FBA" w:rsidP="00E95390">
      <w:pPr>
        <w:keepNext/>
        <w:spacing w:after="0" w:line="240" w:lineRule="auto"/>
        <w:ind w:left="567" w:hanging="567"/>
        <w:rPr>
          <w:rFonts w:ascii="Times New Roman" w:hAnsi="Times New Roman"/>
          <w:b/>
          <w:lang w:val="is-IS"/>
        </w:rPr>
      </w:pPr>
      <w:r w:rsidRPr="00691AD3">
        <w:rPr>
          <w:rFonts w:ascii="Times New Roman" w:hAnsi="Times New Roman"/>
          <w:lang w:val="is-IS"/>
        </w:rPr>
        <w:br w:type="page"/>
      </w:r>
      <w:r w:rsidR="00E95390" w:rsidRPr="00691AD3">
        <w:rPr>
          <w:rFonts w:ascii="Times New Roman" w:hAnsi="Times New Roman"/>
          <w:b/>
          <w:lang w:val="is-IS"/>
        </w:rPr>
        <w:lastRenderedPageBreak/>
        <w:t>1.</w:t>
      </w:r>
      <w:r w:rsidR="00E95390" w:rsidRPr="00691AD3">
        <w:rPr>
          <w:rFonts w:ascii="Times New Roman" w:hAnsi="Times New Roman"/>
          <w:b/>
          <w:lang w:val="is-IS"/>
        </w:rPr>
        <w:tab/>
        <w:t>HEITI LYFS</w:t>
      </w:r>
    </w:p>
    <w:p w14:paraId="1F14A7E9" w14:textId="77777777" w:rsidR="00E95390" w:rsidRPr="00691AD3" w:rsidRDefault="00E95390" w:rsidP="00E95390">
      <w:pPr>
        <w:keepNext/>
        <w:spacing w:after="0" w:line="240" w:lineRule="auto"/>
        <w:rPr>
          <w:rFonts w:ascii="Times New Roman" w:hAnsi="Times New Roman"/>
          <w:lang w:val="is-IS"/>
        </w:rPr>
      </w:pPr>
    </w:p>
    <w:p w14:paraId="767A4D50" w14:textId="2269DE4F"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PROCYSBI </w:t>
      </w:r>
      <w:r w:rsidR="000262CE" w:rsidRPr="00691AD3">
        <w:rPr>
          <w:rFonts w:ascii="Times New Roman" w:hAnsi="Times New Roman"/>
          <w:lang w:val="is-IS"/>
        </w:rPr>
        <w:t>7</w:t>
      </w:r>
      <w:r w:rsidRPr="00691AD3">
        <w:rPr>
          <w:rFonts w:ascii="Times New Roman" w:hAnsi="Times New Roman"/>
          <w:lang w:val="is-IS"/>
        </w:rPr>
        <w:t>5 mg magasýruþoli</w:t>
      </w:r>
      <w:r w:rsidR="0073089E" w:rsidRPr="00691AD3">
        <w:rPr>
          <w:rFonts w:ascii="Times New Roman" w:hAnsi="Times New Roman"/>
          <w:lang w:val="is-IS"/>
        </w:rPr>
        <w:t>ð kyrni</w:t>
      </w:r>
      <w:r w:rsidRPr="00691AD3">
        <w:rPr>
          <w:rFonts w:ascii="Times New Roman" w:hAnsi="Times New Roman"/>
          <w:lang w:val="is-IS"/>
        </w:rPr>
        <w:t>.</w:t>
      </w:r>
    </w:p>
    <w:p w14:paraId="4CF4F4B1" w14:textId="6A871D19"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PROCYSBI </w:t>
      </w:r>
      <w:r w:rsidR="000262CE" w:rsidRPr="00691AD3">
        <w:rPr>
          <w:rFonts w:ascii="Times New Roman" w:hAnsi="Times New Roman"/>
          <w:lang w:val="is-IS"/>
        </w:rPr>
        <w:t>300</w:t>
      </w:r>
      <w:r w:rsidRPr="00691AD3">
        <w:rPr>
          <w:rFonts w:ascii="Times New Roman" w:hAnsi="Times New Roman"/>
          <w:lang w:val="is-IS"/>
        </w:rPr>
        <w:t> mg magasýruþoli</w:t>
      </w:r>
      <w:r w:rsidR="0073089E" w:rsidRPr="00691AD3">
        <w:rPr>
          <w:rFonts w:ascii="Times New Roman" w:hAnsi="Times New Roman"/>
          <w:lang w:val="is-IS"/>
        </w:rPr>
        <w:t>ð kyrni</w:t>
      </w:r>
      <w:r w:rsidRPr="00691AD3">
        <w:rPr>
          <w:rFonts w:ascii="Times New Roman" w:hAnsi="Times New Roman"/>
          <w:lang w:val="is-IS"/>
        </w:rPr>
        <w:t>.</w:t>
      </w:r>
    </w:p>
    <w:p w14:paraId="6C5C033D" w14:textId="77777777" w:rsidR="00E95390" w:rsidRPr="00691AD3" w:rsidRDefault="00E95390" w:rsidP="00E95390">
      <w:pPr>
        <w:spacing w:after="0" w:line="240" w:lineRule="auto"/>
        <w:rPr>
          <w:rFonts w:ascii="Times New Roman" w:hAnsi="Times New Roman"/>
          <w:lang w:val="is-IS"/>
        </w:rPr>
      </w:pPr>
    </w:p>
    <w:p w14:paraId="20F52C4E" w14:textId="77777777" w:rsidR="00E95390" w:rsidRPr="00691AD3" w:rsidRDefault="00E95390" w:rsidP="00E95390">
      <w:pPr>
        <w:spacing w:after="0" w:line="240" w:lineRule="auto"/>
        <w:rPr>
          <w:rFonts w:ascii="Times New Roman" w:hAnsi="Times New Roman"/>
          <w:lang w:val="is-IS"/>
        </w:rPr>
      </w:pPr>
    </w:p>
    <w:p w14:paraId="78B16A99" w14:textId="77777777" w:rsidR="00E95390" w:rsidRPr="00691AD3" w:rsidRDefault="00E95390" w:rsidP="00E95390">
      <w:pPr>
        <w:keepNext/>
        <w:spacing w:after="0" w:line="240" w:lineRule="auto"/>
        <w:ind w:left="567" w:hanging="567"/>
        <w:rPr>
          <w:rFonts w:ascii="Times New Roman" w:hAnsi="Times New Roman"/>
          <w:b/>
          <w:lang w:val="is-IS"/>
        </w:rPr>
      </w:pPr>
      <w:r w:rsidRPr="00691AD3">
        <w:rPr>
          <w:rFonts w:ascii="Times New Roman" w:hAnsi="Times New Roman"/>
          <w:b/>
          <w:lang w:val="is-IS"/>
        </w:rPr>
        <w:t>2.</w:t>
      </w:r>
      <w:r w:rsidRPr="00691AD3">
        <w:rPr>
          <w:rFonts w:ascii="Times New Roman" w:hAnsi="Times New Roman"/>
          <w:b/>
          <w:lang w:val="is-IS"/>
        </w:rPr>
        <w:tab/>
        <w:t>INNIHALDSLÝSING</w:t>
      </w:r>
    </w:p>
    <w:p w14:paraId="49536D9C" w14:textId="77777777" w:rsidR="00E95390" w:rsidRPr="00691AD3" w:rsidRDefault="00E95390" w:rsidP="00E95390">
      <w:pPr>
        <w:keepNext/>
        <w:spacing w:after="0" w:line="240" w:lineRule="auto"/>
        <w:rPr>
          <w:rFonts w:ascii="Times New Roman" w:hAnsi="Times New Roman"/>
          <w:lang w:val="is-IS"/>
        </w:rPr>
      </w:pPr>
    </w:p>
    <w:p w14:paraId="20A0E798" w14:textId="2FC2E411" w:rsidR="00E95390" w:rsidRPr="00691AD3" w:rsidRDefault="00E95390" w:rsidP="00E95390">
      <w:pPr>
        <w:keepNext/>
        <w:spacing w:after="0" w:line="240" w:lineRule="auto"/>
        <w:rPr>
          <w:rFonts w:ascii="Times New Roman" w:hAnsi="Times New Roman"/>
          <w:u w:val="single"/>
          <w:lang w:val="is-IS"/>
        </w:rPr>
      </w:pPr>
      <w:r w:rsidRPr="00691AD3">
        <w:rPr>
          <w:rFonts w:ascii="Times New Roman" w:hAnsi="Times New Roman"/>
          <w:u w:val="single"/>
          <w:lang w:val="is-IS"/>
        </w:rPr>
        <w:t xml:space="preserve">PROCYSBI </w:t>
      </w:r>
      <w:r w:rsidR="004962D1" w:rsidRPr="00691AD3">
        <w:rPr>
          <w:rFonts w:ascii="Times New Roman" w:hAnsi="Times New Roman"/>
          <w:u w:val="single"/>
          <w:lang w:val="is-IS"/>
        </w:rPr>
        <w:t>7</w:t>
      </w:r>
      <w:r w:rsidRPr="00691AD3">
        <w:rPr>
          <w:rFonts w:ascii="Times New Roman" w:hAnsi="Times New Roman"/>
          <w:u w:val="single"/>
          <w:lang w:val="is-IS"/>
        </w:rPr>
        <w:t>5 mg magasýruþoli</w:t>
      </w:r>
      <w:r w:rsidRPr="00691AD3">
        <w:rPr>
          <w:rStyle w:val="jlqj4b"/>
          <w:rFonts w:ascii="Times New Roman" w:hAnsi="Times New Roman"/>
          <w:u w:val="single"/>
          <w:lang w:val="is-IS"/>
        </w:rPr>
        <w:t>ð</w:t>
      </w:r>
      <w:r w:rsidRPr="00691AD3">
        <w:rPr>
          <w:rFonts w:ascii="Times New Roman" w:hAnsi="Times New Roman"/>
          <w:u w:val="single"/>
          <w:lang w:val="is-IS"/>
        </w:rPr>
        <w:t xml:space="preserve"> </w:t>
      </w:r>
      <w:r w:rsidR="004962D1" w:rsidRPr="00691AD3">
        <w:rPr>
          <w:rFonts w:ascii="Times New Roman" w:hAnsi="Times New Roman"/>
          <w:u w:val="single"/>
          <w:lang w:val="is-IS"/>
        </w:rPr>
        <w:t>kyrni</w:t>
      </w:r>
    </w:p>
    <w:p w14:paraId="57E1779A" w14:textId="77777777" w:rsidR="00E95390" w:rsidRPr="00691AD3" w:rsidRDefault="00E95390" w:rsidP="00E95390">
      <w:pPr>
        <w:keepNext/>
        <w:spacing w:after="0" w:line="240" w:lineRule="auto"/>
        <w:rPr>
          <w:rFonts w:ascii="Times New Roman" w:hAnsi="Times New Roman"/>
          <w:u w:val="single"/>
          <w:lang w:val="is-IS"/>
        </w:rPr>
      </w:pPr>
    </w:p>
    <w:p w14:paraId="7FB6306C" w14:textId="2E09E6DC"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Hver</w:t>
      </w:r>
      <w:r w:rsidR="00847436" w:rsidRPr="00691AD3">
        <w:rPr>
          <w:rFonts w:ascii="Times New Roman" w:hAnsi="Times New Roman"/>
          <w:lang w:val="is-IS"/>
        </w:rPr>
        <w:t xml:space="preserve"> skammtapoki </w:t>
      </w:r>
      <w:r w:rsidRPr="00691AD3">
        <w:rPr>
          <w:rFonts w:ascii="Times New Roman" w:hAnsi="Times New Roman"/>
          <w:lang w:val="is-IS"/>
        </w:rPr>
        <w:t xml:space="preserve">inniheldur </w:t>
      </w:r>
      <w:r w:rsidR="00847436" w:rsidRPr="00691AD3">
        <w:rPr>
          <w:rFonts w:ascii="Times New Roman" w:hAnsi="Times New Roman"/>
          <w:lang w:val="is-IS"/>
        </w:rPr>
        <w:t>7</w:t>
      </w:r>
      <w:r w:rsidRPr="00691AD3">
        <w:rPr>
          <w:rFonts w:ascii="Times New Roman" w:hAnsi="Times New Roman"/>
          <w:lang w:val="is-IS"/>
        </w:rPr>
        <w:t>5 mg af cysteamíni (sem mercaptamín bítartrat).</w:t>
      </w:r>
    </w:p>
    <w:p w14:paraId="0B6CAB81" w14:textId="77777777" w:rsidR="00E95390" w:rsidRPr="00691AD3" w:rsidRDefault="00E95390" w:rsidP="00E95390">
      <w:pPr>
        <w:spacing w:after="0" w:line="240" w:lineRule="auto"/>
        <w:rPr>
          <w:rFonts w:ascii="Times New Roman" w:hAnsi="Times New Roman"/>
          <w:u w:val="single"/>
          <w:lang w:val="is-IS"/>
        </w:rPr>
      </w:pPr>
    </w:p>
    <w:p w14:paraId="62FC2889" w14:textId="43547C29" w:rsidR="00E95390" w:rsidRPr="00691AD3" w:rsidRDefault="00E95390" w:rsidP="00E95390">
      <w:pPr>
        <w:keepNext/>
        <w:spacing w:after="0" w:line="240" w:lineRule="auto"/>
        <w:rPr>
          <w:rFonts w:ascii="Times New Roman" w:hAnsi="Times New Roman"/>
          <w:u w:val="single"/>
          <w:lang w:val="is-IS"/>
        </w:rPr>
      </w:pPr>
      <w:r w:rsidRPr="00691AD3">
        <w:rPr>
          <w:rFonts w:ascii="Times New Roman" w:hAnsi="Times New Roman"/>
          <w:u w:val="single"/>
          <w:lang w:val="is-IS"/>
        </w:rPr>
        <w:t xml:space="preserve">PROCYSBI </w:t>
      </w:r>
      <w:r w:rsidR="004962D1" w:rsidRPr="00691AD3">
        <w:rPr>
          <w:rFonts w:ascii="Times New Roman" w:hAnsi="Times New Roman"/>
          <w:u w:val="single"/>
          <w:lang w:val="is-IS"/>
        </w:rPr>
        <w:t>300</w:t>
      </w:r>
      <w:r w:rsidRPr="00691AD3">
        <w:rPr>
          <w:rFonts w:ascii="Times New Roman" w:hAnsi="Times New Roman"/>
          <w:u w:val="single"/>
          <w:lang w:val="is-IS"/>
        </w:rPr>
        <w:t> mg magasýruþoli</w:t>
      </w:r>
      <w:r w:rsidRPr="00691AD3">
        <w:rPr>
          <w:rStyle w:val="jlqj4b"/>
          <w:rFonts w:ascii="Times New Roman" w:hAnsi="Times New Roman"/>
          <w:u w:val="single"/>
          <w:lang w:val="is-IS"/>
        </w:rPr>
        <w:t>ð</w:t>
      </w:r>
      <w:r w:rsidRPr="00691AD3">
        <w:rPr>
          <w:rFonts w:ascii="Times New Roman" w:hAnsi="Times New Roman"/>
          <w:u w:val="single"/>
          <w:lang w:val="is-IS"/>
        </w:rPr>
        <w:t xml:space="preserve"> </w:t>
      </w:r>
      <w:r w:rsidR="004962D1" w:rsidRPr="00691AD3">
        <w:rPr>
          <w:rFonts w:ascii="Times New Roman" w:hAnsi="Times New Roman"/>
          <w:u w:val="single"/>
          <w:lang w:val="is-IS"/>
        </w:rPr>
        <w:t>kyrni</w:t>
      </w:r>
    </w:p>
    <w:p w14:paraId="7EAC0434" w14:textId="77777777" w:rsidR="00E95390" w:rsidRPr="00691AD3" w:rsidRDefault="00E95390" w:rsidP="00E95390">
      <w:pPr>
        <w:keepNext/>
        <w:spacing w:after="0" w:line="240" w:lineRule="auto"/>
        <w:rPr>
          <w:rFonts w:ascii="Times New Roman" w:hAnsi="Times New Roman"/>
          <w:u w:val="single"/>
          <w:lang w:val="is-IS"/>
        </w:rPr>
      </w:pPr>
    </w:p>
    <w:p w14:paraId="282A496F" w14:textId="60568BDA"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Hver</w:t>
      </w:r>
      <w:r w:rsidR="00847436" w:rsidRPr="00691AD3">
        <w:rPr>
          <w:rFonts w:ascii="Times New Roman" w:hAnsi="Times New Roman"/>
          <w:lang w:val="is-IS"/>
        </w:rPr>
        <w:t xml:space="preserve"> skammtapoki </w:t>
      </w:r>
      <w:r w:rsidRPr="00691AD3">
        <w:rPr>
          <w:rFonts w:ascii="Times New Roman" w:hAnsi="Times New Roman"/>
          <w:lang w:val="is-IS"/>
        </w:rPr>
        <w:t xml:space="preserve">inniheldur </w:t>
      </w:r>
      <w:r w:rsidR="00847436" w:rsidRPr="00691AD3">
        <w:rPr>
          <w:rFonts w:ascii="Times New Roman" w:hAnsi="Times New Roman"/>
          <w:lang w:val="is-IS"/>
        </w:rPr>
        <w:t>300</w:t>
      </w:r>
      <w:r w:rsidRPr="00691AD3">
        <w:rPr>
          <w:rFonts w:ascii="Times New Roman" w:hAnsi="Times New Roman"/>
          <w:lang w:val="is-IS"/>
        </w:rPr>
        <w:t> mg af cysteamíni (sem mercaptamín bítartrat).</w:t>
      </w:r>
    </w:p>
    <w:p w14:paraId="794FFB9E" w14:textId="77777777" w:rsidR="00E95390" w:rsidRPr="00691AD3" w:rsidRDefault="00E95390" w:rsidP="00E95390">
      <w:pPr>
        <w:spacing w:after="0" w:line="240" w:lineRule="auto"/>
        <w:rPr>
          <w:rFonts w:ascii="Times New Roman" w:hAnsi="Times New Roman"/>
          <w:lang w:val="is-IS"/>
        </w:rPr>
      </w:pPr>
    </w:p>
    <w:p w14:paraId="0C74C381" w14:textId="77777777" w:rsidR="00E95390" w:rsidRPr="00691AD3" w:rsidRDefault="00E95390" w:rsidP="00E95390">
      <w:pPr>
        <w:spacing w:after="0" w:line="240" w:lineRule="auto"/>
        <w:rPr>
          <w:rFonts w:ascii="Times New Roman" w:hAnsi="Times New Roman"/>
          <w:b/>
          <w:lang w:val="is-IS"/>
        </w:rPr>
      </w:pPr>
      <w:r w:rsidRPr="00691AD3">
        <w:rPr>
          <w:rFonts w:ascii="Times New Roman" w:hAnsi="Times New Roman"/>
          <w:lang w:val="is-IS"/>
        </w:rPr>
        <w:t>Sjá lista yfir öll hjálparefni í kafla 6.1.</w:t>
      </w:r>
    </w:p>
    <w:p w14:paraId="767CDCF0" w14:textId="77777777" w:rsidR="00E95390" w:rsidRPr="00691AD3" w:rsidRDefault="00E95390" w:rsidP="00E95390">
      <w:pPr>
        <w:spacing w:after="0" w:line="240" w:lineRule="auto"/>
        <w:rPr>
          <w:rFonts w:ascii="Times New Roman" w:hAnsi="Times New Roman"/>
          <w:lang w:val="is-IS"/>
        </w:rPr>
      </w:pPr>
    </w:p>
    <w:p w14:paraId="2F34E26B" w14:textId="77777777" w:rsidR="00E95390" w:rsidRPr="00691AD3" w:rsidRDefault="00E95390" w:rsidP="00E95390">
      <w:pPr>
        <w:spacing w:after="0" w:line="240" w:lineRule="auto"/>
        <w:rPr>
          <w:rFonts w:ascii="Times New Roman" w:hAnsi="Times New Roman"/>
          <w:lang w:val="is-IS"/>
        </w:rPr>
      </w:pPr>
    </w:p>
    <w:p w14:paraId="1ADEE6D5" w14:textId="77777777" w:rsidR="00E95390" w:rsidRPr="00691AD3" w:rsidRDefault="00E95390" w:rsidP="00E95390">
      <w:pPr>
        <w:keepNext/>
        <w:spacing w:after="0" w:line="240" w:lineRule="auto"/>
        <w:ind w:left="567" w:hanging="567"/>
        <w:rPr>
          <w:rFonts w:ascii="Times New Roman" w:hAnsi="Times New Roman"/>
          <w:b/>
          <w:lang w:val="is-IS"/>
        </w:rPr>
      </w:pPr>
      <w:r w:rsidRPr="00691AD3">
        <w:rPr>
          <w:rFonts w:ascii="Times New Roman" w:hAnsi="Times New Roman"/>
          <w:b/>
          <w:lang w:val="is-IS"/>
        </w:rPr>
        <w:t>3.</w:t>
      </w:r>
      <w:r w:rsidRPr="00691AD3">
        <w:rPr>
          <w:rFonts w:ascii="Times New Roman" w:hAnsi="Times New Roman"/>
          <w:b/>
          <w:lang w:val="is-IS"/>
        </w:rPr>
        <w:tab/>
        <w:t>LYFJAFORM</w:t>
      </w:r>
    </w:p>
    <w:p w14:paraId="744A498D" w14:textId="77777777" w:rsidR="00E95390" w:rsidRPr="00691AD3" w:rsidRDefault="00E95390" w:rsidP="00E95390">
      <w:pPr>
        <w:keepNext/>
        <w:spacing w:after="0" w:line="240" w:lineRule="auto"/>
        <w:rPr>
          <w:rFonts w:ascii="Times New Roman" w:hAnsi="Times New Roman"/>
          <w:lang w:val="is-IS"/>
        </w:rPr>
      </w:pPr>
    </w:p>
    <w:p w14:paraId="60F48DB2" w14:textId="7C0F861C" w:rsidR="00E95390" w:rsidRPr="00691AD3" w:rsidRDefault="00B8053B" w:rsidP="00E95390">
      <w:pPr>
        <w:spacing w:after="0" w:line="240" w:lineRule="auto"/>
        <w:rPr>
          <w:rFonts w:ascii="Times New Roman" w:hAnsi="Times New Roman"/>
          <w:lang w:val="is-IS"/>
        </w:rPr>
      </w:pPr>
      <w:r w:rsidRPr="00691AD3">
        <w:rPr>
          <w:rFonts w:ascii="Times New Roman" w:hAnsi="Times New Roman"/>
          <w:lang w:val="is-IS"/>
        </w:rPr>
        <w:t>M</w:t>
      </w:r>
      <w:r w:rsidR="00E95390" w:rsidRPr="00691AD3">
        <w:rPr>
          <w:rFonts w:ascii="Times New Roman" w:hAnsi="Times New Roman"/>
          <w:lang w:val="is-IS"/>
        </w:rPr>
        <w:t xml:space="preserve">agasýruþolið </w:t>
      </w:r>
      <w:r w:rsidRPr="00691AD3">
        <w:rPr>
          <w:rFonts w:ascii="Times New Roman" w:hAnsi="Times New Roman"/>
          <w:lang w:val="is-IS"/>
        </w:rPr>
        <w:t>kyrni</w:t>
      </w:r>
      <w:r w:rsidR="00E95390" w:rsidRPr="00691AD3">
        <w:rPr>
          <w:rFonts w:ascii="Times New Roman" w:hAnsi="Times New Roman"/>
          <w:lang w:val="is-IS"/>
        </w:rPr>
        <w:t>.</w:t>
      </w:r>
    </w:p>
    <w:p w14:paraId="20ECE006" w14:textId="77777777" w:rsidR="00E95390" w:rsidRPr="00691AD3" w:rsidRDefault="00E95390" w:rsidP="00E95390">
      <w:pPr>
        <w:spacing w:after="0" w:line="240" w:lineRule="auto"/>
        <w:rPr>
          <w:rFonts w:ascii="Times New Roman" w:hAnsi="Times New Roman"/>
          <w:lang w:val="is-IS"/>
        </w:rPr>
      </w:pPr>
    </w:p>
    <w:p w14:paraId="34CE4482" w14:textId="6B6AA7C3" w:rsidR="00E95390" w:rsidRPr="00691AD3" w:rsidRDefault="00B8053B" w:rsidP="00E95390">
      <w:pPr>
        <w:spacing w:after="0" w:line="240" w:lineRule="auto"/>
        <w:rPr>
          <w:rFonts w:ascii="Times New Roman" w:hAnsi="Times New Roman"/>
          <w:lang w:val="is-IS"/>
        </w:rPr>
      </w:pPr>
      <w:r w:rsidRPr="00691AD3">
        <w:rPr>
          <w:rFonts w:ascii="Times New Roman" w:hAnsi="Times New Roman"/>
          <w:lang w:val="is-IS"/>
        </w:rPr>
        <w:t>Hvítt eða beinhvítt kyrni.</w:t>
      </w:r>
    </w:p>
    <w:p w14:paraId="6826F103" w14:textId="77777777" w:rsidR="00E95390" w:rsidRPr="00691AD3" w:rsidRDefault="00E95390" w:rsidP="00E95390">
      <w:pPr>
        <w:spacing w:after="0" w:line="240" w:lineRule="auto"/>
        <w:rPr>
          <w:rFonts w:ascii="Times New Roman" w:hAnsi="Times New Roman"/>
          <w:lang w:val="is-IS"/>
        </w:rPr>
      </w:pPr>
    </w:p>
    <w:p w14:paraId="38F8EC5D" w14:textId="77777777" w:rsidR="00E95390" w:rsidRPr="00691AD3" w:rsidRDefault="00E95390" w:rsidP="00E95390">
      <w:pPr>
        <w:spacing w:after="0" w:line="240" w:lineRule="auto"/>
        <w:rPr>
          <w:rFonts w:ascii="Times New Roman" w:hAnsi="Times New Roman"/>
          <w:lang w:val="is-IS"/>
        </w:rPr>
      </w:pPr>
    </w:p>
    <w:p w14:paraId="40907152" w14:textId="77777777" w:rsidR="00E95390" w:rsidRPr="00691AD3" w:rsidRDefault="00E95390" w:rsidP="00E95390">
      <w:pPr>
        <w:keepNext/>
        <w:spacing w:after="0" w:line="240" w:lineRule="auto"/>
        <w:ind w:left="567" w:hanging="567"/>
        <w:rPr>
          <w:rFonts w:ascii="Times New Roman" w:hAnsi="Times New Roman"/>
          <w:b/>
          <w:lang w:val="is-IS"/>
        </w:rPr>
      </w:pPr>
      <w:r w:rsidRPr="00691AD3">
        <w:rPr>
          <w:rFonts w:ascii="Times New Roman" w:hAnsi="Times New Roman"/>
          <w:b/>
          <w:lang w:val="is-IS"/>
        </w:rPr>
        <w:t>4.</w:t>
      </w:r>
      <w:r w:rsidRPr="00691AD3">
        <w:rPr>
          <w:rFonts w:ascii="Times New Roman" w:hAnsi="Times New Roman"/>
          <w:b/>
          <w:lang w:val="is-IS"/>
        </w:rPr>
        <w:tab/>
        <w:t>KLÍNÍSKAR UPPLÝSINGAR</w:t>
      </w:r>
    </w:p>
    <w:p w14:paraId="00581FD9" w14:textId="77777777" w:rsidR="00E95390" w:rsidRPr="00691AD3" w:rsidRDefault="00E95390" w:rsidP="00E95390">
      <w:pPr>
        <w:keepNext/>
        <w:spacing w:after="0" w:line="240" w:lineRule="auto"/>
        <w:rPr>
          <w:rFonts w:ascii="Times New Roman" w:hAnsi="Times New Roman"/>
          <w:lang w:val="is-IS"/>
        </w:rPr>
      </w:pPr>
    </w:p>
    <w:p w14:paraId="4FCA7F21" w14:textId="77777777" w:rsidR="00E95390" w:rsidRPr="00691AD3" w:rsidRDefault="00E95390" w:rsidP="00E95390">
      <w:pPr>
        <w:keepNext/>
        <w:spacing w:after="0" w:line="240" w:lineRule="auto"/>
        <w:ind w:left="567" w:hanging="567"/>
        <w:rPr>
          <w:rFonts w:ascii="Times New Roman" w:hAnsi="Times New Roman"/>
          <w:b/>
          <w:lang w:val="is-IS"/>
        </w:rPr>
      </w:pPr>
      <w:r w:rsidRPr="00691AD3">
        <w:rPr>
          <w:rFonts w:ascii="Times New Roman" w:hAnsi="Times New Roman"/>
          <w:b/>
          <w:lang w:val="is-IS"/>
        </w:rPr>
        <w:t>4.1</w:t>
      </w:r>
      <w:r w:rsidRPr="00691AD3">
        <w:rPr>
          <w:rFonts w:ascii="Times New Roman" w:hAnsi="Times New Roman"/>
          <w:b/>
          <w:lang w:val="is-IS"/>
        </w:rPr>
        <w:tab/>
        <w:t>Ábendingar</w:t>
      </w:r>
    </w:p>
    <w:p w14:paraId="267BF0C7" w14:textId="77777777" w:rsidR="00E95390" w:rsidRPr="00691AD3" w:rsidRDefault="00E95390" w:rsidP="00E95390">
      <w:pPr>
        <w:keepNext/>
        <w:spacing w:after="0" w:line="240" w:lineRule="auto"/>
        <w:rPr>
          <w:rFonts w:ascii="Times New Roman" w:hAnsi="Times New Roman"/>
          <w:lang w:val="is-IS"/>
        </w:rPr>
      </w:pPr>
    </w:p>
    <w:p w14:paraId="7BD0D7B5"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PROCYSBI er ætlað til meðferðar á staðfestum cystíngeymdarkvilla með nýrnasjúkdómi (nephropathic cystinosis). Cysteamín dregur úr uppsöfnun cystíns í sumum frumum (t.d. hvítkornum, vöðva- og lifrarfrumum) í sjúklingum með cystíngeymdarkvilla með nýrnasjúkdómi og dregur úr framvindu nýrnabilunar þegar meðferð er hafin snemma. </w:t>
      </w:r>
    </w:p>
    <w:p w14:paraId="15F03DA8" w14:textId="77777777" w:rsidR="00E95390" w:rsidRPr="00691AD3" w:rsidRDefault="00E95390" w:rsidP="00E95390">
      <w:pPr>
        <w:spacing w:after="0" w:line="240" w:lineRule="auto"/>
        <w:rPr>
          <w:rFonts w:ascii="Times New Roman" w:hAnsi="Times New Roman"/>
          <w:lang w:val="is-IS"/>
        </w:rPr>
      </w:pPr>
    </w:p>
    <w:p w14:paraId="3C7A1618" w14:textId="77777777" w:rsidR="00E95390" w:rsidRPr="00691AD3" w:rsidRDefault="00E95390" w:rsidP="00E95390">
      <w:pPr>
        <w:keepNext/>
        <w:spacing w:after="0" w:line="240" w:lineRule="auto"/>
        <w:ind w:left="567" w:hanging="567"/>
        <w:rPr>
          <w:rFonts w:ascii="Times New Roman" w:hAnsi="Times New Roman"/>
          <w:b/>
          <w:lang w:val="is-IS"/>
        </w:rPr>
      </w:pPr>
      <w:r w:rsidRPr="00691AD3">
        <w:rPr>
          <w:rFonts w:ascii="Times New Roman" w:hAnsi="Times New Roman"/>
          <w:b/>
          <w:lang w:val="is-IS"/>
        </w:rPr>
        <w:t>4.2</w:t>
      </w:r>
      <w:r w:rsidRPr="00691AD3">
        <w:rPr>
          <w:rFonts w:ascii="Times New Roman" w:hAnsi="Times New Roman"/>
          <w:b/>
          <w:lang w:val="is-IS"/>
        </w:rPr>
        <w:tab/>
        <w:t>Skammtar og lyfjagjöf</w:t>
      </w:r>
    </w:p>
    <w:p w14:paraId="32AE7C2C"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p>
    <w:p w14:paraId="6ADE7B93"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Meðferð með PROCYSBI skal hefja undir yfirumsjón læknis sem hefur reynslu af meðferð cystíngeymdarkvilla.</w:t>
      </w:r>
    </w:p>
    <w:p w14:paraId="74379D33"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Cysteamín meðferð verður að hefja strax þegar greining hefur verið staðfest (þ.e. aukning á cystíngildum hvítra blóðkorna) til að hámarksávinningur náist.</w:t>
      </w:r>
    </w:p>
    <w:p w14:paraId="1496B5D3"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74CA22B6"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Skammtar</w:t>
      </w:r>
    </w:p>
    <w:p w14:paraId="09A28FC4"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p>
    <w:p w14:paraId="3C71F831"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Hægt er að mæla cystínþéttni hvítra blóðkorna með ýmsum mismunandi aðferðum, eins og mælingu á sérstökum undirhópum hvítra blóðkorna (t.d. kyrningaprófi) eða blandaða hvítkornaprófinu þar sem hver prófun hefur mismunandi markgildi. Heilbrigðisstarfsmenn skulu kynna sér prófanasértæk meðferðarmarkmið sem einstakar rannsóknarstofur veita þegar þeir taka ákvarðanir varðandi greiningu og skammta PROCYSBI hjá sjúklingum með cystíngeymdarkvilla. Til dæmis er markmið meðferðarinnar að viðhalda cystíngildum hvítra blóðkorna við &lt; 1 nmól af hemícystíni/mg prótíns (mæld með blandaða hvítkornaprófinu), 30 mín. eftir skömmtun. Markmið meðferðarinnar hjá sjúklingum, sem fá stöðuga skammta af PROCYSBI og hafa ekki gott aðgengi að fullnægjandi aðstöðu til mælinga á cystíngildi hvítra blóðkorna, skal vera að viðhalda cysteamínþéttni í plasma við &gt; 0,1 mg/l, 30 mín. eftir skömmtun. Tímasetning mælinga: PROCYSBI á að gefa á 12 klst. fresti. Greiningarnar á cystíngildi hvítra blóðkorna og/eða cysteamíni í plasma verða að liggja fyrir 12,5 klst. eftir kvöldskammt daginn áður og þar af leiðandi 30 mínútum eftir að næsti skammtur er gefinn að morgni.</w:t>
      </w:r>
    </w:p>
    <w:p w14:paraId="7B4B4D28" w14:textId="77777777" w:rsidR="00E95390" w:rsidRPr="00691AD3" w:rsidRDefault="00E95390" w:rsidP="00E95390">
      <w:pPr>
        <w:autoSpaceDE w:val="0"/>
        <w:autoSpaceDN w:val="0"/>
        <w:adjustRightInd w:val="0"/>
        <w:spacing w:after="0" w:line="240" w:lineRule="auto"/>
        <w:rPr>
          <w:rFonts w:ascii="Times New Roman" w:hAnsi="Times New Roman"/>
          <w:i/>
          <w:u w:val="single"/>
          <w:lang w:val="is-IS"/>
        </w:rPr>
      </w:pPr>
    </w:p>
    <w:p w14:paraId="12DC042D"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r w:rsidRPr="00691AD3">
        <w:rPr>
          <w:rFonts w:ascii="Times New Roman" w:hAnsi="Times New Roman"/>
          <w:i/>
          <w:u w:val="single"/>
          <w:lang w:val="is-IS"/>
        </w:rPr>
        <w:t>Þegar skipt er um meðferð hjá sjúklingum sem taka cysteamín bítartrat með hraðri losun í hörðum hylkjum</w:t>
      </w:r>
    </w:p>
    <w:p w14:paraId="1D98E394"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Mögulegt er að breyta lyfjagjöf hjá sjúklingum með cystíngeymdarkvilla sem taka cysteamín bítartrat með hraðri losun yfir í heildardagsskammt með PROCYSBI sem jafngildir fyrri heildarskammtinum á cysteamín bítartrati með hraðri losun. Skipta skal heildardagsskammtinum í tvennt og gefa á 12 klst. fresti. Ráðlagður hámarksskammtur af cysteamíni er 1,95 g/m</w:t>
      </w:r>
      <w:r w:rsidRPr="00691AD3">
        <w:rPr>
          <w:rFonts w:ascii="Times New Roman" w:hAnsi="Times New Roman"/>
          <w:vertAlign w:val="superscript"/>
          <w:lang w:val="is-IS"/>
        </w:rPr>
        <w:t>2</w:t>
      </w:r>
      <w:r w:rsidRPr="00691AD3">
        <w:rPr>
          <w:rFonts w:ascii="Times New Roman" w:hAnsi="Times New Roman"/>
          <w:lang w:val="is-IS"/>
        </w:rPr>
        <w:t>/dag. Ekki er mælt með notkun skammta sem eru stærri en 1,95 g/m</w:t>
      </w:r>
      <w:r w:rsidRPr="00691AD3">
        <w:rPr>
          <w:rFonts w:ascii="Times New Roman" w:hAnsi="Times New Roman"/>
          <w:vertAlign w:val="superscript"/>
          <w:lang w:val="is-IS"/>
        </w:rPr>
        <w:t>2</w:t>
      </w:r>
      <w:r w:rsidRPr="00691AD3">
        <w:rPr>
          <w:rFonts w:ascii="Times New Roman" w:hAnsi="Times New Roman"/>
          <w:lang w:val="is-IS"/>
        </w:rPr>
        <w:t>/dag (sjá kafla 4.4).</w:t>
      </w:r>
    </w:p>
    <w:p w14:paraId="0D5F6535"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Sjúklingar sem skipta úr cysteamín bítartrati með hraðri losun yfir í PROCYSBI ættu að láta mæla cystíngildi hvítra blóðkorna eftir 2 vikur og þar á eftir á 3 mánaða fresti til að meta ákjósanlegan skammt eins og lýst er hér að framan.</w:t>
      </w:r>
    </w:p>
    <w:p w14:paraId="1FBA5DD3"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4BAE2AA3" w14:textId="77777777" w:rsidR="00E95390" w:rsidRPr="00691AD3" w:rsidRDefault="00E95390" w:rsidP="00E95390">
      <w:pPr>
        <w:keepNext/>
        <w:autoSpaceDE w:val="0"/>
        <w:autoSpaceDN w:val="0"/>
        <w:adjustRightInd w:val="0"/>
        <w:spacing w:after="0" w:line="240" w:lineRule="auto"/>
        <w:rPr>
          <w:rFonts w:ascii="Times New Roman" w:hAnsi="Times New Roman"/>
          <w:i/>
          <w:u w:val="single"/>
          <w:lang w:val="is-IS"/>
        </w:rPr>
      </w:pPr>
      <w:r w:rsidRPr="00691AD3">
        <w:rPr>
          <w:rFonts w:ascii="Times New Roman" w:hAnsi="Times New Roman"/>
          <w:i/>
          <w:u w:val="single"/>
          <w:lang w:val="is-IS"/>
        </w:rPr>
        <w:t>Nýlega greindir fullorðnir sjúklingar</w:t>
      </w:r>
    </w:p>
    <w:p w14:paraId="73A697E3" w14:textId="75B2D9D9"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Nýlega greindir fullorðnir sjúklingar skulu hefja meðferð með 1/6 til 1/4 af viðhaldsskammtinum af PROCYSBI sem ætlunin er að nota. Viðhaldsskammturinn sem ætlunin er að nota er 1,3 g/m</w:t>
      </w:r>
      <w:r w:rsidRPr="00691AD3">
        <w:rPr>
          <w:rFonts w:ascii="Times New Roman" w:hAnsi="Times New Roman"/>
          <w:vertAlign w:val="superscript"/>
          <w:lang w:val="is-IS"/>
        </w:rPr>
        <w:t>2</w:t>
      </w:r>
      <w:r w:rsidRPr="00691AD3">
        <w:rPr>
          <w:rFonts w:ascii="Times New Roman" w:hAnsi="Times New Roman"/>
          <w:lang w:val="is-IS"/>
        </w:rPr>
        <w:t>/dag í tveimur aðskildum skömmtum sem gefnir eru á 12 klst. fresti</w:t>
      </w:r>
      <w:r w:rsidR="0078117A" w:rsidRPr="00691AD3">
        <w:rPr>
          <w:rFonts w:ascii="Times New Roman" w:hAnsi="Times New Roman"/>
          <w:lang w:val="is-IS"/>
        </w:rPr>
        <w:t xml:space="preserve"> (sjá töflu</w:t>
      </w:r>
      <w:r w:rsidR="000A673D">
        <w:rPr>
          <w:rFonts w:ascii="Times New Roman" w:hAnsi="Times New Roman"/>
          <w:lang w:val="is-IS"/>
        </w:rPr>
        <w:t> 1</w:t>
      </w:r>
      <w:r w:rsidR="0078117A" w:rsidRPr="00691AD3">
        <w:rPr>
          <w:rFonts w:ascii="Times New Roman" w:hAnsi="Times New Roman"/>
          <w:lang w:val="is-IS"/>
        </w:rPr>
        <w:t xml:space="preserve"> hér </w:t>
      </w:r>
      <w:r w:rsidR="006A7D06" w:rsidRPr="00691AD3">
        <w:rPr>
          <w:rFonts w:ascii="Times New Roman" w:hAnsi="Times New Roman"/>
          <w:lang w:val="is-IS"/>
        </w:rPr>
        <w:t>fyrir</w:t>
      </w:r>
      <w:r w:rsidR="0078117A" w:rsidRPr="00691AD3">
        <w:rPr>
          <w:rFonts w:ascii="Times New Roman" w:hAnsi="Times New Roman"/>
          <w:lang w:val="is-IS"/>
        </w:rPr>
        <w:t xml:space="preserve"> neðan)</w:t>
      </w:r>
      <w:r w:rsidRPr="00691AD3">
        <w:rPr>
          <w:rFonts w:ascii="Times New Roman" w:hAnsi="Times New Roman"/>
          <w:lang w:val="is-IS"/>
        </w:rPr>
        <w:t>. Auka skal skammtinn ef þol er fullnægjandi og cystíngildi hvítra blóðkorna haldast &gt;1 nmól af hemícystíni/mg prótíns (mæld með blandaða hvítkornaprófinu). Ráðlagður hámarksskammtur af cysteamíni er 1,95 g/m</w:t>
      </w:r>
      <w:r w:rsidRPr="00691AD3">
        <w:rPr>
          <w:rFonts w:ascii="Times New Roman" w:hAnsi="Times New Roman"/>
          <w:vertAlign w:val="superscript"/>
          <w:lang w:val="is-IS"/>
        </w:rPr>
        <w:t>2</w:t>
      </w:r>
      <w:r w:rsidRPr="00691AD3">
        <w:rPr>
          <w:rFonts w:ascii="Times New Roman" w:hAnsi="Times New Roman"/>
          <w:lang w:val="is-IS"/>
        </w:rPr>
        <w:t>/dag. Ekki er mælt með notkun skammta sem eru stærri en 1,95 g/m</w:t>
      </w:r>
      <w:r w:rsidRPr="00691AD3">
        <w:rPr>
          <w:rFonts w:ascii="Times New Roman" w:hAnsi="Times New Roman"/>
          <w:vertAlign w:val="superscript"/>
          <w:lang w:val="is-IS"/>
        </w:rPr>
        <w:t>2</w:t>
      </w:r>
      <w:r w:rsidRPr="00691AD3">
        <w:rPr>
          <w:rFonts w:ascii="Times New Roman" w:hAnsi="Times New Roman"/>
          <w:lang w:val="is-IS"/>
        </w:rPr>
        <w:t>/dag (sjá kafla 4.4).</w:t>
      </w:r>
    </w:p>
    <w:p w14:paraId="591DD626" w14:textId="77777777" w:rsidR="00E95390" w:rsidRPr="00691AD3" w:rsidRDefault="00E95390" w:rsidP="00E95390">
      <w:pPr>
        <w:spacing w:after="0" w:line="240" w:lineRule="auto"/>
        <w:rPr>
          <w:rFonts w:ascii="Times New Roman" w:hAnsi="Times New Roman"/>
          <w:u w:val="single"/>
          <w:lang w:val="is-IS"/>
        </w:rPr>
      </w:pPr>
      <w:r w:rsidRPr="00691AD3">
        <w:rPr>
          <w:rFonts w:ascii="Times New Roman" w:hAnsi="Times New Roman"/>
          <w:lang w:val="is-IS"/>
        </w:rPr>
        <w:t>Markgildin sem gefin eru upp í samantekt á eiginleikum lyfsins eru fengin með því að nota blandaða hvítkornaprófið. Athuga þarf að meðferðarmarkmið fyrir lækkun á cystíngildum eru prófanasértæk og mismunandi prófanir hafa sértæk meðferðarmarkmið.</w:t>
      </w:r>
      <w:r w:rsidRPr="00691AD3">
        <w:rPr>
          <w:rFonts w:ascii="Times New Roman" w:hAnsi="Times New Roman"/>
          <w:u w:val="single"/>
          <w:lang w:val="is-IS"/>
        </w:rPr>
        <w:t xml:space="preserve"> </w:t>
      </w:r>
      <w:r w:rsidRPr="00691AD3">
        <w:rPr>
          <w:rFonts w:ascii="Times New Roman" w:hAnsi="Times New Roman"/>
          <w:lang w:val="is-IS"/>
        </w:rPr>
        <w:t>Því skulu heilbrigðisstarfsmenn kynna sér prófanasértæk meðferðarmarkmið sem einstakar rannsóknarstofur veita.</w:t>
      </w:r>
    </w:p>
    <w:p w14:paraId="68AD6537"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5F10E105" w14:textId="77777777" w:rsidR="00E95390" w:rsidRPr="00691AD3" w:rsidRDefault="00E95390" w:rsidP="00E95390">
      <w:pPr>
        <w:keepNext/>
        <w:autoSpaceDE w:val="0"/>
        <w:autoSpaceDN w:val="0"/>
        <w:adjustRightInd w:val="0"/>
        <w:spacing w:after="0" w:line="240" w:lineRule="auto"/>
        <w:rPr>
          <w:rFonts w:ascii="Times New Roman" w:hAnsi="Times New Roman"/>
          <w:i/>
          <w:u w:val="single"/>
          <w:lang w:val="is-IS"/>
        </w:rPr>
      </w:pPr>
      <w:r w:rsidRPr="00691AD3">
        <w:rPr>
          <w:rFonts w:ascii="Times New Roman" w:hAnsi="Times New Roman"/>
          <w:i/>
          <w:u w:val="single"/>
          <w:lang w:val="is-IS"/>
        </w:rPr>
        <w:t>Nýlega greind börn</w:t>
      </w:r>
    </w:p>
    <w:p w14:paraId="25956831"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Hægt er að áætla viðhaldsskammtinn sem markmiðið er að nota, 1,3 g/m</w:t>
      </w:r>
      <w:r w:rsidRPr="00691AD3">
        <w:rPr>
          <w:rFonts w:ascii="Times New Roman" w:hAnsi="Times New Roman"/>
          <w:vertAlign w:val="superscript"/>
          <w:lang w:val="is-IS"/>
        </w:rPr>
        <w:t>2</w:t>
      </w:r>
      <w:r w:rsidRPr="00691AD3">
        <w:rPr>
          <w:rFonts w:ascii="Times New Roman" w:hAnsi="Times New Roman"/>
          <w:lang w:val="is-IS"/>
        </w:rPr>
        <w:t>/dag, samkvæmt eftirfarandi töflu þar sem tekið er tillit til líkamsyfirborðs og þyngdar.</w:t>
      </w:r>
    </w:p>
    <w:p w14:paraId="6FCADE70"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54C46932" w14:textId="695C5D54" w:rsidR="00712A5E" w:rsidRPr="004658D1" w:rsidRDefault="00712A5E" w:rsidP="004658D1">
      <w:pPr>
        <w:keepNext/>
        <w:keepLines/>
        <w:autoSpaceDE w:val="0"/>
        <w:autoSpaceDN w:val="0"/>
        <w:adjustRightInd w:val="0"/>
        <w:spacing w:after="0" w:line="240" w:lineRule="auto"/>
        <w:ind w:left="851" w:hanging="851"/>
        <w:rPr>
          <w:rFonts w:ascii="Times New Roman" w:hAnsi="Times New Roman"/>
          <w:i/>
          <w:iCs/>
          <w:lang w:val="is-IS"/>
        </w:rPr>
      </w:pPr>
      <w:r w:rsidRPr="00691AD3">
        <w:rPr>
          <w:rFonts w:ascii="Times New Roman" w:hAnsi="Times New Roman"/>
          <w:i/>
          <w:iCs/>
          <w:lang w:val="is-IS"/>
        </w:rPr>
        <w:t>Tafla 1:</w:t>
      </w:r>
      <w:r w:rsidR="002F563D">
        <w:rPr>
          <w:rFonts w:ascii="Times New Roman" w:hAnsi="Times New Roman"/>
          <w:i/>
          <w:iCs/>
          <w:lang w:val="is-IS"/>
        </w:rPr>
        <w:tab/>
      </w:r>
      <w:r w:rsidRPr="00691AD3">
        <w:rPr>
          <w:rFonts w:ascii="Times New Roman" w:hAnsi="Times New Roman"/>
          <w:i/>
          <w:iCs/>
          <w:lang w:val="is-IS"/>
        </w:rPr>
        <w:t>Ráðlagður skammtur</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1"/>
        <w:gridCol w:w="3804"/>
      </w:tblGrid>
      <w:tr w:rsidR="00E95390" w:rsidRPr="004E2E9F" w14:paraId="175CF300" w14:textId="77777777" w:rsidTr="00E47811">
        <w:trPr>
          <w:tblHeader/>
          <w:jc w:val="center"/>
        </w:trPr>
        <w:tc>
          <w:tcPr>
            <w:tcW w:w="2021" w:type="pct"/>
            <w:vAlign w:val="center"/>
          </w:tcPr>
          <w:p w14:paraId="0E047C68" w14:textId="77777777" w:rsidR="00E95390" w:rsidRPr="00691AD3" w:rsidRDefault="00E95390" w:rsidP="00E47811">
            <w:pPr>
              <w:keepNext/>
              <w:tabs>
                <w:tab w:val="left" w:pos="270"/>
              </w:tabs>
              <w:spacing w:after="0" w:line="240" w:lineRule="auto"/>
              <w:jc w:val="center"/>
              <w:rPr>
                <w:rFonts w:ascii="Times New Roman" w:hAnsi="Times New Roman"/>
                <w:b/>
                <w:lang w:val="is-IS"/>
              </w:rPr>
            </w:pPr>
            <w:r w:rsidRPr="00691AD3">
              <w:rPr>
                <w:rFonts w:ascii="Times New Roman" w:hAnsi="Times New Roman"/>
                <w:b/>
                <w:lang w:val="is-IS"/>
              </w:rPr>
              <w:t>Þyngd í kílógrömmum</w:t>
            </w:r>
          </w:p>
        </w:tc>
        <w:tc>
          <w:tcPr>
            <w:tcW w:w="2979" w:type="pct"/>
            <w:vAlign w:val="center"/>
          </w:tcPr>
          <w:p w14:paraId="5D256211" w14:textId="77777777" w:rsidR="00E95390" w:rsidRPr="00691AD3" w:rsidRDefault="00E95390" w:rsidP="00E47811">
            <w:pPr>
              <w:keepNext/>
              <w:tabs>
                <w:tab w:val="left" w:pos="270"/>
              </w:tabs>
              <w:spacing w:after="0" w:line="240" w:lineRule="auto"/>
              <w:jc w:val="center"/>
              <w:rPr>
                <w:rFonts w:ascii="Times New Roman" w:hAnsi="Times New Roman"/>
                <w:b/>
                <w:lang w:val="is-IS"/>
              </w:rPr>
            </w:pPr>
            <w:r w:rsidRPr="00691AD3">
              <w:rPr>
                <w:rFonts w:ascii="Times New Roman" w:hAnsi="Times New Roman"/>
                <w:b/>
                <w:lang w:val="is-IS"/>
              </w:rPr>
              <w:t>Ráðlagður skammtur í mg</w:t>
            </w:r>
          </w:p>
          <w:p w14:paraId="7E302088" w14:textId="77777777" w:rsidR="00E95390" w:rsidRPr="00691AD3" w:rsidRDefault="00E95390" w:rsidP="00E47811">
            <w:pPr>
              <w:keepNext/>
              <w:tabs>
                <w:tab w:val="left" w:pos="270"/>
              </w:tabs>
              <w:spacing w:after="0" w:line="240" w:lineRule="auto"/>
              <w:jc w:val="center"/>
              <w:rPr>
                <w:rFonts w:ascii="Times New Roman" w:hAnsi="Times New Roman"/>
                <w:b/>
                <w:lang w:val="is-IS"/>
              </w:rPr>
            </w:pPr>
            <w:r w:rsidRPr="00691AD3">
              <w:rPr>
                <w:rFonts w:ascii="Times New Roman" w:hAnsi="Times New Roman"/>
                <w:b/>
                <w:lang w:val="is-IS"/>
              </w:rPr>
              <w:t>Á 12 klst. fresti</w:t>
            </w:r>
            <w:r w:rsidRPr="00691AD3">
              <w:rPr>
                <w:rFonts w:ascii="Times New Roman" w:hAnsi="Times New Roman"/>
                <w:b/>
                <w:bCs/>
                <w:lang w:val="is-IS"/>
              </w:rPr>
              <w:t>*</w:t>
            </w:r>
          </w:p>
        </w:tc>
      </w:tr>
      <w:tr w:rsidR="00E95390" w:rsidRPr="00691AD3" w14:paraId="14B30C1C" w14:textId="77777777" w:rsidTr="00E47811">
        <w:trPr>
          <w:jc w:val="center"/>
        </w:trPr>
        <w:tc>
          <w:tcPr>
            <w:tcW w:w="2021" w:type="pct"/>
            <w:vAlign w:val="center"/>
          </w:tcPr>
          <w:p w14:paraId="63E3088F" w14:textId="77777777" w:rsidR="00E95390" w:rsidRPr="00691AD3" w:rsidRDefault="00E95390" w:rsidP="00E47811">
            <w:pPr>
              <w:keepNext/>
              <w:tabs>
                <w:tab w:val="left" w:pos="270"/>
              </w:tabs>
              <w:spacing w:after="0" w:line="240" w:lineRule="auto"/>
              <w:jc w:val="center"/>
              <w:rPr>
                <w:rFonts w:ascii="Times New Roman" w:hAnsi="Times New Roman"/>
                <w:lang w:val="is-IS"/>
              </w:rPr>
            </w:pPr>
            <w:r w:rsidRPr="00691AD3">
              <w:rPr>
                <w:rFonts w:ascii="Times New Roman" w:hAnsi="Times New Roman"/>
                <w:lang w:val="is-IS"/>
              </w:rPr>
              <w:t>0–5</w:t>
            </w:r>
          </w:p>
        </w:tc>
        <w:tc>
          <w:tcPr>
            <w:tcW w:w="2979" w:type="pct"/>
            <w:vAlign w:val="center"/>
          </w:tcPr>
          <w:p w14:paraId="17CC53AF" w14:textId="77777777" w:rsidR="00E95390" w:rsidRPr="00691AD3" w:rsidRDefault="00E95390" w:rsidP="00E47811">
            <w:pPr>
              <w:keepNext/>
              <w:tabs>
                <w:tab w:val="left" w:pos="270"/>
              </w:tabs>
              <w:spacing w:after="0" w:line="240" w:lineRule="auto"/>
              <w:jc w:val="center"/>
              <w:rPr>
                <w:rFonts w:ascii="Times New Roman" w:hAnsi="Times New Roman"/>
                <w:lang w:val="is-IS"/>
              </w:rPr>
            </w:pPr>
            <w:r w:rsidRPr="00691AD3">
              <w:rPr>
                <w:rFonts w:ascii="Times New Roman" w:hAnsi="Times New Roman"/>
                <w:lang w:val="is-IS"/>
              </w:rPr>
              <w:t>200</w:t>
            </w:r>
          </w:p>
        </w:tc>
      </w:tr>
      <w:tr w:rsidR="00E95390" w:rsidRPr="00691AD3" w14:paraId="6A74925C" w14:textId="77777777" w:rsidTr="00E47811">
        <w:trPr>
          <w:jc w:val="center"/>
        </w:trPr>
        <w:tc>
          <w:tcPr>
            <w:tcW w:w="2021" w:type="pct"/>
            <w:vAlign w:val="center"/>
          </w:tcPr>
          <w:p w14:paraId="33E4561B" w14:textId="77777777" w:rsidR="00E95390" w:rsidRPr="00691AD3" w:rsidRDefault="00E95390" w:rsidP="00E47811">
            <w:pPr>
              <w:keepNext/>
              <w:tabs>
                <w:tab w:val="left" w:pos="270"/>
              </w:tabs>
              <w:spacing w:after="0" w:line="240" w:lineRule="auto"/>
              <w:jc w:val="center"/>
              <w:rPr>
                <w:rFonts w:ascii="Times New Roman" w:hAnsi="Times New Roman"/>
                <w:lang w:val="is-IS"/>
              </w:rPr>
            </w:pPr>
            <w:r w:rsidRPr="00691AD3">
              <w:rPr>
                <w:rFonts w:ascii="Times New Roman" w:hAnsi="Times New Roman"/>
                <w:lang w:val="is-IS"/>
              </w:rPr>
              <w:t>5–10</w:t>
            </w:r>
          </w:p>
        </w:tc>
        <w:tc>
          <w:tcPr>
            <w:tcW w:w="2979" w:type="pct"/>
            <w:vAlign w:val="center"/>
          </w:tcPr>
          <w:p w14:paraId="59C80BAB" w14:textId="77777777" w:rsidR="00E95390" w:rsidRPr="00691AD3" w:rsidRDefault="00E95390" w:rsidP="00E47811">
            <w:pPr>
              <w:keepNext/>
              <w:tabs>
                <w:tab w:val="left" w:pos="270"/>
              </w:tabs>
              <w:spacing w:after="0" w:line="240" w:lineRule="auto"/>
              <w:jc w:val="center"/>
              <w:rPr>
                <w:rFonts w:ascii="Times New Roman" w:hAnsi="Times New Roman"/>
                <w:lang w:val="is-IS"/>
              </w:rPr>
            </w:pPr>
            <w:r w:rsidRPr="00691AD3">
              <w:rPr>
                <w:rFonts w:ascii="Times New Roman" w:hAnsi="Times New Roman"/>
                <w:lang w:val="is-IS"/>
              </w:rPr>
              <w:t>300</w:t>
            </w:r>
          </w:p>
        </w:tc>
      </w:tr>
      <w:tr w:rsidR="00E95390" w:rsidRPr="00691AD3" w14:paraId="01C3FD26" w14:textId="77777777" w:rsidTr="00E47811">
        <w:trPr>
          <w:jc w:val="center"/>
        </w:trPr>
        <w:tc>
          <w:tcPr>
            <w:tcW w:w="2021" w:type="pct"/>
            <w:vAlign w:val="center"/>
          </w:tcPr>
          <w:p w14:paraId="151FBB33" w14:textId="77777777" w:rsidR="00E95390" w:rsidRPr="00691AD3" w:rsidRDefault="00E95390" w:rsidP="00E47811">
            <w:pPr>
              <w:tabs>
                <w:tab w:val="left" w:pos="270"/>
              </w:tabs>
              <w:spacing w:after="0" w:line="240" w:lineRule="auto"/>
              <w:jc w:val="center"/>
              <w:rPr>
                <w:rFonts w:ascii="Times New Roman" w:hAnsi="Times New Roman"/>
                <w:lang w:val="is-IS"/>
              </w:rPr>
            </w:pPr>
            <w:r w:rsidRPr="00691AD3">
              <w:rPr>
                <w:rFonts w:ascii="Times New Roman" w:hAnsi="Times New Roman"/>
                <w:lang w:val="is-IS"/>
              </w:rPr>
              <w:t>11–15</w:t>
            </w:r>
          </w:p>
        </w:tc>
        <w:tc>
          <w:tcPr>
            <w:tcW w:w="2979" w:type="pct"/>
            <w:vAlign w:val="center"/>
          </w:tcPr>
          <w:p w14:paraId="7D5D5CF4" w14:textId="77777777" w:rsidR="00E95390" w:rsidRPr="00691AD3" w:rsidRDefault="00E95390" w:rsidP="00E47811">
            <w:pPr>
              <w:tabs>
                <w:tab w:val="left" w:pos="270"/>
              </w:tabs>
              <w:spacing w:after="0" w:line="240" w:lineRule="auto"/>
              <w:jc w:val="center"/>
              <w:rPr>
                <w:rFonts w:ascii="Times New Roman" w:hAnsi="Times New Roman"/>
                <w:lang w:val="is-IS"/>
              </w:rPr>
            </w:pPr>
            <w:r w:rsidRPr="00691AD3">
              <w:rPr>
                <w:rFonts w:ascii="Times New Roman" w:hAnsi="Times New Roman"/>
                <w:lang w:val="is-IS"/>
              </w:rPr>
              <w:t>400</w:t>
            </w:r>
          </w:p>
        </w:tc>
      </w:tr>
      <w:tr w:rsidR="00E95390" w:rsidRPr="00691AD3" w14:paraId="7E09AD85" w14:textId="77777777" w:rsidTr="00E47811">
        <w:trPr>
          <w:jc w:val="center"/>
        </w:trPr>
        <w:tc>
          <w:tcPr>
            <w:tcW w:w="2021" w:type="pct"/>
            <w:vAlign w:val="center"/>
          </w:tcPr>
          <w:p w14:paraId="56D33BB2" w14:textId="77777777" w:rsidR="00E95390" w:rsidRPr="00691AD3" w:rsidRDefault="00E95390" w:rsidP="00E47811">
            <w:pPr>
              <w:tabs>
                <w:tab w:val="left" w:pos="270"/>
              </w:tabs>
              <w:spacing w:after="0" w:line="240" w:lineRule="auto"/>
              <w:jc w:val="center"/>
              <w:rPr>
                <w:rFonts w:ascii="Times New Roman" w:hAnsi="Times New Roman"/>
                <w:lang w:val="is-IS"/>
              </w:rPr>
            </w:pPr>
            <w:r w:rsidRPr="00691AD3">
              <w:rPr>
                <w:rFonts w:ascii="Times New Roman" w:hAnsi="Times New Roman"/>
                <w:lang w:val="is-IS"/>
              </w:rPr>
              <w:t>16–20</w:t>
            </w:r>
          </w:p>
        </w:tc>
        <w:tc>
          <w:tcPr>
            <w:tcW w:w="2979" w:type="pct"/>
            <w:vAlign w:val="center"/>
          </w:tcPr>
          <w:p w14:paraId="00A611E8" w14:textId="77777777" w:rsidR="00E95390" w:rsidRPr="00691AD3" w:rsidRDefault="00E95390" w:rsidP="00E47811">
            <w:pPr>
              <w:tabs>
                <w:tab w:val="left" w:pos="270"/>
              </w:tabs>
              <w:spacing w:after="0" w:line="240" w:lineRule="auto"/>
              <w:jc w:val="center"/>
              <w:rPr>
                <w:rFonts w:ascii="Times New Roman" w:hAnsi="Times New Roman"/>
                <w:lang w:val="is-IS"/>
              </w:rPr>
            </w:pPr>
            <w:r w:rsidRPr="00691AD3">
              <w:rPr>
                <w:rFonts w:ascii="Times New Roman" w:hAnsi="Times New Roman"/>
                <w:lang w:val="is-IS"/>
              </w:rPr>
              <w:t>500</w:t>
            </w:r>
          </w:p>
        </w:tc>
      </w:tr>
      <w:tr w:rsidR="00E95390" w:rsidRPr="00691AD3" w14:paraId="3C993711" w14:textId="77777777" w:rsidTr="00E47811">
        <w:trPr>
          <w:jc w:val="center"/>
        </w:trPr>
        <w:tc>
          <w:tcPr>
            <w:tcW w:w="2021" w:type="pct"/>
            <w:vAlign w:val="center"/>
          </w:tcPr>
          <w:p w14:paraId="5452C904" w14:textId="77777777" w:rsidR="00E95390" w:rsidRPr="00691AD3" w:rsidRDefault="00E95390" w:rsidP="00E47811">
            <w:pPr>
              <w:tabs>
                <w:tab w:val="left" w:pos="270"/>
              </w:tabs>
              <w:spacing w:after="0" w:line="240" w:lineRule="auto"/>
              <w:jc w:val="center"/>
              <w:rPr>
                <w:rFonts w:ascii="Times New Roman" w:hAnsi="Times New Roman"/>
                <w:lang w:val="is-IS"/>
              </w:rPr>
            </w:pPr>
            <w:r w:rsidRPr="00691AD3">
              <w:rPr>
                <w:rFonts w:ascii="Times New Roman" w:hAnsi="Times New Roman"/>
                <w:lang w:val="is-IS"/>
              </w:rPr>
              <w:t>21–25</w:t>
            </w:r>
          </w:p>
        </w:tc>
        <w:tc>
          <w:tcPr>
            <w:tcW w:w="2979" w:type="pct"/>
            <w:vAlign w:val="center"/>
          </w:tcPr>
          <w:p w14:paraId="06F69405" w14:textId="77777777" w:rsidR="00E95390" w:rsidRPr="00691AD3" w:rsidRDefault="00E95390" w:rsidP="00E47811">
            <w:pPr>
              <w:tabs>
                <w:tab w:val="left" w:pos="270"/>
              </w:tabs>
              <w:spacing w:after="0" w:line="240" w:lineRule="auto"/>
              <w:jc w:val="center"/>
              <w:rPr>
                <w:rFonts w:ascii="Times New Roman" w:hAnsi="Times New Roman"/>
                <w:lang w:val="is-IS"/>
              </w:rPr>
            </w:pPr>
            <w:r w:rsidRPr="00691AD3">
              <w:rPr>
                <w:rFonts w:ascii="Times New Roman" w:hAnsi="Times New Roman"/>
                <w:lang w:val="is-IS"/>
              </w:rPr>
              <w:t>600</w:t>
            </w:r>
          </w:p>
        </w:tc>
      </w:tr>
      <w:tr w:rsidR="00E95390" w:rsidRPr="00691AD3" w14:paraId="4549F775" w14:textId="77777777" w:rsidTr="00E47811">
        <w:trPr>
          <w:jc w:val="center"/>
        </w:trPr>
        <w:tc>
          <w:tcPr>
            <w:tcW w:w="2021" w:type="pct"/>
            <w:vAlign w:val="center"/>
          </w:tcPr>
          <w:p w14:paraId="5CE26A4E" w14:textId="77777777" w:rsidR="00E95390" w:rsidRPr="00691AD3" w:rsidRDefault="00E95390" w:rsidP="00E47811">
            <w:pPr>
              <w:tabs>
                <w:tab w:val="left" w:pos="270"/>
              </w:tabs>
              <w:spacing w:after="0" w:line="240" w:lineRule="auto"/>
              <w:jc w:val="center"/>
              <w:rPr>
                <w:rFonts w:ascii="Times New Roman" w:hAnsi="Times New Roman"/>
                <w:lang w:val="is-IS"/>
              </w:rPr>
            </w:pPr>
            <w:r w:rsidRPr="00691AD3">
              <w:rPr>
                <w:rFonts w:ascii="Times New Roman" w:hAnsi="Times New Roman"/>
                <w:lang w:val="is-IS"/>
              </w:rPr>
              <w:t>26–30</w:t>
            </w:r>
          </w:p>
        </w:tc>
        <w:tc>
          <w:tcPr>
            <w:tcW w:w="2979" w:type="pct"/>
            <w:vAlign w:val="center"/>
          </w:tcPr>
          <w:p w14:paraId="75151816" w14:textId="77777777" w:rsidR="00E95390" w:rsidRPr="00691AD3" w:rsidRDefault="00E95390" w:rsidP="00E47811">
            <w:pPr>
              <w:tabs>
                <w:tab w:val="left" w:pos="270"/>
              </w:tabs>
              <w:spacing w:after="0" w:line="240" w:lineRule="auto"/>
              <w:jc w:val="center"/>
              <w:rPr>
                <w:rFonts w:ascii="Times New Roman" w:hAnsi="Times New Roman"/>
                <w:lang w:val="is-IS"/>
              </w:rPr>
            </w:pPr>
            <w:r w:rsidRPr="00691AD3">
              <w:rPr>
                <w:rFonts w:ascii="Times New Roman" w:hAnsi="Times New Roman"/>
                <w:lang w:val="is-IS"/>
              </w:rPr>
              <w:t>700</w:t>
            </w:r>
          </w:p>
        </w:tc>
      </w:tr>
      <w:tr w:rsidR="00E95390" w:rsidRPr="00691AD3" w14:paraId="0EB58800" w14:textId="77777777" w:rsidTr="00E47811">
        <w:trPr>
          <w:jc w:val="center"/>
        </w:trPr>
        <w:tc>
          <w:tcPr>
            <w:tcW w:w="2021" w:type="pct"/>
            <w:vAlign w:val="center"/>
          </w:tcPr>
          <w:p w14:paraId="41A719E5" w14:textId="77777777" w:rsidR="00E95390" w:rsidRPr="00691AD3" w:rsidRDefault="00E95390" w:rsidP="00E47811">
            <w:pPr>
              <w:tabs>
                <w:tab w:val="left" w:pos="270"/>
              </w:tabs>
              <w:spacing w:after="0" w:line="240" w:lineRule="auto"/>
              <w:jc w:val="center"/>
              <w:rPr>
                <w:rFonts w:ascii="Times New Roman" w:hAnsi="Times New Roman"/>
                <w:lang w:val="is-IS"/>
              </w:rPr>
            </w:pPr>
            <w:r w:rsidRPr="00691AD3">
              <w:rPr>
                <w:rFonts w:ascii="Times New Roman" w:hAnsi="Times New Roman"/>
                <w:lang w:val="is-IS"/>
              </w:rPr>
              <w:t>31–40</w:t>
            </w:r>
          </w:p>
        </w:tc>
        <w:tc>
          <w:tcPr>
            <w:tcW w:w="2979" w:type="pct"/>
            <w:vAlign w:val="center"/>
          </w:tcPr>
          <w:p w14:paraId="42995097" w14:textId="77777777" w:rsidR="00E95390" w:rsidRPr="00691AD3" w:rsidRDefault="00E95390" w:rsidP="00E47811">
            <w:pPr>
              <w:tabs>
                <w:tab w:val="left" w:pos="270"/>
              </w:tabs>
              <w:spacing w:after="0" w:line="240" w:lineRule="auto"/>
              <w:jc w:val="center"/>
              <w:rPr>
                <w:rFonts w:ascii="Times New Roman" w:hAnsi="Times New Roman"/>
                <w:lang w:val="is-IS"/>
              </w:rPr>
            </w:pPr>
            <w:r w:rsidRPr="00691AD3">
              <w:rPr>
                <w:rFonts w:ascii="Times New Roman" w:hAnsi="Times New Roman"/>
                <w:lang w:val="is-IS"/>
              </w:rPr>
              <w:t>800</w:t>
            </w:r>
          </w:p>
        </w:tc>
      </w:tr>
      <w:tr w:rsidR="00E95390" w:rsidRPr="00691AD3" w14:paraId="260EB9C7" w14:textId="77777777" w:rsidTr="00E47811">
        <w:trPr>
          <w:jc w:val="center"/>
        </w:trPr>
        <w:tc>
          <w:tcPr>
            <w:tcW w:w="2021" w:type="pct"/>
            <w:vAlign w:val="center"/>
          </w:tcPr>
          <w:p w14:paraId="652F24FD" w14:textId="77777777" w:rsidR="00E95390" w:rsidRPr="00691AD3" w:rsidRDefault="00E95390" w:rsidP="00E47811">
            <w:pPr>
              <w:keepNext/>
              <w:tabs>
                <w:tab w:val="left" w:pos="270"/>
              </w:tabs>
              <w:spacing w:after="0" w:line="240" w:lineRule="auto"/>
              <w:jc w:val="center"/>
              <w:rPr>
                <w:rFonts w:ascii="Times New Roman" w:hAnsi="Times New Roman"/>
                <w:lang w:val="is-IS"/>
              </w:rPr>
            </w:pPr>
            <w:r w:rsidRPr="00691AD3">
              <w:rPr>
                <w:rFonts w:ascii="Times New Roman" w:hAnsi="Times New Roman"/>
                <w:lang w:val="is-IS"/>
              </w:rPr>
              <w:t>41–50</w:t>
            </w:r>
          </w:p>
        </w:tc>
        <w:tc>
          <w:tcPr>
            <w:tcW w:w="2979" w:type="pct"/>
            <w:vAlign w:val="center"/>
          </w:tcPr>
          <w:p w14:paraId="5CAAF891" w14:textId="77777777" w:rsidR="00E95390" w:rsidRPr="00691AD3" w:rsidRDefault="00E95390" w:rsidP="00E47811">
            <w:pPr>
              <w:keepNext/>
              <w:tabs>
                <w:tab w:val="left" w:pos="270"/>
              </w:tabs>
              <w:spacing w:after="0" w:line="240" w:lineRule="auto"/>
              <w:jc w:val="center"/>
              <w:rPr>
                <w:rFonts w:ascii="Times New Roman" w:hAnsi="Times New Roman"/>
                <w:lang w:val="is-IS"/>
              </w:rPr>
            </w:pPr>
            <w:r w:rsidRPr="00691AD3">
              <w:rPr>
                <w:rFonts w:ascii="Times New Roman" w:hAnsi="Times New Roman"/>
                <w:lang w:val="is-IS"/>
              </w:rPr>
              <w:t>900</w:t>
            </w:r>
          </w:p>
        </w:tc>
      </w:tr>
      <w:tr w:rsidR="00E95390" w:rsidRPr="00691AD3" w14:paraId="33CD2E12" w14:textId="77777777" w:rsidTr="00E47811">
        <w:trPr>
          <w:jc w:val="center"/>
        </w:trPr>
        <w:tc>
          <w:tcPr>
            <w:tcW w:w="2021" w:type="pct"/>
            <w:vAlign w:val="center"/>
          </w:tcPr>
          <w:p w14:paraId="1DF9DEBD" w14:textId="77777777" w:rsidR="00E95390" w:rsidRPr="00691AD3" w:rsidRDefault="00E95390" w:rsidP="00E47811">
            <w:pPr>
              <w:keepNext/>
              <w:tabs>
                <w:tab w:val="left" w:pos="270"/>
              </w:tabs>
              <w:spacing w:after="0" w:line="240" w:lineRule="auto"/>
              <w:jc w:val="center"/>
              <w:rPr>
                <w:rFonts w:ascii="Times New Roman" w:hAnsi="Times New Roman"/>
                <w:lang w:val="is-IS"/>
              </w:rPr>
            </w:pPr>
            <w:r w:rsidRPr="00691AD3">
              <w:rPr>
                <w:rFonts w:ascii="Times New Roman" w:hAnsi="Times New Roman"/>
                <w:lang w:val="is-IS"/>
              </w:rPr>
              <w:t>&gt; 50</w:t>
            </w:r>
          </w:p>
        </w:tc>
        <w:tc>
          <w:tcPr>
            <w:tcW w:w="2979" w:type="pct"/>
            <w:vAlign w:val="center"/>
          </w:tcPr>
          <w:p w14:paraId="15E2AB2A" w14:textId="77777777" w:rsidR="00E95390" w:rsidRPr="00691AD3" w:rsidRDefault="00E95390" w:rsidP="00E47811">
            <w:pPr>
              <w:keepNext/>
              <w:tabs>
                <w:tab w:val="left" w:pos="270"/>
              </w:tabs>
              <w:spacing w:after="0" w:line="240" w:lineRule="auto"/>
              <w:jc w:val="center"/>
              <w:rPr>
                <w:rFonts w:ascii="Times New Roman" w:hAnsi="Times New Roman"/>
                <w:lang w:val="is-IS"/>
              </w:rPr>
            </w:pPr>
            <w:r w:rsidRPr="00691AD3">
              <w:rPr>
                <w:rFonts w:ascii="Times New Roman" w:hAnsi="Times New Roman"/>
                <w:lang w:val="is-IS"/>
              </w:rPr>
              <w:t>1</w:t>
            </w:r>
            <w:r w:rsidR="00DD70DA" w:rsidRPr="00691AD3">
              <w:rPr>
                <w:rFonts w:ascii="Times New Roman" w:hAnsi="Times New Roman"/>
                <w:lang w:val="is-IS"/>
              </w:rPr>
              <w:t>.</w:t>
            </w:r>
            <w:r w:rsidRPr="00691AD3">
              <w:rPr>
                <w:rFonts w:ascii="Times New Roman" w:hAnsi="Times New Roman"/>
                <w:lang w:val="is-IS"/>
              </w:rPr>
              <w:t>000</w:t>
            </w:r>
          </w:p>
        </w:tc>
      </w:tr>
    </w:tbl>
    <w:p w14:paraId="616D2AC6" w14:textId="17755754" w:rsidR="00E95390" w:rsidRPr="00691AD3" w:rsidRDefault="00E95390" w:rsidP="00E95390">
      <w:pPr>
        <w:keepNext/>
        <w:autoSpaceDE w:val="0"/>
        <w:autoSpaceDN w:val="0"/>
        <w:adjustRightInd w:val="0"/>
        <w:spacing w:after="0" w:line="240" w:lineRule="auto"/>
        <w:ind w:left="1418" w:right="706"/>
        <w:rPr>
          <w:rFonts w:ascii="Times New Roman" w:hAnsi="Times New Roman"/>
          <w:lang w:val="is-IS"/>
        </w:rPr>
      </w:pPr>
      <w:r w:rsidRPr="00691AD3">
        <w:rPr>
          <w:rFonts w:ascii="Times New Roman" w:hAnsi="Times New Roman"/>
          <w:lang w:val="is-IS"/>
        </w:rPr>
        <w:t xml:space="preserve">*Nauðsynlegt getur verið að hækka skammt til að ná fram markþéttni cystíns í hvítum blóðkornum. </w:t>
      </w:r>
    </w:p>
    <w:p w14:paraId="340EDDA6" w14:textId="77777777" w:rsidR="00E95390" w:rsidRPr="00691AD3" w:rsidRDefault="00E95390" w:rsidP="00E95390">
      <w:pPr>
        <w:autoSpaceDE w:val="0"/>
        <w:autoSpaceDN w:val="0"/>
        <w:adjustRightInd w:val="0"/>
        <w:spacing w:after="0" w:line="240" w:lineRule="auto"/>
        <w:ind w:left="1418" w:right="706"/>
        <w:rPr>
          <w:rFonts w:ascii="Times New Roman" w:hAnsi="Times New Roman"/>
          <w:lang w:val="is-IS"/>
        </w:rPr>
      </w:pPr>
      <w:r w:rsidRPr="00691AD3">
        <w:rPr>
          <w:rFonts w:ascii="Times New Roman" w:hAnsi="Times New Roman"/>
          <w:lang w:val="is-IS"/>
        </w:rPr>
        <w:t>Ekki er mælt með notkun skammta sem eru stærri en 1,95 g/m</w:t>
      </w:r>
      <w:r w:rsidRPr="00691AD3">
        <w:rPr>
          <w:rFonts w:ascii="Times New Roman" w:hAnsi="Times New Roman"/>
          <w:vertAlign w:val="superscript"/>
          <w:lang w:val="is-IS"/>
        </w:rPr>
        <w:t>2</w:t>
      </w:r>
      <w:r w:rsidRPr="00691AD3">
        <w:rPr>
          <w:rFonts w:ascii="Times New Roman" w:hAnsi="Times New Roman"/>
          <w:lang w:val="is-IS"/>
        </w:rPr>
        <w:t>/dag.</w:t>
      </w:r>
    </w:p>
    <w:p w14:paraId="3959FC7A" w14:textId="77777777" w:rsidR="00E95390" w:rsidRPr="00691AD3" w:rsidRDefault="00E95390" w:rsidP="00E95390">
      <w:pPr>
        <w:spacing w:after="0" w:line="240" w:lineRule="auto"/>
        <w:ind w:left="567" w:hanging="567"/>
        <w:rPr>
          <w:rFonts w:ascii="Times New Roman" w:hAnsi="Times New Roman"/>
          <w:lang w:val="is-IS"/>
        </w:rPr>
      </w:pPr>
    </w:p>
    <w:p w14:paraId="4C379F9F" w14:textId="77777777" w:rsidR="00AA75F3" w:rsidRPr="00691AD3" w:rsidRDefault="00AA75F3" w:rsidP="00AA75F3">
      <w:pPr>
        <w:spacing w:after="0" w:line="240" w:lineRule="auto"/>
        <w:rPr>
          <w:rFonts w:ascii="Times New Roman" w:hAnsi="Times New Roman"/>
          <w:lang w:val="is-IS"/>
        </w:rPr>
      </w:pPr>
      <w:r w:rsidRPr="00691AD3">
        <w:rPr>
          <w:rFonts w:ascii="Times New Roman" w:hAnsi="Times New Roman"/>
          <w:lang w:val="is-IS"/>
        </w:rPr>
        <w:t>Til að ná æskilegum viðhaldsskammti má íhuga notkun á PROCYSBI 25</w:t>
      </w:r>
      <w:r w:rsidR="002D16AF" w:rsidRPr="00691AD3">
        <w:rPr>
          <w:rFonts w:ascii="Times New Roman" w:hAnsi="Times New Roman"/>
          <w:lang w:val="is-IS"/>
        </w:rPr>
        <w:t> </w:t>
      </w:r>
      <w:r w:rsidRPr="00691AD3">
        <w:rPr>
          <w:rFonts w:ascii="Times New Roman" w:hAnsi="Times New Roman"/>
          <w:lang w:val="is-IS"/>
        </w:rPr>
        <w:t>mg magasýruþolnum hörðum hylkjum.</w:t>
      </w:r>
    </w:p>
    <w:p w14:paraId="0CF385A9" w14:textId="77777777" w:rsidR="00AA75F3" w:rsidRPr="00691AD3" w:rsidRDefault="00AA75F3" w:rsidP="00E95390">
      <w:pPr>
        <w:spacing w:after="0" w:line="240" w:lineRule="auto"/>
        <w:ind w:left="567" w:hanging="567"/>
        <w:rPr>
          <w:rFonts w:ascii="Times New Roman" w:hAnsi="Times New Roman"/>
          <w:lang w:val="is-IS"/>
        </w:rPr>
      </w:pPr>
    </w:p>
    <w:p w14:paraId="755B5146" w14:textId="77777777" w:rsidR="00E95390" w:rsidRPr="00691AD3" w:rsidRDefault="00E95390" w:rsidP="00E95390">
      <w:pPr>
        <w:keepNext/>
        <w:autoSpaceDE w:val="0"/>
        <w:autoSpaceDN w:val="0"/>
        <w:adjustRightInd w:val="0"/>
        <w:spacing w:after="0" w:line="240" w:lineRule="auto"/>
        <w:rPr>
          <w:rFonts w:ascii="Times New Roman" w:hAnsi="Times New Roman"/>
          <w:i/>
          <w:u w:val="single"/>
          <w:lang w:val="is-IS"/>
        </w:rPr>
      </w:pPr>
      <w:r w:rsidRPr="00691AD3">
        <w:rPr>
          <w:rFonts w:ascii="Times New Roman" w:hAnsi="Times New Roman"/>
          <w:i/>
          <w:u w:val="single"/>
          <w:lang w:val="is-IS"/>
        </w:rPr>
        <w:t>Ef skammtar gleymast</w:t>
      </w:r>
    </w:p>
    <w:p w14:paraId="4B49E310" w14:textId="0BA3F601"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Ef skammtur gleymist skal taka hann svo fljótt sem auðið er. Ef innan við fjórar klukkustundir eru fram að næsta skammti skal sleppa skammtinum sem gleymdist og fylgja venjulegri skammtaáætlun. Ekki </w:t>
      </w:r>
      <w:r w:rsidR="002D16AF" w:rsidRPr="00691AD3">
        <w:rPr>
          <w:rFonts w:ascii="Times New Roman" w:hAnsi="Times New Roman"/>
          <w:lang w:val="is-IS"/>
        </w:rPr>
        <w:t>á að</w:t>
      </w:r>
      <w:r w:rsidRPr="00691AD3">
        <w:rPr>
          <w:rFonts w:ascii="Times New Roman" w:hAnsi="Times New Roman"/>
          <w:lang w:val="is-IS"/>
        </w:rPr>
        <w:t xml:space="preserve"> tvöfalda skammtinn.</w:t>
      </w:r>
    </w:p>
    <w:p w14:paraId="6C98C7BC"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3C3358DB" w14:textId="77777777" w:rsidR="00E95390" w:rsidRPr="00691AD3" w:rsidRDefault="00E95390" w:rsidP="00E95390">
      <w:pPr>
        <w:keepNext/>
        <w:autoSpaceDE w:val="0"/>
        <w:autoSpaceDN w:val="0"/>
        <w:adjustRightInd w:val="0"/>
        <w:spacing w:after="0" w:line="240" w:lineRule="auto"/>
        <w:rPr>
          <w:rFonts w:ascii="Times New Roman" w:hAnsi="Times New Roman"/>
          <w:i/>
          <w:u w:val="single"/>
          <w:lang w:val="is-IS"/>
        </w:rPr>
      </w:pPr>
      <w:r w:rsidRPr="00691AD3">
        <w:rPr>
          <w:rFonts w:ascii="Times New Roman" w:hAnsi="Times New Roman"/>
          <w:i/>
          <w:u w:val="single"/>
          <w:lang w:val="is-IS"/>
        </w:rPr>
        <w:lastRenderedPageBreak/>
        <w:t>Sérstakir sjúklingahópar</w:t>
      </w:r>
    </w:p>
    <w:p w14:paraId="18E49038" w14:textId="77777777" w:rsidR="00E95390" w:rsidRPr="00691AD3" w:rsidRDefault="00E95390" w:rsidP="00E95390">
      <w:pPr>
        <w:keepNext/>
        <w:autoSpaceDE w:val="0"/>
        <w:autoSpaceDN w:val="0"/>
        <w:adjustRightInd w:val="0"/>
        <w:spacing w:after="0" w:line="240" w:lineRule="auto"/>
        <w:rPr>
          <w:rFonts w:ascii="Times New Roman" w:hAnsi="Times New Roman"/>
          <w:i/>
          <w:u w:val="single"/>
          <w:lang w:val="is-IS"/>
        </w:rPr>
      </w:pPr>
    </w:p>
    <w:p w14:paraId="137D72D6" w14:textId="77777777" w:rsidR="00E95390" w:rsidRPr="00691AD3" w:rsidRDefault="00E95390" w:rsidP="00E95390">
      <w:pPr>
        <w:keepNext/>
        <w:autoSpaceDE w:val="0"/>
        <w:autoSpaceDN w:val="0"/>
        <w:adjustRightInd w:val="0"/>
        <w:spacing w:after="0" w:line="240" w:lineRule="auto"/>
        <w:rPr>
          <w:rFonts w:ascii="Times New Roman" w:hAnsi="Times New Roman"/>
          <w:i/>
          <w:lang w:val="is-IS"/>
        </w:rPr>
      </w:pPr>
      <w:r w:rsidRPr="00691AD3">
        <w:rPr>
          <w:rFonts w:ascii="Times New Roman" w:hAnsi="Times New Roman"/>
          <w:i/>
          <w:lang w:val="is-IS"/>
        </w:rPr>
        <w:t>Sjúklingar með lítið þol</w:t>
      </w:r>
    </w:p>
    <w:p w14:paraId="4EAB41F3"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Sjúklingar með minna þol hljóta samt marktækan ávinning ef cystíngildi hvítra blóðkorna eru undir 2 nmól af hemícystíni/mg prótíns (mæld með blandaða hvítkornaprófinu). Hægt er að auka skammtinn af cysteamíni að hámarki í 1,95 g/m</w:t>
      </w:r>
      <w:r w:rsidRPr="00691AD3">
        <w:rPr>
          <w:rFonts w:ascii="Times New Roman" w:hAnsi="Times New Roman"/>
          <w:vertAlign w:val="superscript"/>
          <w:lang w:val="is-IS"/>
        </w:rPr>
        <w:t>2</w:t>
      </w:r>
      <w:r w:rsidRPr="00691AD3">
        <w:rPr>
          <w:rFonts w:ascii="Times New Roman" w:hAnsi="Times New Roman"/>
          <w:lang w:val="is-IS"/>
        </w:rPr>
        <w:t>/dag til að ná þessu gildi. Skammturinn 1,95 g/m</w:t>
      </w:r>
      <w:r w:rsidRPr="00691AD3">
        <w:rPr>
          <w:rFonts w:ascii="Times New Roman" w:hAnsi="Times New Roman"/>
          <w:vertAlign w:val="superscript"/>
          <w:lang w:val="is-IS"/>
        </w:rPr>
        <w:t>2</w:t>
      </w:r>
      <w:r w:rsidRPr="00691AD3">
        <w:rPr>
          <w:rFonts w:ascii="Times New Roman" w:hAnsi="Times New Roman"/>
          <w:lang w:val="is-IS"/>
        </w:rPr>
        <w:t xml:space="preserve">/dag af cysteamín bítartrati með hraðri losun hefur verið tengdur við aukna tíðni þess að meðferð sé hætt vegna óþols og aukinnar tíðni aukaverkana. Ef cysteamín þolist illa í upphafi sökum einkenna í meltingarvegi eða skammvinnra húðútbrota ætti að stöðva meðferðina tímabundið, hefja hana svo á ný með minni skammti og auka skammtinn smám saman upp að viðeigandi skammti (sjá kafla 4.4). </w:t>
      </w:r>
    </w:p>
    <w:p w14:paraId="1B0DE8B0" w14:textId="77777777" w:rsidR="00E95390" w:rsidRPr="00691AD3" w:rsidRDefault="00E95390" w:rsidP="00E95390">
      <w:pPr>
        <w:autoSpaceDE w:val="0"/>
        <w:autoSpaceDN w:val="0"/>
        <w:adjustRightInd w:val="0"/>
        <w:spacing w:after="0" w:line="240" w:lineRule="auto"/>
        <w:rPr>
          <w:rFonts w:ascii="Times New Roman" w:hAnsi="Times New Roman"/>
          <w:i/>
          <w:u w:val="single"/>
          <w:lang w:val="is-IS"/>
        </w:rPr>
      </w:pPr>
    </w:p>
    <w:p w14:paraId="7FA46081"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Sjúklingar í skilun eða eftir ígræðslu</w:t>
      </w:r>
    </w:p>
    <w:p w14:paraId="60173A62"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Reynslan hefur í sumum tilvikum sýnt að sjúklingar sem eru í skilun þola sumar tegundir cysteamíns verr (þ.e. leiðir til fleiri aukaverkana). Mælt er með nánara eftirliti á cystíngildum hvítra blóðkorna hjá þessum sjúklingum.</w:t>
      </w:r>
    </w:p>
    <w:p w14:paraId="7627B5D0" w14:textId="77777777" w:rsidR="00E95390" w:rsidRPr="00691AD3" w:rsidRDefault="00E95390" w:rsidP="00E95390">
      <w:pPr>
        <w:autoSpaceDE w:val="0"/>
        <w:autoSpaceDN w:val="0"/>
        <w:adjustRightInd w:val="0"/>
        <w:spacing w:after="0" w:line="240" w:lineRule="auto"/>
        <w:rPr>
          <w:rFonts w:ascii="Times New Roman" w:hAnsi="Times New Roman"/>
          <w:i/>
          <w:lang w:val="is-IS"/>
        </w:rPr>
      </w:pPr>
    </w:p>
    <w:p w14:paraId="6C76E233"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Sjúklingar með skerta nýrnastarfsemi</w:t>
      </w:r>
    </w:p>
    <w:p w14:paraId="27D09F43"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Venjulega er ekki þörf á skammtaaðlögun en þó skal hafa eftirlit með cystíngildum hvítra blóðkorna.</w:t>
      </w:r>
    </w:p>
    <w:p w14:paraId="097A9400" w14:textId="77777777" w:rsidR="00E95390" w:rsidRPr="00691AD3" w:rsidRDefault="00E95390" w:rsidP="00E95390">
      <w:pPr>
        <w:autoSpaceDE w:val="0"/>
        <w:autoSpaceDN w:val="0"/>
        <w:adjustRightInd w:val="0"/>
        <w:spacing w:after="0" w:line="240" w:lineRule="auto"/>
        <w:rPr>
          <w:rFonts w:ascii="Times New Roman" w:hAnsi="Times New Roman"/>
          <w:i/>
          <w:u w:val="single"/>
          <w:lang w:val="is-IS"/>
        </w:rPr>
      </w:pPr>
    </w:p>
    <w:p w14:paraId="3E8C827E"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Sjúklingar með skerta lifrarstarfsemi</w:t>
      </w:r>
    </w:p>
    <w:p w14:paraId="2F76E1FC"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Venjulega er ekki þörf á skammtaaðlögun en þó skal hafa eftirlit með cystíngildum hvítra blóðkorna.</w:t>
      </w:r>
    </w:p>
    <w:p w14:paraId="7EC83B96" w14:textId="77777777" w:rsidR="00E95390" w:rsidRPr="00691AD3" w:rsidRDefault="00E95390" w:rsidP="00E95390">
      <w:pPr>
        <w:spacing w:after="0" w:line="240" w:lineRule="auto"/>
        <w:rPr>
          <w:rFonts w:ascii="Times New Roman" w:hAnsi="Times New Roman"/>
          <w:lang w:val="is-IS"/>
        </w:rPr>
      </w:pPr>
    </w:p>
    <w:p w14:paraId="62A2EECA" w14:textId="77777777" w:rsidR="00E95390" w:rsidRPr="00691AD3" w:rsidRDefault="00E95390" w:rsidP="00E95390">
      <w:pPr>
        <w:keepNext/>
        <w:spacing w:after="0" w:line="240" w:lineRule="auto"/>
        <w:rPr>
          <w:rFonts w:ascii="Times New Roman" w:hAnsi="Times New Roman"/>
          <w:iCs/>
          <w:u w:val="single"/>
          <w:lang w:val="is-IS"/>
        </w:rPr>
      </w:pPr>
      <w:r w:rsidRPr="00691AD3">
        <w:rPr>
          <w:rFonts w:ascii="Times New Roman" w:hAnsi="Times New Roman"/>
          <w:iCs/>
          <w:u w:val="single"/>
          <w:lang w:val="is-IS"/>
        </w:rPr>
        <w:t>Lyfjagjöf</w:t>
      </w:r>
    </w:p>
    <w:p w14:paraId="1FAF9A9E" w14:textId="77777777" w:rsidR="00E95390" w:rsidRPr="00691AD3" w:rsidRDefault="00E95390" w:rsidP="00E95390">
      <w:pPr>
        <w:keepNext/>
        <w:spacing w:after="0" w:line="240" w:lineRule="auto"/>
        <w:rPr>
          <w:rFonts w:ascii="Times New Roman" w:hAnsi="Times New Roman"/>
          <w:lang w:val="is-IS"/>
        </w:rPr>
      </w:pPr>
    </w:p>
    <w:p w14:paraId="2ECB7412" w14:textId="77777777" w:rsidR="00E95390" w:rsidRPr="00691AD3" w:rsidRDefault="00E95390" w:rsidP="00E95390">
      <w:pPr>
        <w:keepNext/>
        <w:spacing w:after="0" w:line="240" w:lineRule="auto"/>
        <w:rPr>
          <w:rFonts w:ascii="Times New Roman" w:hAnsi="Times New Roman"/>
          <w:lang w:val="is-IS"/>
        </w:rPr>
      </w:pPr>
      <w:r w:rsidRPr="00691AD3">
        <w:rPr>
          <w:rFonts w:ascii="Times New Roman" w:hAnsi="Times New Roman"/>
          <w:lang w:val="is-IS"/>
        </w:rPr>
        <w:t>Til inntöku</w:t>
      </w:r>
      <w:r w:rsidR="002D16AF" w:rsidRPr="00691AD3">
        <w:rPr>
          <w:rFonts w:ascii="Times New Roman" w:hAnsi="Times New Roman"/>
          <w:lang w:val="is-IS"/>
        </w:rPr>
        <w:t>.</w:t>
      </w:r>
    </w:p>
    <w:p w14:paraId="4E3093C1" w14:textId="77777777" w:rsidR="00E95390" w:rsidRPr="00691AD3" w:rsidRDefault="00E95390" w:rsidP="00E95390">
      <w:pPr>
        <w:keepNext/>
        <w:spacing w:after="0" w:line="240" w:lineRule="auto"/>
        <w:rPr>
          <w:rFonts w:ascii="Times New Roman" w:hAnsi="Times New Roman"/>
          <w:lang w:val="is-IS"/>
        </w:rPr>
      </w:pPr>
    </w:p>
    <w:p w14:paraId="38A13C50" w14:textId="2C21389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Gefa má lyfið með því að </w:t>
      </w:r>
      <w:r w:rsidR="00712A5E" w:rsidRPr="00691AD3">
        <w:rPr>
          <w:rFonts w:ascii="Times New Roman" w:hAnsi="Times New Roman"/>
          <w:lang w:val="is-IS"/>
        </w:rPr>
        <w:t>opna skammtapokann og</w:t>
      </w:r>
      <w:r w:rsidRPr="00691AD3">
        <w:rPr>
          <w:rFonts w:ascii="Times New Roman" w:hAnsi="Times New Roman"/>
          <w:lang w:val="is-IS"/>
        </w:rPr>
        <w:t xml:space="preserve"> dreifa innihaldi hylkisins (sýruhjúpuðum perlum) yfir fæðu </w:t>
      </w:r>
      <w:r w:rsidR="00712A5E" w:rsidRPr="00691AD3">
        <w:rPr>
          <w:rFonts w:ascii="Times New Roman" w:hAnsi="Times New Roman"/>
          <w:lang w:val="is-IS"/>
        </w:rPr>
        <w:t xml:space="preserve">eða drykk </w:t>
      </w:r>
      <w:r w:rsidRPr="00691AD3">
        <w:rPr>
          <w:rFonts w:ascii="Times New Roman" w:hAnsi="Times New Roman"/>
          <w:lang w:val="is-IS"/>
        </w:rPr>
        <w:t>eða gefa það í gegnum magaslöngu.</w:t>
      </w:r>
    </w:p>
    <w:p w14:paraId="1C93A3CE" w14:textId="1184C37D"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Ekki mylja eða tyggja </w:t>
      </w:r>
      <w:r w:rsidR="002E5AC1" w:rsidRPr="00691AD3">
        <w:rPr>
          <w:rFonts w:ascii="Times New Roman" w:hAnsi="Times New Roman"/>
          <w:lang w:val="is-IS"/>
        </w:rPr>
        <w:t xml:space="preserve">kyrnið, </w:t>
      </w:r>
      <w:r w:rsidR="00DE357C" w:rsidRPr="00691AD3">
        <w:rPr>
          <w:rFonts w:ascii="Times New Roman" w:hAnsi="Times New Roman"/>
          <w:lang w:val="is-IS"/>
        </w:rPr>
        <w:t>vegna þess að</w:t>
      </w:r>
      <w:r w:rsidR="002E5AC1" w:rsidRPr="00691AD3">
        <w:rPr>
          <w:rFonts w:ascii="Times New Roman" w:hAnsi="Times New Roman"/>
          <w:lang w:val="is-IS"/>
        </w:rPr>
        <w:t xml:space="preserve"> það </w:t>
      </w:r>
      <w:r w:rsidR="00DE357C" w:rsidRPr="00691AD3">
        <w:rPr>
          <w:rFonts w:ascii="Times New Roman" w:hAnsi="Times New Roman"/>
          <w:lang w:val="is-IS"/>
        </w:rPr>
        <w:t>skemmir</w:t>
      </w:r>
      <w:r w:rsidR="002E5AC1" w:rsidRPr="00691AD3">
        <w:rPr>
          <w:rFonts w:ascii="Times New Roman" w:hAnsi="Times New Roman"/>
          <w:lang w:val="is-IS"/>
        </w:rPr>
        <w:t xml:space="preserve"> magasýruþoln</w:t>
      </w:r>
      <w:r w:rsidR="00E31557" w:rsidRPr="00691AD3">
        <w:rPr>
          <w:rFonts w:ascii="Times New Roman" w:hAnsi="Times New Roman"/>
          <w:lang w:val="is-IS"/>
        </w:rPr>
        <w:t>a hjúpinn</w:t>
      </w:r>
      <w:r w:rsidRPr="00691AD3">
        <w:rPr>
          <w:rFonts w:ascii="Times New Roman" w:hAnsi="Times New Roman"/>
          <w:lang w:val="is-IS"/>
        </w:rPr>
        <w:t>.</w:t>
      </w:r>
    </w:p>
    <w:p w14:paraId="235156B8"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02788BD1" w14:textId="77777777" w:rsidR="00E95390" w:rsidRPr="00691AD3" w:rsidRDefault="00E95390" w:rsidP="00E95390">
      <w:pPr>
        <w:keepNext/>
        <w:autoSpaceDE w:val="0"/>
        <w:autoSpaceDN w:val="0"/>
        <w:adjustRightInd w:val="0"/>
        <w:spacing w:after="0" w:line="240" w:lineRule="auto"/>
        <w:rPr>
          <w:rFonts w:ascii="Times New Roman" w:hAnsi="Times New Roman"/>
          <w:i/>
          <w:u w:val="single"/>
          <w:lang w:val="is-IS"/>
        </w:rPr>
      </w:pPr>
      <w:r w:rsidRPr="00691AD3">
        <w:rPr>
          <w:rFonts w:ascii="Times New Roman" w:hAnsi="Times New Roman"/>
          <w:i/>
          <w:u w:val="single"/>
          <w:lang w:val="is-IS"/>
        </w:rPr>
        <w:t>Gjöf með mat</w:t>
      </w:r>
    </w:p>
    <w:p w14:paraId="65988287"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Gefa má cysteamín bítartrat með súrum ávaxtasafa eða vatni.</w:t>
      </w:r>
    </w:p>
    <w:p w14:paraId="26D45854"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Ekki skal gefa cysteamín bítartrat með fitu- eða próteinríkri fæðu né með frosinni matvöru eins og ís. Sjúklingar skulu ávallt reyna að sleppa máltíðum og neyslu mjólkurvara í a.m.k. 1 klst. fyrir og 1 klst. eftir inntöku PROCYSBI. Ef ekki er hægt að fasta á þessum tíma er í lagi að borða lítið magn (</w:t>
      </w:r>
      <w:r w:rsidRPr="00691AD3">
        <w:rPr>
          <w:rFonts w:ascii="Times New Roman" w:hAnsi="Times New Roman"/>
          <w:lang w:val="is-IS"/>
        </w:rPr>
        <w:sym w:font="Symbol" w:char="F07E"/>
      </w:r>
      <w:r w:rsidRPr="00691AD3">
        <w:rPr>
          <w:rFonts w:ascii="Times New Roman" w:hAnsi="Times New Roman"/>
          <w:lang w:val="is-IS"/>
        </w:rPr>
        <w:t xml:space="preserve"> 100 grömm) af mat (helst kolvetni) á klukkutímanum fyrir og eftir inntöku PROCYSBI. Mikilvægt er að skammta PROCYSBI með tilliti til máltíða með samræmdum og nákvæmum hætti yfir tímabilið (sjá kafla 5.2). Vegna hættu á ásvelgingu skal opna hörðu hylkin fyrir börn u.þ.b. 6 ára og yngri og dreifa innihaldi þeirra yfir mat eða drykki sem taldir eru upp hér á eftir.</w:t>
      </w:r>
    </w:p>
    <w:p w14:paraId="3B4D4C7B" w14:textId="77777777" w:rsidR="00E95390" w:rsidRPr="00691AD3" w:rsidRDefault="00E95390" w:rsidP="00E95390">
      <w:pPr>
        <w:autoSpaceDE w:val="0"/>
        <w:autoSpaceDN w:val="0"/>
        <w:adjustRightInd w:val="0"/>
        <w:spacing w:after="0" w:line="240" w:lineRule="auto"/>
        <w:rPr>
          <w:rFonts w:ascii="Times New Roman" w:hAnsi="Times New Roman"/>
          <w:i/>
          <w:lang w:val="is-IS"/>
        </w:rPr>
      </w:pPr>
    </w:p>
    <w:p w14:paraId="26D56164"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Sjá leiðbeiningar í kafla 6.6 um lyf</w:t>
      </w:r>
      <w:r w:rsidR="0018231B" w:rsidRPr="00691AD3">
        <w:rPr>
          <w:rFonts w:ascii="Times New Roman" w:hAnsi="Times New Roman"/>
          <w:lang w:val="is-IS"/>
        </w:rPr>
        <w:t>ið</w:t>
      </w:r>
      <w:r w:rsidRPr="00691AD3">
        <w:rPr>
          <w:rFonts w:ascii="Times New Roman" w:hAnsi="Times New Roman"/>
          <w:lang w:val="is-IS"/>
        </w:rPr>
        <w:t xml:space="preserve"> fyrir gjöf.</w:t>
      </w:r>
    </w:p>
    <w:p w14:paraId="6305F724"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76E71AA8" w14:textId="77777777" w:rsidR="00E95390" w:rsidRPr="00691AD3" w:rsidRDefault="00E95390" w:rsidP="00E95390">
      <w:pPr>
        <w:keepNext/>
        <w:spacing w:after="0" w:line="240" w:lineRule="auto"/>
        <w:ind w:left="567" w:hanging="567"/>
        <w:rPr>
          <w:rFonts w:ascii="Times New Roman" w:hAnsi="Times New Roman"/>
          <w:b/>
          <w:lang w:val="is-IS"/>
        </w:rPr>
      </w:pPr>
      <w:r w:rsidRPr="00691AD3">
        <w:rPr>
          <w:rFonts w:ascii="Times New Roman" w:hAnsi="Times New Roman"/>
          <w:b/>
          <w:lang w:val="is-IS"/>
        </w:rPr>
        <w:t>4.3</w:t>
      </w:r>
      <w:r w:rsidRPr="00691AD3">
        <w:rPr>
          <w:rFonts w:ascii="Times New Roman" w:hAnsi="Times New Roman"/>
          <w:b/>
          <w:lang w:val="is-IS"/>
        </w:rPr>
        <w:tab/>
        <w:t>Frábendingar</w:t>
      </w:r>
    </w:p>
    <w:p w14:paraId="1AF6A588" w14:textId="77777777" w:rsidR="00E95390" w:rsidRPr="00691AD3" w:rsidRDefault="00E95390" w:rsidP="00E95390">
      <w:pPr>
        <w:keepNext/>
        <w:spacing w:after="0" w:line="240" w:lineRule="auto"/>
        <w:rPr>
          <w:rFonts w:ascii="Times New Roman" w:hAnsi="Times New Roman"/>
          <w:lang w:val="is-IS"/>
        </w:rPr>
      </w:pPr>
    </w:p>
    <w:p w14:paraId="033907AF" w14:textId="77777777" w:rsidR="00E95390" w:rsidRPr="00691AD3" w:rsidRDefault="00E95390" w:rsidP="00E95390">
      <w:pPr>
        <w:numPr>
          <w:ilvl w:val="0"/>
          <w:numId w:val="2"/>
        </w:numPr>
        <w:spacing w:after="0" w:line="240" w:lineRule="auto"/>
        <w:ind w:left="567" w:hanging="567"/>
        <w:rPr>
          <w:rFonts w:ascii="Times New Roman" w:hAnsi="Times New Roman"/>
          <w:lang w:val="is-IS"/>
        </w:rPr>
      </w:pPr>
      <w:r w:rsidRPr="00691AD3">
        <w:rPr>
          <w:rFonts w:ascii="Times New Roman" w:hAnsi="Times New Roman"/>
          <w:lang w:val="is-IS"/>
        </w:rPr>
        <w:t>Ofnæmi fyrir virka efninu / virku efnunum, öllum tegundum cysteamíns (mercaptamíns) eða einhverju hjálparefnanna sem talin eru upp í kafla 6.1.</w:t>
      </w:r>
    </w:p>
    <w:p w14:paraId="3DE87DAC" w14:textId="77777777" w:rsidR="00E95390" w:rsidRPr="00691AD3" w:rsidRDefault="00E95390" w:rsidP="00E95390">
      <w:pPr>
        <w:numPr>
          <w:ilvl w:val="0"/>
          <w:numId w:val="2"/>
        </w:numPr>
        <w:spacing w:after="0" w:line="240" w:lineRule="auto"/>
        <w:ind w:left="567" w:hanging="567"/>
        <w:rPr>
          <w:rFonts w:ascii="Times New Roman" w:hAnsi="Times New Roman"/>
          <w:lang w:val="is-IS"/>
        </w:rPr>
      </w:pPr>
      <w:r w:rsidRPr="00691AD3">
        <w:rPr>
          <w:rFonts w:ascii="Times New Roman" w:hAnsi="Times New Roman"/>
          <w:lang w:val="is-IS"/>
        </w:rPr>
        <w:t>Ofnæmi fyrir penicillamíni.</w:t>
      </w:r>
    </w:p>
    <w:p w14:paraId="1B29F2B3" w14:textId="77777777" w:rsidR="00E95390" w:rsidRPr="00691AD3" w:rsidRDefault="00E95390" w:rsidP="00E95390">
      <w:pPr>
        <w:numPr>
          <w:ilvl w:val="0"/>
          <w:numId w:val="2"/>
        </w:numPr>
        <w:spacing w:after="0" w:line="240" w:lineRule="auto"/>
        <w:ind w:left="567" w:hanging="567"/>
        <w:rPr>
          <w:rFonts w:ascii="Times New Roman" w:hAnsi="Times New Roman"/>
          <w:lang w:val="is-IS"/>
        </w:rPr>
      </w:pPr>
      <w:r w:rsidRPr="00691AD3">
        <w:rPr>
          <w:rFonts w:ascii="Times New Roman" w:hAnsi="Times New Roman"/>
          <w:lang w:val="is-IS"/>
        </w:rPr>
        <w:t>Brjóstagjöf.</w:t>
      </w:r>
    </w:p>
    <w:p w14:paraId="335084E2"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3306B35C" w14:textId="77777777" w:rsidR="00E95390" w:rsidRPr="00691AD3" w:rsidRDefault="00E95390" w:rsidP="00E95390">
      <w:pPr>
        <w:keepNext/>
        <w:spacing w:after="0" w:line="240" w:lineRule="auto"/>
        <w:rPr>
          <w:rFonts w:ascii="Times New Roman" w:hAnsi="Times New Roman"/>
          <w:b/>
          <w:lang w:val="is-IS"/>
        </w:rPr>
      </w:pPr>
      <w:r w:rsidRPr="00691AD3">
        <w:rPr>
          <w:rFonts w:ascii="Times New Roman" w:hAnsi="Times New Roman"/>
          <w:b/>
          <w:lang w:val="is-IS"/>
        </w:rPr>
        <w:t>4.4</w:t>
      </w:r>
      <w:r w:rsidRPr="00691AD3">
        <w:rPr>
          <w:rFonts w:ascii="Times New Roman" w:hAnsi="Times New Roman"/>
          <w:b/>
          <w:lang w:val="is-IS"/>
        </w:rPr>
        <w:tab/>
        <w:t>Sérstök varnaðarorð og varúðarreglur við notkun</w:t>
      </w:r>
    </w:p>
    <w:p w14:paraId="231BA16C"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p>
    <w:p w14:paraId="760C6D45"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Ekki er mælt með notkun skammta sem eru stærri en 1,95 g/m</w:t>
      </w:r>
      <w:r w:rsidRPr="00691AD3">
        <w:rPr>
          <w:rFonts w:ascii="Times New Roman" w:hAnsi="Times New Roman"/>
          <w:vertAlign w:val="superscript"/>
          <w:lang w:val="is-IS"/>
        </w:rPr>
        <w:t>2</w:t>
      </w:r>
      <w:r w:rsidRPr="00691AD3">
        <w:rPr>
          <w:rFonts w:ascii="Times New Roman" w:hAnsi="Times New Roman"/>
          <w:lang w:val="is-IS"/>
        </w:rPr>
        <w:t>/dag (sjá kafla 4.2).</w:t>
      </w:r>
    </w:p>
    <w:p w14:paraId="55C8E361" w14:textId="77777777" w:rsidR="00E95390" w:rsidRPr="00691AD3" w:rsidRDefault="00E95390" w:rsidP="00E95390">
      <w:pPr>
        <w:spacing w:after="0" w:line="240" w:lineRule="auto"/>
        <w:rPr>
          <w:rFonts w:ascii="Times New Roman" w:hAnsi="Times New Roman"/>
          <w:lang w:val="is-IS"/>
        </w:rPr>
      </w:pPr>
    </w:p>
    <w:p w14:paraId="16C7EF0F"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Ekki hefur verið sýnt fram á að cysteamín til inntöku hindri að cystínkristallar setjist í augu. Ef cysteamínaugndropar eru notaðir í þeim tilgangi, skal halda notkun þeirra áfram.</w:t>
      </w:r>
    </w:p>
    <w:p w14:paraId="0F2ADEBB"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7AAF5BF6"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lastRenderedPageBreak/>
        <w:t>Ef þungun er staðfest eða áformuð ætti að endurmeta meðferðina vandlega og upplýsa ber sjúklinginn um hugsanlega hættu á vansköpun af völdum cysteamíns (sjá kafla 4.6).</w:t>
      </w:r>
    </w:p>
    <w:p w14:paraId="35F8B753" w14:textId="77777777" w:rsidR="00E95390" w:rsidRPr="00691AD3" w:rsidRDefault="00E95390" w:rsidP="00E95390">
      <w:pPr>
        <w:spacing w:after="0" w:line="240" w:lineRule="auto"/>
        <w:rPr>
          <w:rFonts w:ascii="Times New Roman" w:hAnsi="Times New Roman"/>
          <w:lang w:val="is-IS"/>
        </w:rPr>
      </w:pPr>
    </w:p>
    <w:p w14:paraId="219DBF73"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Húð</w:t>
      </w:r>
    </w:p>
    <w:p w14:paraId="3BC65F84"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p>
    <w:p w14:paraId="444B2265"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Greint hefur verið frá alvarlegum húðskemmdum hjá sjúklingum í meðferð með háum skömmtum af cysteamín bítartrati með hraðri losun eða öðrum cysteamínsöltum, sem hafa svarað meðferð eftir minnkun á cysteamínskömmtum. Læknar skulu hafa reglulegt eftirlit með húð og beinum sjúklinga sem fá cysteamín. </w:t>
      </w:r>
    </w:p>
    <w:p w14:paraId="1173558F" w14:textId="77777777" w:rsidR="00E95390" w:rsidRPr="00691AD3" w:rsidRDefault="00E95390" w:rsidP="00E95390">
      <w:pPr>
        <w:spacing w:after="0" w:line="240" w:lineRule="auto"/>
        <w:rPr>
          <w:rFonts w:ascii="Times New Roman" w:hAnsi="Times New Roman"/>
          <w:lang w:val="is-IS"/>
        </w:rPr>
      </w:pPr>
    </w:p>
    <w:p w14:paraId="10A612C3"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Ef breytingar í húð eða beinum koma í ljós skal minnka skammtinn af cysteamíni eða stöðva meðferðina. Mögulegt er að hefja meðferðina að nýju með minni skammti undir nánu eftirliti og títra hann svo hægt upp að viðeigandi meðferðarskammti (sjá kafla 4.2). Ef fram koma alvarleg húðútbrot s.s. regnbogaroðaþot með blöðrum eða eitrunardreplos húðþekju, ætti ekki að hefja gjöf með cysteamíni að nýju (sjá kafla 4.8).</w:t>
      </w:r>
    </w:p>
    <w:p w14:paraId="4E2A8513"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5040199F"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Meltingarfæri</w:t>
      </w:r>
    </w:p>
    <w:p w14:paraId="4623BBEF"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p>
    <w:p w14:paraId="63ED8B20"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Tilkynnt hefur verið um sáramyndun og blæðingar í meltingarfærum sjúklinga sem taka cysteamín bítartrat með hraðri losun. Læknar skulu vera vakandi fyrir einkennum um sáramyndun og blæðingar jafnframt því að upplýsa sjúklinga og/eða forráðamenn um einkenni alvarlegrar eitrunar í meltingarfærum og hvað skuli aðhafast ef þau koma fram.</w:t>
      </w:r>
    </w:p>
    <w:p w14:paraId="2AFF3985" w14:textId="77777777" w:rsidR="00E95390" w:rsidRPr="00691AD3" w:rsidRDefault="00E95390" w:rsidP="00E95390">
      <w:pPr>
        <w:spacing w:after="0" w:line="240" w:lineRule="auto"/>
        <w:rPr>
          <w:rFonts w:ascii="Times New Roman" w:hAnsi="Times New Roman"/>
          <w:lang w:val="is-IS"/>
        </w:rPr>
      </w:pPr>
    </w:p>
    <w:p w14:paraId="1C4E7690" w14:textId="77777777" w:rsidR="00E95390" w:rsidRPr="00691AD3" w:rsidRDefault="00E95390" w:rsidP="00E95390">
      <w:pPr>
        <w:spacing w:after="0" w:line="240" w:lineRule="auto"/>
        <w:rPr>
          <w:rFonts w:ascii="Times New Roman" w:hAnsi="Times New Roman"/>
          <w:strike/>
          <w:lang w:val="is-IS"/>
        </w:rPr>
      </w:pPr>
      <w:r w:rsidRPr="00691AD3">
        <w:rPr>
          <w:rFonts w:ascii="Times New Roman" w:hAnsi="Times New Roman"/>
          <w:lang w:val="is-IS"/>
        </w:rPr>
        <w:t xml:space="preserve">Einkenni í meltingarvegi, þ.m.t. ógleði, uppköst, lystarleysi og verkur í kviðarholi hafa verið tengd cysteamíni. </w:t>
      </w:r>
    </w:p>
    <w:p w14:paraId="09274496"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427EF2E7"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Þrengslum á mótum dausgarnar og botnristils og í ristli (fibrosing colonopathy) var fyrst lýst hjá sjúklingum með slímseigjusjúkdóm sem fengu háa skammta af brisensímum á töfluformi með sýruhjúp úr metakrýlsýru</w:t>
      </w:r>
      <w:r w:rsidRPr="00691AD3">
        <w:rPr>
          <w:rFonts w:ascii="Times New Roman" w:hAnsi="Times New Roman"/>
          <w:lang w:val="is-IS"/>
        </w:rPr>
        <w:noBreakHyphen/>
        <w:t xml:space="preserve"> etýlakrýlat samfjölliðu (1:1), sem er eitt af hjálparefnunum í PROCYSBI. Sem varúðarráðstöfun skal meta óvenjuleg einkenni í kviði eða breytingar á þeim til að útiloka hugsanleg þrengsli á mótum dausgarnar og botnristils og í ristli.</w:t>
      </w:r>
    </w:p>
    <w:p w14:paraId="1B395B8A"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02798BE3"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Miðtaugakerfi (CNS)</w:t>
      </w:r>
    </w:p>
    <w:p w14:paraId="0BF83346"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p>
    <w:p w14:paraId="4BD3B390"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Einkenni í miðtaugakerfi s.s. krampar, sinnuleysi, svefnhöfgi, þunglyndi og heilakvilli hafa verið tengd við notkun cysteamíns. Ef einkenni í miðtaugakerfi þróast skal meta sjúklinginn vandlega og aðlaga skammtinn eftir þörfum. Sjúklingar ættu ekki að aðhafast neitt sem hefur hugsanlega hættu í för með sér þar til áhrif cysteamíns á andlega getu hafa verið metin (sjá kafla 4.7). </w:t>
      </w:r>
    </w:p>
    <w:p w14:paraId="139C6F73" w14:textId="77777777" w:rsidR="00E95390" w:rsidRPr="00691AD3" w:rsidRDefault="00E95390" w:rsidP="00E95390">
      <w:pPr>
        <w:autoSpaceDE w:val="0"/>
        <w:autoSpaceDN w:val="0"/>
        <w:adjustRightInd w:val="0"/>
        <w:spacing w:after="0" w:line="240" w:lineRule="auto"/>
        <w:rPr>
          <w:rFonts w:ascii="Times New Roman" w:hAnsi="Times New Roman"/>
          <w:u w:val="single"/>
          <w:lang w:val="is-IS"/>
        </w:rPr>
      </w:pPr>
    </w:p>
    <w:p w14:paraId="736C58A7"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Hvítfrumnafæð og óeðlileg lifrarstarfsemi</w:t>
      </w:r>
    </w:p>
    <w:p w14:paraId="1E92029E"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p>
    <w:p w14:paraId="627B3C4A" w14:textId="77777777" w:rsidR="00E95390" w:rsidRPr="00691AD3" w:rsidRDefault="00E95390" w:rsidP="00E95390">
      <w:pPr>
        <w:spacing w:after="0" w:line="240" w:lineRule="auto"/>
        <w:rPr>
          <w:rFonts w:ascii="Times New Roman" w:hAnsi="Times New Roman"/>
          <w:u w:val="single"/>
          <w:lang w:val="is-IS"/>
        </w:rPr>
      </w:pPr>
      <w:r w:rsidRPr="00691AD3">
        <w:rPr>
          <w:rFonts w:ascii="Times New Roman" w:hAnsi="Times New Roman"/>
          <w:lang w:val="is-IS"/>
        </w:rPr>
        <w:t xml:space="preserve">Cysteamín hefur stöku sinnum verið tengt við hvítfrumnafæð sem gengur til baka og óeðlilega lifrarstarfsemi. Því skal fylgjast með blóðgildum og lifrarstarfsemi. </w:t>
      </w:r>
    </w:p>
    <w:p w14:paraId="2CC4DB5E" w14:textId="77777777" w:rsidR="00E95390" w:rsidRPr="00691AD3" w:rsidRDefault="00E95390" w:rsidP="00E95390">
      <w:pPr>
        <w:autoSpaceDE w:val="0"/>
        <w:autoSpaceDN w:val="0"/>
        <w:adjustRightInd w:val="0"/>
        <w:spacing w:after="0" w:line="240" w:lineRule="auto"/>
        <w:rPr>
          <w:rFonts w:ascii="Times New Roman" w:hAnsi="Times New Roman"/>
          <w:u w:val="single"/>
          <w:lang w:val="is-IS"/>
        </w:rPr>
      </w:pPr>
    </w:p>
    <w:p w14:paraId="172081FD"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Góðkynja innankúpu háþrýstingur</w:t>
      </w:r>
    </w:p>
    <w:p w14:paraId="55277C68"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p>
    <w:p w14:paraId="66DC9625"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Greint hefur verið frá tilfellum af góðkynja innankúpu háþrýstingi (eða fölsku heilaæxli (PTC)) og/eða doppubjúg sem tengist meðferð með cysteamín bítartrati sem gekk til baka með viðbótarmeðferð með þvagræsilyfjum (eftir markaðssetningu á cysteamíni bítartrati með hraðri losun). Læknar skulu gefa sjúklingum fyrirmæli um að tilkynna öll eftirfarandi einkenni: höfuðverk, eyrnasuð, sundl, ógleði, tvísýni, þokusýn, sjónmissi, verk á bak við auga eða verk sem kemur við augnhreyfingar. Þörf er á reglubundinni augnskoðun til að greina slíkt ástand snemma og veita skal tímabæra meðferð þegar þess verður vart til að koma í veg fyrir sjóntap. </w:t>
      </w:r>
    </w:p>
    <w:p w14:paraId="3778E6A7"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34356D02" w14:textId="3ADD8BE3"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lastRenderedPageBreak/>
        <w:t>PROCYSBI</w:t>
      </w:r>
      <w:r w:rsidR="00E65AF6">
        <w:rPr>
          <w:rFonts w:ascii="Times New Roman" w:hAnsi="Times New Roman"/>
          <w:u w:val="single"/>
          <w:lang w:val="is-IS"/>
        </w:rPr>
        <w:t xml:space="preserve"> inniheldur natríum</w:t>
      </w:r>
    </w:p>
    <w:p w14:paraId="00A3C57D" w14:textId="77777777" w:rsidR="00E95390" w:rsidRPr="00691AD3" w:rsidRDefault="00E95390" w:rsidP="00E95390">
      <w:pPr>
        <w:keepNext/>
        <w:autoSpaceDE w:val="0"/>
        <w:autoSpaceDN w:val="0"/>
        <w:adjustRightInd w:val="0"/>
        <w:spacing w:after="0" w:line="240" w:lineRule="auto"/>
        <w:rPr>
          <w:rFonts w:ascii="Times New Roman" w:hAnsi="Times New Roman"/>
          <w:b/>
          <w:u w:val="single"/>
          <w:lang w:val="is-IS"/>
        </w:rPr>
      </w:pPr>
    </w:p>
    <w:p w14:paraId="25DC0522" w14:textId="6BE97369" w:rsidR="00E95390" w:rsidRPr="00691AD3" w:rsidRDefault="00E95390" w:rsidP="00E95390">
      <w:pPr>
        <w:autoSpaceDE w:val="0"/>
        <w:autoSpaceDN w:val="0"/>
        <w:adjustRightInd w:val="0"/>
        <w:spacing w:after="0" w:line="240" w:lineRule="auto"/>
        <w:rPr>
          <w:rFonts w:ascii="Times New Roman" w:hAnsi="Times New Roman"/>
          <w:color w:val="000000"/>
          <w:lang w:val="is-IS"/>
        </w:rPr>
      </w:pPr>
      <w:r w:rsidRPr="00691AD3">
        <w:rPr>
          <w:rFonts w:ascii="Times New Roman" w:hAnsi="Times New Roman"/>
          <w:color w:val="000000"/>
          <w:lang w:val="is-IS"/>
        </w:rPr>
        <w:t>Lyfið inniheldur minna en 1 mmól (23 mg) af natríum í hverri skammtaeiningu, þ.e.a.s. er sem næst natríumlaust.</w:t>
      </w:r>
    </w:p>
    <w:p w14:paraId="04BDB017"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7C190CF3" w14:textId="77777777" w:rsidR="00E95390" w:rsidRPr="00691AD3" w:rsidRDefault="00E95390" w:rsidP="00E95390">
      <w:pPr>
        <w:keepNext/>
        <w:spacing w:after="0" w:line="240" w:lineRule="auto"/>
        <w:rPr>
          <w:rFonts w:ascii="Times New Roman" w:hAnsi="Times New Roman"/>
          <w:b/>
          <w:lang w:val="is-IS"/>
        </w:rPr>
      </w:pPr>
      <w:r w:rsidRPr="00691AD3">
        <w:rPr>
          <w:rFonts w:ascii="Times New Roman" w:hAnsi="Times New Roman"/>
          <w:b/>
          <w:lang w:val="is-IS"/>
        </w:rPr>
        <w:t>4.5</w:t>
      </w:r>
      <w:r w:rsidRPr="00691AD3">
        <w:rPr>
          <w:rFonts w:ascii="Times New Roman" w:hAnsi="Times New Roman"/>
          <w:b/>
          <w:lang w:val="is-IS"/>
        </w:rPr>
        <w:tab/>
        <w:t>Milliverkanir við önnur lyf og aðrar milliverkanir</w:t>
      </w:r>
    </w:p>
    <w:p w14:paraId="6812BD60"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p>
    <w:p w14:paraId="31F7EE1B" w14:textId="77777777" w:rsidR="00E95390" w:rsidRPr="00691AD3" w:rsidRDefault="00E95390" w:rsidP="00E95390">
      <w:pPr>
        <w:autoSpaceDE w:val="0"/>
        <w:autoSpaceDN w:val="0"/>
        <w:adjustRightInd w:val="0"/>
        <w:spacing w:after="0" w:line="240" w:lineRule="auto"/>
        <w:rPr>
          <w:rFonts w:ascii="Times New Roman" w:hAnsi="Times New Roman"/>
          <w:b/>
          <w:i/>
          <w:lang w:val="is-IS"/>
        </w:rPr>
      </w:pPr>
      <w:r w:rsidRPr="00691AD3">
        <w:rPr>
          <w:rFonts w:ascii="Times New Roman" w:hAnsi="Times New Roman"/>
          <w:lang w:val="is-IS"/>
        </w:rPr>
        <w:t>Ekki er hægt að útiloka að cysteamín sé klínískt marktækur örvi fyrir CYP-ensím, hemill fyrir P</w:t>
      </w:r>
      <w:r w:rsidRPr="00691AD3">
        <w:rPr>
          <w:rFonts w:ascii="Times New Roman" w:hAnsi="Times New Roman"/>
          <w:lang w:val="is-IS"/>
        </w:rPr>
        <w:noBreakHyphen/>
        <w:t>gp og BCRP í þörmum og hemill fyrir upptökuflutningskerfi í lifur (OATP1B1, OATP1B3 og OCT1).</w:t>
      </w:r>
    </w:p>
    <w:p w14:paraId="0F7660AC"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4B675850" w14:textId="1979A0F2"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 xml:space="preserve">Samhliða gjöf með </w:t>
      </w:r>
      <w:r w:rsidR="009E277C">
        <w:rPr>
          <w:rFonts w:ascii="Times New Roman" w:hAnsi="Times New Roman"/>
          <w:u w:val="single"/>
          <w:lang w:val="is-IS"/>
        </w:rPr>
        <w:t>salta</w:t>
      </w:r>
      <w:r w:rsidRPr="00691AD3">
        <w:rPr>
          <w:rFonts w:ascii="Times New Roman" w:hAnsi="Times New Roman"/>
          <w:u w:val="single"/>
          <w:lang w:val="is-IS"/>
        </w:rPr>
        <w:t>- og steinefnauppbót</w:t>
      </w:r>
    </w:p>
    <w:p w14:paraId="56B3C6E2"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p>
    <w:p w14:paraId="49E1B36D" w14:textId="6FA3812A"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Cysteamín má gefa með </w:t>
      </w:r>
      <w:r w:rsidR="009E277C">
        <w:rPr>
          <w:rFonts w:ascii="Times New Roman" w:hAnsi="Times New Roman"/>
          <w:lang w:val="is-IS"/>
        </w:rPr>
        <w:t>salta</w:t>
      </w:r>
      <w:r w:rsidRPr="00691AD3">
        <w:rPr>
          <w:rFonts w:ascii="Times New Roman" w:hAnsi="Times New Roman"/>
          <w:lang w:val="is-IS"/>
        </w:rPr>
        <w:t>- og steinefnauppbót (nema bíkarbónati) sem nauðsynleg er við meðhöndlun Fanconi-heilkennis, sem og D vítamíni og skjaldkirtilshormóni. Gefa skal bíkarbónat a.m.k. einni klst. fyrir eða einni klst. eftir skammt af PROCYSBI til að koma í veg fyrir að cysteamín losni mögulega fyrr.</w:t>
      </w:r>
    </w:p>
    <w:p w14:paraId="72AD48F1"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7CD4386A"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Indómetasín og cysteamín hafa verið notuð samtímis hjá nokkrum sjúklingum. Þegar um er að ræða sjúklinga sem hafa gengist undir nýrnaígræðslu hefur andhöfnunarmeðferð með cysteamíni farið fram.</w:t>
      </w:r>
    </w:p>
    <w:p w14:paraId="748525E1"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330B0DD1"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 xml:space="preserve">Samhliða gjöf á prótónupumpuhemlinum ómeprazól og PROCYSBI </w:t>
      </w:r>
      <w:r w:rsidRPr="00691AD3">
        <w:rPr>
          <w:rFonts w:ascii="Times New Roman" w:hAnsi="Times New Roman"/>
          <w:i/>
          <w:lang w:val="is-IS"/>
        </w:rPr>
        <w:t>in vivo</w:t>
      </w:r>
      <w:r w:rsidRPr="00691AD3">
        <w:rPr>
          <w:rFonts w:ascii="Times New Roman" w:hAnsi="Times New Roman"/>
          <w:lang w:val="is-IS"/>
        </w:rPr>
        <w:t xml:space="preserve"> sýndu engin áhrif á útsetningu fyrir cysteamín bítartrati. </w:t>
      </w:r>
    </w:p>
    <w:p w14:paraId="4A1DE61D"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7811C28B" w14:textId="77777777" w:rsidR="00E95390" w:rsidRPr="00691AD3" w:rsidRDefault="00E95390" w:rsidP="00E95390">
      <w:pPr>
        <w:keepNext/>
        <w:spacing w:after="0" w:line="240" w:lineRule="auto"/>
        <w:ind w:left="567" w:hanging="567"/>
        <w:rPr>
          <w:rFonts w:ascii="Times New Roman" w:hAnsi="Times New Roman"/>
          <w:lang w:val="is-IS"/>
        </w:rPr>
      </w:pPr>
      <w:r w:rsidRPr="00691AD3">
        <w:rPr>
          <w:rFonts w:ascii="Times New Roman" w:hAnsi="Times New Roman"/>
          <w:b/>
          <w:lang w:val="is-IS"/>
        </w:rPr>
        <w:t>4.6</w:t>
      </w:r>
      <w:r w:rsidRPr="00691AD3">
        <w:rPr>
          <w:rFonts w:ascii="Times New Roman" w:hAnsi="Times New Roman"/>
          <w:b/>
          <w:lang w:val="is-IS"/>
        </w:rPr>
        <w:tab/>
        <w:t>Frjósemi, meðganga og brjóstagjöf</w:t>
      </w:r>
    </w:p>
    <w:p w14:paraId="5C6150CC" w14:textId="3E0D2B6D" w:rsidR="00E95390" w:rsidRDefault="00E95390" w:rsidP="00E95390">
      <w:pPr>
        <w:keepNext/>
        <w:autoSpaceDE w:val="0"/>
        <w:autoSpaceDN w:val="0"/>
        <w:adjustRightInd w:val="0"/>
        <w:spacing w:after="0" w:line="240" w:lineRule="auto"/>
        <w:rPr>
          <w:rFonts w:ascii="Times New Roman" w:hAnsi="Times New Roman"/>
          <w:lang w:val="is-IS"/>
        </w:rPr>
      </w:pPr>
    </w:p>
    <w:p w14:paraId="4E3AC235" w14:textId="77777777" w:rsidR="008B6AD7" w:rsidRPr="0055202D" w:rsidRDefault="008B6AD7" w:rsidP="008B6AD7">
      <w:pPr>
        <w:tabs>
          <w:tab w:val="left" w:pos="567"/>
        </w:tabs>
        <w:spacing w:after="0" w:line="240" w:lineRule="auto"/>
        <w:ind w:right="-1"/>
        <w:rPr>
          <w:rFonts w:ascii="Times New Roman" w:hAnsi="Times New Roman"/>
          <w:iCs/>
          <w:u w:val="single"/>
          <w:lang w:val="is-IS"/>
        </w:rPr>
      </w:pPr>
      <w:r w:rsidRPr="0055202D">
        <w:rPr>
          <w:rFonts w:ascii="Times New Roman" w:hAnsi="Times New Roman"/>
          <w:iCs/>
          <w:u w:val="single"/>
          <w:lang w:val="is-IS"/>
        </w:rPr>
        <w:t>Konur á barneignaraldri</w:t>
      </w:r>
    </w:p>
    <w:p w14:paraId="3F393DE6" w14:textId="77777777" w:rsidR="008B6AD7" w:rsidRDefault="008B6AD7" w:rsidP="008B6AD7">
      <w:pPr>
        <w:tabs>
          <w:tab w:val="left" w:pos="567"/>
        </w:tabs>
        <w:spacing w:after="0" w:line="240" w:lineRule="auto"/>
        <w:ind w:right="-1"/>
        <w:rPr>
          <w:rFonts w:ascii="Times New Roman" w:hAnsi="Times New Roman"/>
          <w:iCs/>
          <w:lang w:val="is-IS"/>
        </w:rPr>
      </w:pPr>
    </w:p>
    <w:p w14:paraId="120887CF" w14:textId="6A504F14" w:rsidR="008B6AD7" w:rsidRPr="001F49D7" w:rsidRDefault="008B6AD7" w:rsidP="008B6AD7">
      <w:pPr>
        <w:tabs>
          <w:tab w:val="left" w:pos="567"/>
        </w:tabs>
        <w:spacing w:after="0" w:line="240" w:lineRule="auto"/>
        <w:ind w:right="-1"/>
        <w:rPr>
          <w:rFonts w:ascii="Times New Roman" w:hAnsi="Times New Roman"/>
          <w:iCs/>
          <w:lang w:val="is-IS"/>
        </w:rPr>
      </w:pPr>
      <w:r w:rsidRPr="00691AD3">
        <w:rPr>
          <w:rFonts w:ascii="Times New Roman" w:hAnsi="Times New Roman"/>
          <w:iCs/>
          <w:lang w:val="is-IS"/>
        </w:rPr>
        <w:t>Tilkynna ætti konum á barneignaraldri um hættuna á fósturskemmdum</w:t>
      </w:r>
      <w:r>
        <w:rPr>
          <w:rFonts w:ascii="Times New Roman" w:hAnsi="Times New Roman"/>
          <w:iCs/>
          <w:lang w:val="is-IS"/>
        </w:rPr>
        <w:t xml:space="preserve"> og þeim skal ráðlagt</w:t>
      </w:r>
      <w:r w:rsidRPr="00691AD3">
        <w:rPr>
          <w:rFonts w:ascii="Times New Roman" w:hAnsi="Times New Roman"/>
          <w:iCs/>
          <w:lang w:val="is-IS"/>
        </w:rPr>
        <w:t xml:space="preserve"> að nota </w:t>
      </w:r>
      <w:r w:rsidR="003006D5">
        <w:rPr>
          <w:rFonts w:ascii="Times New Roman" w:hAnsi="Times New Roman"/>
          <w:iCs/>
          <w:lang w:val="is-IS"/>
        </w:rPr>
        <w:t>örugga</w:t>
      </w:r>
      <w:r w:rsidRPr="00691AD3">
        <w:rPr>
          <w:rFonts w:ascii="Times New Roman" w:hAnsi="Times New Roman"/>
          <w:iCs/>
          <w:lang w:val="is-IS"/>
        </w:rPr>
        <w:t xml:space="preserve"> getnaðarvörn meðan á meðferðinni stendur</w:t>
      </w:r>
      <w:r>
        <w:rPr>
          <w:rFonts w:ascii="Times New Roman" w:hAnsi="Times New Roman"/>
          <w:iCs/>
          <w:lang w:val="is-IS"/>
        </w:rPr>
        <w:t xml:space="preserve">. </w:t>
      </w:r>
      <w:r w:rsidRPr="001F49D7">
        <w:rPr>
          <w:rFonts w:ascii="Times New Roman" w:hAnsi="Times New Roman"/>
          <w:iCs/>
          <w:lang w:val="is-IS"/>
        </w:rPr>
        <w:t xml:space="preserve">Staðfesta ætti </w:t>
      </w:r>
      <w:r w:rsidR="00D15780" w:rsidRPr="001F49D7">
        <w:rPr>
          <w:rFonts w:ascii="Times New Roman" w:hAnsi="Times New Roman"/>
          <w:iCs/>
          <w:lang w:val="is-IS"/>
        </w:rPr>
        <w:t xml:space="preserve">með þungunarprófi </w:t>
      </w:r>
      <w:r w:rsidRPr="001F49D7">
        <w:rPr>
          <w:rFonts w:ascii="Times New Roman" w:hAnsi="Times New Roman"/>
          <w:iCs/>
          <w:lang w:val="is-IS"/>
        </w:rPr>
        <w:t>að konur á barneignaraldri séu ekki þungaðar áður en meðferð er hafin.</w:t>
      </w:r>
    </w:p>
    <w:p w14:paraId="1A47C419" w14:textId="77777777" w:rsidR="008B6AD7" w:rsidRPr="00691AD3" w:rsidRDefault="008B6AD7" w:rsidP="00E95390">
      <w:pPr>
        <w:keepNext/>
        <w:autoSpaceDE w:val="0"/>
        <w:autoSpaceDN w:val="0"/>
        <w:adjustRightInd w:val="0"/>
        <w:spacing w:after="0" w:line="240" w:lineRule="auto"/>
        <w:rPr>
          <w:rFonts w:ascii="Times New Roman" w:hAnsi="Times New Roman"/>
          <w:lang w:val="is-IS"/>
        </w:rPr>
      </w:pPr>
    </w:p>
    <w:p w14:paraId="1C657728"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Meðganga</w:t>
      </w:r>
    </w:p>
    <w:p w14:paraId="7B98F339"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p>
    <w:p w14:paraId="35B7CCAA"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Engar upplýsingar liggja fyrir um notkun cysteamíns á meðgöngu. Dýrarannsóknir hafa sýnt eiturverkanir á æxlun, þar á meðal vansköpun (sjá kafla 5.3). Hugsanleg áhætta fyrir menn er ekki þekkt. Áhrif ómeðhöndlaðs cystíngeymdarkvilla á meðgöngu eru heldur ekki þekkt. </w:t>
      </w:r>
    </w:p>
    <w:p w14:paraId="67337271"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Þess vegna má ekki nota cysteamín bítartrat á meðgöngu, sérstaklega á fyrsta þriðjungi, nema brýna nauðsyn beri til (sjá kafla 4.4).</w:t>
      </w:r>
    </w:p>
    <w:p w14:paraId="3BBA4D57"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7535D8D8" w14:textId="0188D588"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Ef þungun er staðfest eða áformuð ætti að endurmeta meðferðina vandlega</w:t>
      </w:r>
      <w:r w:rsidR="008B6AD7">
        <w:rPr>
          <w:rFonts w:ascii="Times New Roman" w:hAnsi="Times New Roman"/>
          <w:lang w:val="is-IS"/>
        </w:rPr>
        <w:t>.</w:t>
      </w:r>
    </w:p>
    <w:p w14:paraId="2DCCD94C" w14:textId="77777777" w:rsidR="00E95390" w:rsidRPr="00691AD3" w:rsidRDefault="00E95390" w:rsidP="00E95390">
      <w:pPr>
        <w:autoSpaceDE w:val="0"/>
        <w:autoSpaceDN w:val="0"/>
        <w:adjustRightInd w:val="0"/>
        <w:spacing w:after="0" w:line="240" w:lineRule="auto"/>
        <w:rPr>
          <w:rFonts w:ascii="Times New Roman" w:hAnsi="Times New Roman"/>
          <w:u w:val="single"/>
          <w:lang w:val="is-IS"/>
        </w:rPr>
      </w:pPr>
    </w:p>
    <w:p w14:paraId="26B8F1C8"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Brjóstagjöf</w:t>
      </w:r>
    </w:p>
    <w:p w14:paraId="20204FD6"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p>
    <w:p w14:paraId="12A397D7"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Ekki er þekkt hvort cysteamín skiljist út í brjóstamjólk. Samt sem áður vegna niðurstaðna úr dýrarannsóknum á mjólkandi kvendýrum og nýfæddum ungum (sjá kafla 5.3), mega konur sem nota PROCYSBI ekki hafa barn á brjósti (sjá kafla 4.3).</w:t>
      </w:r>
    </w:p>
    <w:p w14:paraId="2904D771" w14:textId="77777777" w:rsidR="00E95390" w:rsidRPr="00691AD3" w:rsidRDefault="00E95390" w:rsidP="00E95390">
      <w:pPr>
        <w:autoSpaceDE w:val="0"/>
        <w:autoSpaceDN w:val="0"/>
        <w:adjustRightInd w:val="0"/>
        <w:spacing w:after="0" w:line="240" w:lineRule="auto"/>
        <w:rPr>
          <w:rFonts w:ascii="Times New Roman" w:hAnsi="Times New Roman"/>
          <w:u w:val="single"/>
          <w:lang w:val="is-IS"/>
        </w:rPr>
      </w:pPr>
    </w:p>
    <w:p w14:paraId="39C9D6B4"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Frjósemi</w:t>
      </w:r>
    </w:p>
    <w:p w14:paraId="0F3E8A44"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p>
    <w:p w14:paraId="6D4B0221"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Áhrif á frjósemi hafa komið fram í dýrarannsóknum (sjá kafla 5.3). Tilkynnt hefur verið um sáðfrumuleysi hjá karlmönnum með cystíngeymdarkvilla.</w:t>
      </w:r>
    </w:p>
    <w:p w14:paraId="719DAB5D" w14:textId="77777777" w:rsidR="00E95390" w:rsidRPr="00691AD3" w:rsidRDefault="00E95390" w:rsidP="00E95390">
      <w:pPr>
        <w:spacing w:after="0" w:line="240" w:lineRule="auto"/>
        <w:ind w:left="567" w:hanging="567"/>
        <w:rPr>
          <w:rFonts w:ascii="Times New Roman" w:hAnsi="Times New Roman"/>
          <w:lang w:val="is-IS"/>
        </w:rPr>
      </w:pPr>
    </w:p>
    <w:p w14:paraId="48C406E5" w14:textId="77777777" w:rsidR="00E95390" w:rsidRPr="00691AD3" w:rsidRDefault="00E95390" w:rsidP="00E95390">
      <w:pPr>
        <w:keepNext/>
        <w:spacing w:after="0" w:line="240" w:lineRule="auto"/>
        <w:ind w:left="567" w:hanging="567"/>
        <w:rPr>
          <w:rFonts w:ascii="Times New Roman" w:hAnsi="Times New Roman"/>
          <w:b/>
          <w:lang w:val="is-IS"/>
        </w:rPr>
      </w:pPr>
      <w:r w:rsidRPr="00691AD3">
        <w:rPr>
          <w:rFonts w:ascii="Times New Roman" w:hAnsi="Times New Roman"/>
          <w:b/>
          <w:lang w:val="is-IS"/>
        </w:rPr>
        <w:t>4.7</w:t>
      </w:r>
      <w:r w:rsidRPr="00691AD3">
        <w:rPr>
          <w:rFonts w:ascii="Times New Roman" w:hAnsi="Times New Roman"/>
          <w:b/>
          <w:lang w:val="is-IS"/>
        </w:rPr>
        <w:tab/>
        <w:t>Áhrif á hæfni til aksturs og notkunar véla</w:t>
      </w:r>
    </w:p>
    <w:p w14:paraId="23495FA0"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p>
    <w:p w14:paraId="50E64E32"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Cysteamín hefur lítil eða væg áhrif á hæfni til aksturs eða notkunar véla.</w:t>
      </w:r>
    </w:p>
    <w:p w14:paraId="2E52C289"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37FDCA9A"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lastRenderedPageBreak/>
        <w:t>Cysteamín getur valdið syfju. Við upphaf meðferðar ættu sjúklingar ekki aðhafast neitt sem hefur hugsanlega hættu í för með sér þar til áhrif lyfsins á einstaklinginn hafa verið staðfest.</w:t>
      </w:r>
    </w:p>
    <w:p w14:paraId="1E523EB4"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543C412D" w14:textId="77777777" w:rsidR="00E95390" w:rsidRPr="00691AD3" w:rsidRDefault="00E95390" w:rsidP="00E95390">
      <w:pPr>
        <w:keepNext/>
        <w:spacing w:after="0" w:line="240" w:lineRule="auto"/>
        <w:rPr>
          <w:rFonts w:ascii="Times New Roman" w:hAnsi="Times New Roman"/>
          <w:lang w:val="is-IS"/>
        </w:rPr>
      </w:pPr>
      <w:r w:rsidRPr="00691AD3">
        <w:rPr>
          <w:rFonts w:ascii="Times New Roman" w:hAnsi="Times New Roman"/>
          <w:b/>
          <w:lang w:val="is-IS"/>
        </w:rPr>
        <w:t>4.8</w:t>
      </w:r>
      <w:r w:rsidRPr="00691AD3">
        <w:rPr>
          <w:rFonts w:ascii="Times New Roman" w:hAnsi="Times New Roman"/>
          <w:b/>
          <w:lang w:val="is-IS"/>
        </w:rPr>
        <w:tab/>
        <w:t>Aukaverkanir</w:t>
      </w:r>
    </w:p>
    <w:p w14:paraId="269D479F" w14:textId="77777777" w:rsidR="00E95390" w:rsidRPr="00691AD3" w:rsidRDefault="00E95390" w:rsidP="00E95390">
      <w:pPr>
        <w:pStyle w:val="ParagraphCharCharChar"/>
        <w:keepNext/>
        <w:spacing w:before="0" w:after="0"/>
        <w:ind w:left="540" w:hanging="540"/>
        <w:rPr>
          <w:sz w:val="22"/>
          <w:szCs w:val="22"/>
          <w:lang w:val="is-IS"/>
        </w:rPr>
      </w:pPr>
    </w:p>
    <w:p w14:paraId="7AD1644B"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Samantekt á öryggi</w:t>
      </w:r>
    </w:p>
    <w:p w14:paraId="4E0180AA"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p>
    <w:p w14:paraId="2AB1D77F"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Búast má við að um 35% sjúklinga sem fá hraðlosandi lyfjaform cysteamín bítartrats finni fyrir aukaverkunum. Þær tengjast fyrst og fremst meltingarfærum og miðtaugakerfi. Þegar þessar aukaverkanirnar koma fram við upphaf cysteamínmeðferðar getur náðst aukið þol með því að hætta meðferðinni tímabundið og hefja hana síðan smám saman aftur. </w:t>
      </w:r>
    </w:p>
    <w:p w14:paraId="03A4DF88" w14:textId="77777777" w:rsidR="00E95390" w:rsidRPr="00691AD3" w:rsidRDefault="00E95390" w:rsidP="00E95390">
      <w:pPr>
        <w:spacing w:after="0" w:line="240" w:lineRule="auto"/>
        <w:rPr>
          <w:rFonts w:ascii="Times New Roman" w:hAnsi="Times New Roman"/>
          <w:lang w:val="is-IS"/>
        </w:rPr>
      </w:pPr>
    </w:p>
    <w:p w14:paraId="67202751"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Í klínískum rannsóknum á heilbrigðum sjálfboðaliðum voru algengustu aukaverkanirnar mjög algeng einkenni í meltingarvegi (16%) sem komu fyrst og fremst fram sem einstök tilvik og voru væg eða miðlungs alvarleg. Aukaverkanirnar hjá heilbrigðu einstaklingunum voru svipaðar og aukaverkanirnar hjá sjúklingunum að því er varðar truflanir í meltingarvegi (niðurgangur og kviðverkir). </w:t>
      </w:r>
    </w:p>
    <w:p w14:paraId="57913022"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77F05CCB"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Listi yfir aukaverkanir á töfluformi</w:t>
      </w:r>
    </w:p>
    <w:p w14:paraId="5B24CCC8"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p>
    <w:p w14:paraId="2DD10A5F"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Tíðni aukaverkana eru skilgreind samkvæmt eftirfarandi venju: mjög algengar (≥1/10), algengar (≥1/100 til &lt;1/10), sjaldgæfar (≥1/1.000 til &lt;1/100)</w:t>
      </w:r>
      <w:r w:rsidRPr="00691AD3">
        <w:rPr>
          <w:lang w:val="is-IS"/>
        </w:rPr>
        <w:t xml:space="preserve">, </w:t>
      </w:r>
      <w:r w:rsidRPr="00691AD3">
        <w:rPr>
          <w:rFonts w:ascii="Times New Roman" w:hAnsi="Times New Roman"/>
          <w:lang w:val="is-IS"/>
        </w:rPr>
        <w:t>mjög sjaldgæfar (≥1/10.000 til &lt;1/1.000); koma örsjaldan fyrir (&lt;1/10.000) og tíðni ekki þekkt (ekki hægt að áætla tíðni út frá fyrirliggjandi gögnum). Innan hvers tíðniflokks eru alvarlegustu aukaverkanirnar taldar upp fyrst:</w:t>
      </w:r>
    </w:p>
    <w:p w14:paraId="47879FB3" w14:textId="77777777" w:rsidR="005B56B4" w:rsidRPr="00691AD3" w:rsidRDefault="005B56B4" w:rsidP="00E95390">
      <w:pPr>
        <w:autoSpaceDE w:val="0"/>
        <w:autoSpaceDN w:val="0"/>
        <w:adjustRightInd w:val="0"/>
        <w:spacing w:after="0" w:line="240" w:lineRule="auto"/>
        <w:rPr>
          <w:rFonts w:ascii="Times New Roman" w:hAnsi="Times New Roman"/>
          <w:i/>
          <w:iCs/>
          <w:lang w:val="is-IS"/>
        </w:rPr>
      </w:pPr>
    </w:p>
    <w:p w14:paraId="390670EB" w14:textId="04932880" w:rsidR="00E95390" w:rsidRPr="00691AD3" w:rsidRDefault="005B56B4" w:rsidP="004658D1">
      <w:pPr>
        <w:keepNext/>
        <w:keepLines/>
        <w:autoSpaceDE w:val="0"/>
        <w:autoSpaceDN w:val="0"/>
        <w:adjustRightInd w:val="0"/>
        <w:spacing w:after="0" w:line="240" w:lineRule="auto"/>
        <w:ind w:left="851" w:hanging="851"/>
        <w:rPr>
          <w:rFonts w:ascii="Times New Roman" w:hAnsi="Times New Roman"/>
          <w:lang w:val="is-IS"/>
        </w:rPr>
      </w:pPr>
      <w:r w:rsidRPr="00691AD3">
        <w:rPr>
          <w:rFonts w:ascii="Times New Roman" w:hAnsi="Times New Roman"/>
          <w:i/>
          <w:iCs/>
          <w:lang w:val="is-IS"/>
        </w:rPr>
        <w:t>Tafla 2:</w:t>
      </w:r>
      <w:r w:rsidR="002F563D">
        <w:rPr>
          <w:rFonts w:ascii="Times New Roman" w:hAnsi="Times New Roman"/>
          <w:i/>
          <w:iCs/>
          <w:lang w:val="is-IS"/>
        </w:rPr>
        <w:tab/>
      </w:r>
      <w:r w:rsidRPr="00691AD3">
        <w:rPr>
          <w:rFonts w:ascii="Times New Roman" w:hAnsi="Times New Roman"/>
          <w:i/>
          <w:iCs/>
          <w:lang w:val="is-IS"/>
        </w:rPr>
        <w:t>Aukaverkanir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4860"/>
      </w:tblGrid>
      <w:tr w:rsidR="00E95390" w:rsidRPr="00691AD3" w14:paraId="44D93DC6" w14:textId="77777777" w:rsidTr="002F563D">
        <w:trPr>
          <w:cantSplit/>
          <w:trHeight w:val="340"/>
          <w:tblHeader/>
        </w:trPr>
        <w:tc>
          <w:tcPr>
            <w:tcW w:w="3420" w:type="dxa"/>
          </w:tcPr>
          <w:p w14:paraId="4726A782" w14:textId="77777777" w:rsidR="00E95390" w:rsidRPr="00691AD3" w:rsidRDefault="00E95390" w:rsidP="00E47811">
            <w:pPr>
              <w:keepNext/>
              <w:autoSpaceDE w:val="0"/>
              <w:autoSpaceDN w:val="0"/>
              <w:adjustRightInd w:val="0"/>
              <w:spacing w:after="0" w:line="240" w:lineRule="auto"/>
              <w:rPr>
                <w:rFonts w:ascii="Times New Roman" w:hAnsi="Times New Roman"/>
                <w:lang w:val="is-IS"/>
              </w:rPr>
            </w:pPr>
            <w:r w:rsidRPr="00691AD3">
              <w:rPr>
                <w:rFonts w:ascii="Times New Roman" w:hAnsi="Times New Roman"/>
                <w:b/>
                <w:lang w:val="is-IS"/>
              </w:rPr>
              <w:t>MedDRA flokkun eftir líffærum</w:t>
            </w:r>
          </w:p>
        </w:tc>
        <w:tc>
          <w:tcPr>
            <w:tcW w:w="4860" w:type="dxa"/>
            <w:vAlign w:val="center"/>
          </w:tcPr>
          <w:p w14:paraId="30F512A6" w14:textId="77777777" w:rsidR="00E95390" w:rsidRPr="00691AD3" w:rsidRDefault="00E95390" w:rsidP="00E47811">
            <w:pPr>
              <w:autoSpaceDE w:val="0"/>
              <w:autoSpaceDN w:val="0"/>
              <w:adjustRightInd w:val="0"/>
              <w:spacing w:after="0" w:line="240" w:lineRule="auto"/>
              <w:rPr>
                <w:rFonts w:ascii="Times New Roman" w:hAnsi="Times New Roman"/>
                <w:i/>
                <w:lang w:val="is-IS"/>
              </w:rPr>
            </w:pPr>
            <w:r w:rsidRPr="00691AD3">
              <w:rPr>
                <w:rFonts w:ascii="Times New Roman" w:hAnsi="Times New Roman"/>
                <w:b/>
                <w:i/>
                <w:lang w:val="is-IS"/>
              </w:rPr>
              <w:t>Tíðni:</w:t>
            </w:r>
            <w:r w:rsidRPr="00691AD3">
              <w:rPr>
                <w:rFonts w:ascii="Times New Roman" w:hAnsi="Times New Roman"/>
                <w:b/>
                <w:lang w:val="is-IS"/>
              </w:rPr>
              <w:t xml:space="preserve"> aukaverkun</w:t>
            </w:r>
          </w:p>
        </w:tc>
      </w:tr>
      <w:tr w:rsidR="00E95390" w:rsidRPr="00691AD3" w14:paraId="39D0D717" w14:textId="77777777" w:rsidTr="002F563D">
        <w:trPr>
          <w:cantSplit/>
          <w:trHeight w:val="340"/>
        </w:trPr>
        <w:tc>
          <w:tcPr>
            <w:tcW w:w="3420" w:type="dxa"/>
          </w:tcPr>
          <w:p w14:paraId="5D23BC1B" w14:textId="77777777" w:rsidR="00E95390" w:rsidRPr="00691AD3" w:rsidRDefault="00E95390" w:rsidP="00E47811">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Blóð og eitlar</w:t>
            </w:r>
          </w:p>
        </w:tc>
        <w:tc>
          <w:tcPr>
            <w:tcW w:w="4860" w:type="dxa"/>
            <w:vAlign w:val="center"/>
          </w:tcPr>
          <w:p w14:paraId="3EF43638" w14:textId="77777777" w:rsidR="00E95390" w:rsidRPr="00691AD3" w:rsidRDefault="00E95390" w:rsidP="00E47811">
            <w:pPr>
              <w:keepNext/>
              <w:autoSpaceDE w:val="0"/>
              <w:autoSpaceDN w:val="0"/>
              <w:adjustRightInd w:val="0"/>
              <w:spacing w:after="0" w:line="240" w:lineRule="auto"/>
              <w:rPr>
                <w:rFonts w:ascii="Times New Roman" w:hAnsi="Times New Roman"/>
                <w:i/>
                <w:lang w:val="is-IS"/>
              </w:rPr>
            </w:pPr>
            <w:r w:rsidRPr="00691AD3">
              <w:rPr>
                <w:rFonts w:ascii="Times New Roman" w:hAnsi="Times New Roman"/>
                <w:i/>
                <w:lang w:val="is-IS"/>
              </w:rPr>
              <w:t xml:space="preserve">Sjaldgæfar: </w:t>
            </w:r>
            <w:r w:rsidRPr="00691AD3">
              <w:rPr>
                <w:rFonts w:ascii="Times New Roman" w:hAnsi="Times New Roman"/>
                <w:lang w:val="is-IS"/>
              </w:rPr>
              <w:t>Hvítfrumnafæð</w:t>
            </w:r>
          </w:p>
        </w:tc>
      </w:tr>
      <w:tr w:rsidR="00E95390" w:rsidRPr="00691AD3" w14:paraId="1F15C4FB" w14:textId="77777777" w:rsidTr="002F563D">
        <w:trPr>
          <w:cantSplit/>
          <w:trHeight w:val="340"/>
        </w:trPr>
        <w:tc>
          <w:tcPr>
            <w:tcW w:w="3420" w:type="dxa"/>
          </w:tcPr>
          <w:p w14:paraId="54BD0036" w14:textId="1C8579DD" w:rsidR="00E95390" w:rsidRPr="00691AD3" w:rsidRDefault="00E95390" w:rsidP="00E47811">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Ónæmiskerfi</w:t>
            </w:r>
          </w:p>
        </w:tc>
        <w:tc>
          <w:tcPr>
            <w:tcW w:w="4860" w:type="dxa"/>
            <w:vAlign w:val="center"/>
          </w:tcPr>
          <w:p w14:paraId="71BDF2BA" w14:textId="77777777" w:rsidR="00E95390" w:rsidRPr="00691AD3" w:rsidRDefault="00E95390" w:rsidP="00E47811">
            <w:pPr>
              <w:keepNext/>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Sjaldgæfar:</w:t>
            </w:r>
            <w:r w:rsidRPr="00691AD3">
              <w:rPr>
                <w:rFonts w:ascii="Times New Roman" w:hAnsi="Times New Roman"/>
                <w:lang w:val="is-IS"/>
              </w:rPr>
              <w:t xml:space="preserve"> Bráðaofnæmi</w:t>
            </w:r>
          </w:p>
        </w:tc>
      </w:tr>
      <w:tr w:rsidR="00E95390" w:rsidRPr="00691AD3" w14:paraId="4C232BEF" w14:textId="77777777" w:rsidTr="002F563D">
        <w:trPr>
          <w:cantSplit/>
          <w:trHeight w:val="340"/>
        </w:trPr>
        <w:tc>
          <w:tcPr>
            <w:tcW w:w="3420" w:type="dxa"/>
          </w:tcPr>
          <w:p w14:paraId="2B098E34" w14:textId="47A0D213" w:rsidR="00E95390" w:rsidRPr="00691AD3" w:rsidRDefault="00E95390" w:rsidP="00E47811">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Efnaskipti og næring</w:t>
            </w:r>
          </w:p>
        </w:tc>
        <w:tc>
          <w:tcPr>
            <w:tcW w:w="4860" w:type="dxa"/>
            <w:vAlign w:val="center"/>
          </w:tcPr>
          <w:p w14:paraId="28A13962" w14:textId="77777777" w:rsidR="00E95390" w:rsidRPr="00691AD3" w:rsidRDefault="00E95390" w:rsidP="00E47811">
            <w:pPr>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Mjög algengar:</w:t>
            </w:r>
            <w:r w:rsidRPr="00691AD3">
              <w:rPr>
                <w:rFonts w:ascii="Times New Roman" w:hAnsi="Times New Roman"/>
                <w:lang w:val="is-IS"/>
              </w:rPr>
              <w:t xml:space="preserve"> Lystarleysi</w:t>
            </w:r>
          </w:p>
        </w:tc>
      </w:tr>
      <w:tr w:rsidR="00E95390" w:rsidRPr="00691AD3" w14:paraId="30AFB38D" w14:textId="77777777" w:rsidTr="002F563D">
        <w:trPr>
          <w:cantSplit/>
          <w:trHeight w:val="340"/>
        </w:trPr>
        <w:tc>
          <w:tcPr>
            <w:tcW w:w="3420" w:type="dxa"/>
          </w:tcPr>
          <w:p w14:paraId="07F8D59B" w14:textId="7FA804FB" w:rsidR="00E95390" w:rsidRPr="00691AD3" w:rsidRDefault="00E95390" w:rsidP="00E47811">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Geðræn vandamál</w:t>
            </w:r>
          </w:p>
        </w:tc>
        <w:tc>
          <w:tcPr>
            <w:tcW w:w="4860" w:type="dxa"/>
            <w:vAlign w:val="center"/>
          </w:tcPr>
          <w:p w14:paraId="702759DF" w14:textId="77777777" w:rsidR="00E95390" w:rsidRPr="00691AD3" w:rsidRDefault="00E95390" w:rsidP="00E47811">
            <w:pPr>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Sjaldgæfar:</w:t>
            </w:r>
            <w:r w:rsidRPr="00691AD3">
              <w:rPr>
                <w:rFonts w:ascii="Times New Roman" w:hAnsi="Times New Roman"/>
                <w:lang w:val="is-IS"/>
              </w:rPr>
              <w:t xml:space="preserve"> Taugaveiklun, ofskynjanir</w:t>
            </w:r>
          </w:p>
        </w:tc>
      </w:tr>
      <w:tr w:rsidR="00E95390" w:rsidRPr="00691AD3" w14:paraId="4847D630" w14:textId="77777777" w:rsidTr="002F563D">
        <w:trPr>
          <w:cantSplit/>
          <w:trHeight w:val="340"/>
        </w:trPr>
        <w:tc>
          <w:tcPr>
            <w:tcW w:w="3420" w:type="dxa"/>
            <w:vMerge w:val="restart"/>
          </w:tcPr>
          <w:p w14:paraId="5F8805A8" w14:textId="77777777" w:rsidR="00E95390" w:rsidRPr="00691AD3" w:rsidRDefault="00E95390" w:rsidP="00E47811">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Taugakerfi</w:t>
            </w:r>
          </w:p>
        </w:tc>
        <w:tc>
          <w:tcPr>
            <w:tcW w:w="4860" w:type="dxa"/>
            <w:vAlign w:val="center"/>
          </w:tcPr>
          <w:p w14:paraId="004DEB48" w14:textId="77777777" w:rsidR="00E95390" w:rsidRPr="00691AD3" w:rsidRDefault="00E95390" w:rsidP="00E47811">
            <w:pPr>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Algengar:</w:t>
            </w:r>
            <w:r w:rsidRPr="00691AD3">
              <w:rPr>
                <w:rFonts w:ascii="Times New Roman" w:hAnsi="Times New Roman"/>
                <w:lang w:val="is-IS"/>
              </w:rPr>
              <w:t xml:space="preserve"> Höfuðverkur, heilakvilli</w:t>
            </w:r>
          </w:p>
        </w:tc>
      </w:tr>
      <w:tr w:rsidR="00E95390" w:rsidRPr="00691AD3" w14:paraId="3BFE107F" w14:textId="77777777" w:rsidTr="002F563D">
        <w:trPr>
          <w:cantSplit/>
          <w:trHeight w:val="340"/>
        </w:trPr>
        <w:tc>
          <w:tcPr>
            <w:tcW w:w="3420" w:type="dxa"/>
            <w:vMerge/>
          </w:tcPr>
          <w:p w14:paraId="06F0CFA7" w14:textId="77777777" w:rsidR="00E95390" w:rsidRPr="00691AD3" w:rsidRDefault="00E95390" w:rsidP="00E47811">
            <w:pPr>
              <w:autoSpaceDE w:val="0"/>
              <w:autoSpaceDN w:val="0"/>
              <w:adjustRightInd w:val="0"/>
              <w:spacing w:after="0" w:line="240" w:lineRule="auto"/>
              <w:rPr>
                <w:rFonts w:ascii="Times New Roman" w:hAnsi="Times New Roman"/>
                <w:lang w:val="is-IS"/>
              </w:rPr>
            </w:pPr>
          </w:p>
        </w:tc>
        <w:tc>
          <w:tcPr>
            <w:tcW w:w="4860" w:type="dxa"/>
            <w:vAlign w:val="center"/>
          </w:tcPr>
          <w:p w14:paraId="5F5ADDDB" w14:textId="77777777" w:rsidR="00E95390" w:rsidRPr="00691AD3" w:rsidRDefault="00E95390" w:rsidP="00E47811">
            <w:pPr>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Sjaldgæfar:</w:t>
            </w:r>
            <w:r w:rsidRPr="00691AD3">
              <w:rPr>
                <w:rFonts w:ascii="Times New Roman" w:hAnsi="Times New Roman"/>
                <w:lang w:val="is-IS"/>
              </w:rPr>
              <w:t xml:space="preserve"> Svefnhöfgi, krampar</w:t>
            </w:r>
          </w:p>
        </w:tc>
      </w:tr>
      <w:tr w:rsidR="00E95390" w:rsidRPr="004E2E9F" w14:paraId="75EE2DA0" w14:textId="77777777" w:rsidTr="002F563D">
        <w:trPr>
          <w:cantSplit/>
          <w:trHeight w:val="340"/>
        </w:trPr>
        <w:tc>
          <w:tcPr>
            <w:tcW w:w="3420" w:type="dxa"/>
            <w:vMerge w:val="restart"/>
          </w:tcPr>
          <w:p w14:paraId="1CCBAE3B" w14:textId="77777777" w:rsidR="00E95390" w:rsidRPr="00691AD3" w:rsidRDefault="00E95390" w:rsidP="00E47811">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Meltingarfæri</w:t>
            </w:r>
          </w:p>
        </w:tc>
        <w:tc>
          <w:tcPr>
            <w:tcW w:w="4860" w:type="dxa"/>
            <w:vAlign w:val="center"/>
          </w:tcPr>
          <w:p w14:paraId="4CE7DBF5"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i/>
                <w:lang w:val="is-IS"/>
              </w:rPr>
              <w:t>Mjög algengar:</w:t>
            </w:r>
            <w:r w:rsidRPr="00691AD3">
              <w:rPr>
                <w:rFonts w:ascii="Times New Roman" w:hAnsi="Times New Roman"/>
                <w:lang w:val="is-IS"/>
              </w:rPr>
              <w:t xml:space="preserve"> Uppköst, ógleði, niðurgangur</w:t>
            </w:r>
          </w:p>
        </w:tc>
      </w:tr>
      <w:tr w:rsidR="00E95390" w:rsidRPr="004E2E9F" w14:paraId="6A9BFFDE" w14:textId="77777777" w:rsidTr="002F563D">
        <w:trPr>
          <w:cantSplit/>
          <w:trHeight w:val="340"/>
        </w:trPr>
        <w:tc>
          <w:tcPr>
            <w:tcW w:w="3420" w:type="dxa"/>
            <w:vMerge/>
          </w:tcPr>
          <w:p w14:paraId="4D595B58" w14:textId="77777777" w:rsidR="00E95390" w:rsidRPr="00691AD3" w:rsidRDefault="00E95390" w:rsidP="00E47811">
            <w:pPr>
              <w:autoSpaceDE w:val="0"/>
              <w:autoSpaceDN w:val="0"/>
              <w:adjustRightInd w:val="0"/>
              <w:spacing w:after="0" w:line="240" w:lineRule="auto"/>
              <w:rPr>
                <w:rFonts w:ascii="Times New Roman" w:hAnsi="Times New Roman"/>
                <w:lang w:val="is-IS"/>
              </w:rPr>
            </w:pPr>
          </w:p>
        </w:tc>
        <w:tc>
          <w:tcPr>
            <w:tcW w:w="4860" w:type="dxa"/>
            <w:vAlign w:val="center"/>
          </w:tcPr>
          <w:p w14:paraId="7812217F"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i/>
                <w:lang w:val="is-IS"/>
              </w:rPr>
              <w:t>Algengar:</w:t>
            </w:r>
            <w:r w:rsidRPr="00691AD3">
              <w:rPr>
                <w:rFonts w:ascii="Times New Roman" w:hAnsi="Times New Roman"/>
                <w:lang w:val="is-IS"/>
              </w:rPr>
              <w:t xml:space="preserve"> Kviðverkir, andremma, meltingartruflanir, maga- og garnabólga</w:t>
            </w:r>
          </w:p>
        </w:tc>
      </w:tr>
      <w:tr w:rsidR="00E95390" w:rsidRPr="00691AD3" w14:paraId="35E4436E" w14:textId="77777777" w:rsidTr="002F563D">
        <w:trPr>
          <w:cantSplit/>
          <w:trHeight w:val="340"/>
        </w:trPr>
        <w:tc>
          <w:tcPr>
            <w:tcW w:w="3420" w:type="dxa"/>
            <w:vMerge/>
          </w:tcPr>
          <w:p w14:paraId="7DB3D5DD" w14:textId="77777777" w:rsidR="00E95390" w:rsidRPr="00691AD3" w:rsidRDefault="00E95390" w:rsidP="00E47811">
            <w:pPr>
              <w:autoSpaceDE w:val="0"/>
              <w:autoSpaceDN w:val="0"/>
              <w:adjustRightInd w:val="0"/>
              <w:spacing w:after="0" w:line="240" w:lineRule="auto"/>
              <w:rPr>
                <w:rFonts w:ascii="Times New Roman" w:hAnsi="Times New Roman"/>
                <w:lang w:val="is-IS"/>
              </w:rPr>
            </w:pPr>
          </w:p>
        </w:tc>
        <w:tc>
          <w:tcPr>
            <w:tcW w:w="4860" w:type="dxa"/>
            <w:vAlign w:val="center"/>
          </w:tcPr>
          <w:p w14:paraId="772086E7" w14:textId="77777777" w:rsidR="00E95390" w:rsidRPr="00691AD3" w:rsidRDefault="00E95390" w:rsidP="00E47811">
            <w:pPr>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Sjaldgæfar:</w:t>
            </w:r>
            <w:r w:rsidRPr="00691AD3">
              <w:rPr>
                <w:rFonts w:ascii="Times New Roman" w:hAnsi="Times New Roman"/>
                <w:lang w:val="is-IS"/>
              </w:rPr>
              <w:t xml:space="preserve"> Maga- og garnasár</w:t>
            </w:r>
          </w:p>
        </w:tc>
      </w:tr>
      <w:tr w:rsidR="00E95390" w:rsidRPr="00691AD3" w14:paraId="605A0293" w14:textId="77777777" w:rsidTr="002F563D">
        <w:trPr>
          <w:cantSplit/>
          <w:trHeight w:val="340"/>
        </w:trPr>
        <w:tc>
          <w:tcPr>
            <w:tcW w:w="3420" w:type="dxa"/>
            <w:vMerge w:val="restart"/>
          </w:tcPr>
          <w:p w14:paraId="10FBA203" w14:textId="77777777" w:rsidR="00E95390" w:rsidRPr="00691AD3" w:rsidRDefault="00E95390" w:rsidP="00E47811">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Húð og undirhúð</w:t>
            </w:r>
          </w:p>
        </w:tc>
        <w:tc>
          <w:tcPr>
            <w:tcW w:w="4860" w:type="dxa"/>
            <w:vAlign w:val="center"/>
          </w:tcPr>
          <w:p w14:paraId="208318C5" w14:textId="77777777" w:rsidR="00E95390" w:rsidRPr="00691AD3" w:rsidRDefault="00E95390" w:rsidP="00E47811">
            <w:pPr>
              <w:keepNext/>
              <w:spacing w:after="0" w:line="240" w:lineRule="auto"/>
              <w:rPr>
                <w:rFonts w:ascii="Times New Roman" w:hAnsi="Times New Roman"/>
                <w:lang w:val="is-IS"/>
              </w:rPr>
            </w:pPr>
            <w:r w:rsidRPr="00691AD3">
              <w:rPr>
                <w:rFonts w:ascii="Times New Roman" w:hAnsi="Times New Roman"/>
                <w:i/>
                <w:lang w:val="is-IS"/>
              </w:rPr>
              <w:t>Algengar:</w:t>
            </w:r>
            <w:r w:rsidRPr="00691AD3">
              <w:rPr>
                <w:rFonts w:ascii="Times New Roman" w:hAnsi="Times New Roman"/>
                <w:lang w:val="is-IS"/>
              </w:rPr>
              <w:t xml:space="preserve"> Óeðlileg húðlykt, útbrot</w:t>
            </w:r>
          </w:p>
        </w:tc>
      </w:tr>
      <w:tr w:rsidR="00E95390" w:rsidRPr="004E2E9F" w14:paraId="3011D857" w14:textId="77777777" w:rsidTr="002F563D">
        <w:trPr>
          <w:cantSplit/>
          <w:trHeight w:val="340"/>
        </w:trPr>
        <w:tc>
          <w:tcPr>
            <w:tcW w:w="3420" w:type="dxa"/>
            <w:vMerge/>
          </w:tcPr>
          <w:p w14:paraId="7821A667" w14:textId="77777777" w:rsidR="00E95390" w:rsidRPr="00691AD3" w:rsidRDefault="00E95390" w:rsidP="00E47811">
            <w:pPr>
              <w:autoSpaceDE w:val="0"/>
              <w:autoSpaceDN w:val="0"/>
              <w:adjustRightInd w:val="0"/>
              <w:spacing w:after="0" w:line="240" w:lineRule="auto"/>
              <w:rPr>
                <w:rFonts w:ascii="Times New Roman" w:hAnsi="Times New Roman"/>
                <w:lang w:val="is-IS"/>
              </w:rPr>
            </w:pPr>
          </w:p>
        </w:tc>
        <w:tc>
          <w:tcPr>
            <w:tcW w:w="4860" w:type="dxa"/>
            <w:vAlign w:val="center"/>
          </w:tcPr>
          <w:p w14:paraId="3DF9B7ED" w14:textId="77777777" w:rsidR="00E95390" w:rsidRPr="00691AD3" w:rsidRDefault="00E95390" w:rsidP="00E47811">
            <w:pPr>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Sjaldgæfar:</w:t>
            </w:r>
            <w:r w:rsidRPr="00691AD3">
              <w:rPr>
                <w:rFonts w:ascii="Times New Roman" w:hAnsi="Times New Roman"/>
                <w:lang w:val="is-IS"/>
              </w:rPr>
              <w:t xml:space="preserve"> Breytingar á háralit, húðslit, stökk húð (frauðvörtufalsæxli (molluscoid pseudotumor) á olnbogum)</w:t>
            </w:r>
          </w:p>
        </w:tc>
      </w:tr>
      <w:tr w:rsidR="00E95390" w:rsidRPr="004E2E9F" w14:paraId="6E283FAE" w14:textId="77777777" w:rsidTr="002F563D">
        <w:trPr>
          <w:cantSplit/>
          <w:trHeight w:val="340"/>
        </w:trPr>
        <w:tc>
          <w:tcPr>
            <w:tcW w:w="3420" w:type="dxa"/>
          </w:tcPr>
          <w:p w14:paraId="59DDC22F" w14:textId="4055C407" w:rsidR="00E95390" w:rsidRPr="00691AD3" w:rsidRDefault="00E95390" w:rsidP="00E47811">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 xml:space="preserve">Stoðkerfi og </w:t>
            </w:r>
            <w:r w:rsidR="00D15780">
              <w:rPr>
                <w:rFonts w:ascii="Times New Roman" w:hAnsi="Times New Roman"/>
                <w:lang w:val="is-IS"/>
              </w:rPr>
              <w:t>band</w:t>
            </w:r>
            <w:r w:rsidR="00D15780" w:rsidRPr="00691AD3">
              <w:rPr>
                <w:rFonts w:ascii="Times New Roman" w:hAnsi="Times New Roman"/>
                <w:lang w:val="is-IS"/>
              </w:rPr>
              <w:t>vefur</w:t>
            </w:r>
          </w:p>
        </w:tc>
        <w:tc>
          <w:tcPr>
            <w:tcW w:w="4860" w:type="dxa"/>
            <w:vAlign w:val="center"/>
          </w:tcPr>
          <w:p w14:paraId="2B6F76AB" w14:textId="77777777" w:rsidR="00E95390" w:rsidRPr="00691AD3" w:rsidRDefault="00E95390" w:rsidP="00E47811">
            <w:pPr>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Sjaldgæfar:</w:t>
            </w:r>
            <w:r w:rsidRPr="00691AD3">
              <w:rPr>
                <w:rFonts w:ascii="Times New Roman" w:hAnsi="Times New Roman"/>
                <w:lang w:val="is-IS"/>
              </w:rPr>
              <w:t xml:space="preserve"> Ofrétting liða, verkur í fótleggjum, vera kiðfættur (genum valgum), beinrýrð, samfallsbrot, hryggskekkja.</w:t>
            </w:r>
          </w:p>
        </w:tc>
      </w:tr>
      <w:tr w:rsidR="00E95390" w:rsidRPr="00691AD3" w14:paraId="5CE16173" w14:textId="77777777" w:rsidTr="002F563D">
        <w:trPr>
          <w:cantSplit/>
          <w:trHeight w:val="340"/>
        </w:trPr>
        <w:tc>
          <w:tcPr>
            <w:tcW w:w="3420" w:type="dxa"/>
          </w:tcPr>
          <w:p w14:paraId="191FF3F1" w14:textId="77777777" w:rsidR="00E95390" w:rsidRPr="00691AD3" w:rsidRDefault="00E95390" w:rsidP="00E47811">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Nýru og þvagfæri</w:t>
            </w:r>
          </w:p>
        </w:tc>
        <w:tc>
          <w:tcPr>
            <w:tcW w:w="4860" w:type="dxa"/>
            <w:vAlign w:val="center"/>
          </w:tcPr>
          <w:p w14:paraId="79DE3698" w14:textId="77777777" w:rsidR="00E95390" w:rsidRPr="00691AD3" w:rsidRDefault="00E95390" w:rsidP="00E47811">
            <w:pPr>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Sjaldgæfar:</w:t>
            </w:r>
            <w:r w:rsidRPr="00691AD3">
              <w:rPr>
                <w:rFonts w:ascii="Times New Roman" w:hAnsi="Times New Roman"/>
                <w:lang w:val="is-IS"/>
              </w:rPr>
              <w:t xml:space="preserve"> Nýrungaheilkenni</w:t>
            </w:r>
          </w:p>
        </w:tc>
      </w:tr>
      <w:tr w:rsidR="00E95390" w:rsidRPr="00691AD3" w14:paraId="1394CFBF" w14:textId="77777777" w:rsidTr="002F563D">
        <w:trPr>
          <w:cantSplit/>
          <w:trHeight w:val="340"/>
        </w:trPr>
        <w:tc>
          <w:tcPr>
            <w:tcW w:w="3420" w:type="dxa"/>
            <w:vMerge w:val="restart"/>
          </w:tcPr>
          <w:p w14:paraId="4D6458E9" w14:textId="77777777" w:rsidR="00E95390" w:rsidRPr="00691AD3" w:rsidRDefault="00E95390" w:rsidP="00E47811">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Almennar aukaverkanir og aukaverkanir á íkomustað:</w:t>
            </w:r>
          </w:p>
        </w:tc>
        <w:tc>
          <w:tcPr>
            <w:tcW w:w="4860" w:type="dxa"/>
            <w:vAlign w:val="center"/>
          </w:tcPr>
          <w:p w14:paraId="1DB3BE36"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i/>
                <w:lang w:val="is-IS"/>
              </w:rPr>
              <w:t>Mjög algengar:</w:t>
            </w:r>
            <w:r w:rsidRPr="00691AD3">
              <w:rPr>
                <w:rFonts w:ascii="Times New Roman" w:hAnsi="Times New Roman"/>
                <w:lang w:val="is-IS"/>
              </w:rPr>
              <w:t xml:space="preserve"> Sinnuleysi, sótthiti</w:t>
            </w:r>
          </w:p>
        </w:tc>
      </w:tr>
      <w:tr w:rsidR="00E95390" w:rsidRPr="00691AD3" w14:paraId="36DA6D6C" w14:textId="77777777" w:rsidTr="002F563D">
        <w:trPr>
          <w:cantSplit/>
          <w:trHeight w:val="340"/>
        </w:trPr>
        <w:tc>
          <w:tcPr>
            <w:tcW w:w="3420" w:type="dxa"/>
            <w:vMerge/>
          </w:tcPr>
          <w:p w14:paraId="4EF299B8" w14:textId="77777777" w:rsidR="00E95390" w:rsidRPr="00691AD3" w:rsidRDefault="00E95390" w:rsidP="00E47811">
            <w:pPr>
              <w:autoSpaceDE w:val="0"/>
              <w:autoSpaceDN w:val="0"/>
              <w:adjustRightInd w:val="0"/>
              <w:spacing w:after="0" w:line="240" w:lineRule="auto"/>
              <w:rPr>
                <w:rFonts w:ascii="Times New Roman" w:hAnsi="Times New Roman"/>
                <w:lang w:val="is-IS"/>
              </w:rPr>
            </w:pPr>
          </w:p>
        </w:tc>
        <w:tc>
          <w:tcPr>
            <w:tcW w:w="4860" w:type="dxa"/>
            <w:vAlign w:val="center"/>
          </w:tcPr>
          <w:p w14:paraId="4BFFFEAF" w14:textId="77777777" w:rsidR="00E95390" w:rsidRPr="00691AD3" w:rsidRDefault="00E95390" w:rsidP="00E47811">
            <w:pPr>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Algengar:</w:t>
            </w:r>
            <w:r w:rsidRPr="00691AD3">
              <w:rPr>
                <w:rFonts w:ascii="Times New Roman" w:hAnsi="Times New Roman"/>
                <w:lang w:val="is-IS"/>
              </w:rPr>
              <w:t xml:space="preserve"> Þróttleysi</w:t>
            </w:r>
          </w:p>
        </w:tc>
      </w:tr>
      <w:tr w:rsidR="00E95390" w:rsidRPr="00691AD3" w14:paraId="194170D0" w14:textId="77777777" w:rsidTr="002F563D">
        <w:trPr>
          <w:cantSplit/>
          <w:trHeight w:val="340"/>
        </w:trPr>
        <w:tc>
          <w:tcPr>
            <w:tcW w:w="3420" w:type="dxa"/>
          </w:tcPr>
          <w:p w14:paraId="74A486A6" w14:textId="354E11B1" w:rsidR="00E95390" w:rsidRPr="00691AD3" w:rsidRDefault="00E95390" w:rsidP="00E47811">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Rannsóknaniðurstöður</w:t>
            </w:r>
          </w:p>
        </w:tc>
        <w:tc>
          <w:tcPr>
            <w:tcW w:w="4860" w:type="dxa"/>
            <w:vAlign w:val="center"/>
          </w:tcPr>
          <w:p w14:paraId="66CE73E8" w14:textId="77777777" w:rsidR="00E95390" w:rsidRPr="00691AD3" w:rsidRDefault="00E95390" w:rsidP="00E47811">
            <w:pPr>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Algengar:</w:t>
            </w:r>
            <w:r w:rsidRPr="00691AD3">
              <w:rPr>
                <w:rFonts w:ascii="Times New Roman" w:hAnsi="Times New Roman"/>
                <w:lang w:val="is-IS"/>
              </w:rPr>
              <w:t xml:space="preserve"> Óeðlileg lifrarpróf</w:t>
            </w:r>
          </w:p>
        </w:tc>
      </w:tr>
    </w:tbl>
    <w:p w14:paraId="7E9193C1" w14:textId="77777777" w:rsidR="00E95390" w:rsidRPr="00691AD3" w:rsidRDefault="00E95390" w:rsidP="00E95390">
      <w:pPr>
        <w:spacing w:after="0" w:line="240" w:lineRule="auto"/>
        <w:ind w:left="567" w:hanging="567"/>
        <w:rPr>
          <w:rFonts w:ascii="Times New Roman" w:hAnsi="Times New Roman"/>
          <w:lang w:val="is-IS"/>
        </w:rPr>
      </w:pPr>
    </w:p>
    <w:p w14:paraId="31DE5C29" w14:textId="77777777" w:rsidR="00E95390" w:rsidRPr="00691AD3" w:rsidRDefault="00E95390" w:rsidP="00E95390">
      <w:pPr>
        <w:keepNext/>
        <w:spacing w:after="0" w:line="240" w:lineRule="auto"/>
        <w:ind w:left="567" w:hanging="567"/>
        <w:rPr>
          <w:rFonts w:ascii="Times New Roman" w:hAnsi="Times New Roman"/>
          <w:u w:val="single"/>
          <w:lang w:val="is-IS"/>
        </w:rPr>
      </w:pPr>
      <w:r w:rsidRPr="00691AD3">
        <w:rPr>
          <w:rFonts w:ascii="Times New Roman" w:hAnsi="Times New Roman"/>
          <w:u w:val="single"/>
          <w:lang w:val="is-IS"/>
        </w:rPr>
        <w:lastRenderedPageBreak/>
        <w:t>Lýsing á völdum aukaverkunum</w:t>
      </w:r>
    </w:p>
    <w:p w14:paraId="3A824CEA"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p>
    <w:p w14:paraId="33CD7371" w14:textId="77777777" w:rsidR="00E95390" w:rsidRPr="00691AD3" w:rsidRDefault="00E95390" w:rsidP="00E95390">
      <w:pPr>
        <w:keepNext/>
        <w:autoSpaceDE w:val="0"/>
        <w:autoSpaceDN w:val="0"/>
        <w:adjustRightInd w:val="0"/>
        <w:spacing w:after="0" w:line="240" w:lineRule="auto"/>
        <w:rPr>
          <w:rFonts w:ascii="Times New Roman" w:hAnsi="Times New Roman"/>
          <w:i/>
          <w:u w:val="single"/>
          <w:lang w:val="is-IS"/>
        </w:rPr>
      </w:pPr>
      <w:r w:rsidRPr="00691AD3">
        <w:rPr>
          <w:rFonts w:ascii="Times New Roman" w:hAnsi="Times New Roman"/>
          <w:i/>
          <w:u w:val="single"/>
          <w:lang w:val="is-IS"/>
        </w:rPr>
        <w:t>Reynsla af klínískum rannsóknum með PROCYSBI</w:t>
      </w:r>
    </w:p>
    <w:p w14:paraId="6BD285FF"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Í klínískum rannsóknum þar sem PROCYSBI var borið saman við cysteamín bítartrat með hraðri losun, fann þriðjungur sjúklinga fyrir mjög algengum truflunum í meltingarvegi (ógleði, uppköstum, kviðverkjum). Algengar truflanir í taugakerfi (höfuðverkur, svefnhöfgi og sinnuleysi) og algengar almennar aukaverkanir (þróttleysi) komu einnig fram. </w:t>
      </w:r>
    </w:p>
    <w:p w14:paraId="066B8093"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65304178" w14:textId="77777777" w:rsidR="00E95390" w:rsidRPr="00691AD3" w:rsidRDefault="00E95390" w:rsidP="00E95390">
      <w:pPr>
        <w:keepNext/>
        <w:autoSpaceDE w:val="0"/>
        <w:autoSpaceDN w:val="0"/>
        <w:adjustRightInd w:val="0"/>
        <w:spacing w:after="0" w:line="240" w:lineRule="auto"/>
        <w:rPr>
          <w:rFonts w:ascii="Times New Roman" w:hAnsi="Times New Roman"/>
          <w:i/>
          <w:u w:val="single"/>
          <w:lang w:val="is-IS"/>
        </w:rPr>
      </w:pPr>
      <w:r w:rsidRPr="00691AD3">
        <w:rPr>
          <w:rFonts w:ascii="Times New Roman" w:hAnsi="Times New Roman"/>
          <w:i/>
          <w:u w:val="single"/>
          <w:lang w:val="is-IS"/>
        </w:rPr>
        <w:t>Reynsla eftir markaðssetningu á cysteamín bítartrati með hraðri losun</w:t>
      </w:r>
    </w:p>
    <w:p w14:paraId="074C9009"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 xml:space="preserve">Greint hefur verið frá góðkynja innankúpu háþrýstingi (eða fölsku heilaæxli (PTC)) með doppubjúg (papilledema), húðskemmdum, frauðvörtufalsæxlum, húðsliti, stökkri húð, ofréttingu liða, verk í fótleggjum, innbeygðum hnjám, beinrýrð, samfallsbrotum og hryggskekkju við notkun á cysteamín bítartrati með hraðri losun (sjá kafla 4.4). </w:t>
      </w:r>
    </w:p>
    <w:p w14:paraId="1F3E4AEA"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33CCBBD7"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Greint hefur verið frá tveimur tilvikum nýrungaheilkennis innan 6 mánaða frá upphafi meðferðar sem gekk smám saman til baka eftir að meðferð var hætt. Vefjarannsókn sýndi annars vegar himnumyndandi nýrnabólgu í gauklum (glomerulonephritis) nýrnaþega, og hins vegar ofnæmistengda millivefsnýrnabólgu (hypersensitivity interstitial nephritis).</w:t>
      </w:r>
    </w:p>
    <w:p w14:paraId="504EEFDC"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7F54B312"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Greint hefur verið frá nokkrum tilvikum heilkennis sem líkist Ehlers-Danlos á olnbogum hjá börnum sem hafa fengið langtímameðferð með stórum skömmtum af mismunandi samsetningum af cysteamíni (cysteamín klórhýdrati, cystamíni eða cystamín bítartrati), yfirleitt í stærri skömmtum en hámarksskammti sem er 1,95 g/m</w:t>
      </w:r>
      <w:r w:rsidRPr="00691AD3">
        <w:rPr>
          <w:rFonts w:ascii="Times New Roman" w:hAnsi="Times New Roman"/>
          <w:vertAlign w:val="superscript"/>
          <w:lang w:val="is-IS"/>
        </w:rPr>
        <w:t>2</w:t>
      </w:r>
      <w:r w:rsidRPr="00691AD3">
        <w:rPr>
          <w:rFonts w:ascii="Times New Roman" w:hAnsi="Times New Roman"/>
          <w:lang w:val="is-IS"/>
        </w:rPr>
        <w:t>/dag. Í sumum tilvikum tengdust þessar húðskemmdir húðsliti og löskun á beinum sem sáust fyrst við röntgenrannsóknir. Þeir beinkvillar sem greint var frá voru innbeygð hné (genum valgum), verkur í fótleggjum og ofrétting í liðum, beinrýrð, samfallsbrot og hryggskekkja. Í þeim fáu tilvikum sem vefjameinafræðirannsókn á húð var gerð, bentu niðurstöður til æðainnanþekjuæxlis. Greint var frá einu dauðsfalli í kjölfar bráðs súrefnisskorts í heila með greinilegum æðakvilla. Hjá nokkrum sjúklingum dró úr húðskemmdum á olnbogum eftir að skammtur af cysteamíni með hraðri losun var minnkaður (sjá kafla 4.4).</w:t>
      </w:r>
    </w:p>
    <w:p w14:paraId="6F66A5CF"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4FF3E22C"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Tilkynning aukaverkana sem grunur er um að tengist lyfinu</w:t>
      </w:r>
    </w:p>
    <w:p w14:paraId="5A388215"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691AD3">
        <w:rPr>
          <w:rFonts w:ascii="Times New Roman" w:hAnsi="Times New Roman"/>
          <w:shd w:val="clear" w:color="auto" w:fill="D9D9D9"/>
          <w:lang w:val="is-IS"/>
        </w:rPr>
        <w:t xml:space="preserve">samkvæmt fyrirkomulagi sem gildir í hverju landi fyrir sig, sjá </w:t>
      </w:r>
      <w:hyperlink r:id="rId11" w:history="1">
        <w:r w:rsidRPr="00691AD3">
          <w:rPr>
            <w:rStyle w:val="Hyperlink"/>
            <w:rFonts w:ascii="Times New Roman" w:hAnsi="Times New Roman"/>
            <w:snapToGrid/>
            <w:shd w:val="clear" w:color="auto" w:fill="D9D9D9"/>
            <w:lang w:val="is-IS" w:eastAsia="en-US"/>
          </w:rPr>
          <w:t>Appendix V</w:t>
        </w:r>
      </w:hyperlink>
      <w:r w:rsidRPr="00691AD3">
        <w:rPr>
          <w:rStyle w:val="Hyperlink"/>
          <w:snapToGrid/>
          <w:color w:val="0070C0"/>
          <w:lang w:val="is-IS" w:eastAsia="en-US"/>
        </w:rPr>
        <w:t>.</w:t>
      </w:r>
    </w:p>
    <w:p w14:paraId="44E34023"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5D2056C1" w14:textId="77777777" w:rsidR="00E95390" w:rsidRPr="00691AD3" w:rsidRDefault="00E95390" w:rsidP="00E95390">
      <w:pPr>
        <w:keepNext/>
        <w:spacing w:after="0" w:line="240" w:lineRule="auto"/>
        <w:ind w:left="567" w:hanging="567"/>
        <w:rPr>
          <w:rFonts w:ascii="Times New Roman" w:hAnsi="Times New Roman"/>
          <w:b/>
          <w:lang w:val="is-IS"/>
        </w:rPr>
      </w:pPr>
      <w:r w:rsidRPr="00691AD3">
        <w:rPr>
          <w:rFonts w:ascii="Times New Roman" w:hAnsi="Times New Roman"/>
          <w:b/>
          <w:lang w:val="is-IS"/>
        </w:rPr>
        <w:t>4.9</w:t>
      </w:r>
      <w:r w:rsidRPr="00691AD3">
        <w:rPr>
          <w:rFonts w:ascii="Times New Roman" w:hAnsi="Times New Roman"/>
          <w:b/>
          <w:lang w:val="is-IS"/>
        </w:rPr>
        <w:tab/>
        <w:t>Ofskömmtun</w:t>
      </w:r>
    </w:p>
    <w:p w14:paraId="3CAD145D"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p>
    <w:p w14:paraId="56F2FCFD"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Ofskömmtun cysteamíns getur valdið stigvaxandi drunga.</w:t>
      </w:r>
    </w:p>
    <w:p w14:paraId="42E06182"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35098BC6"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Ef ofskömmtun á sér stað skal styðja öndunarfæri og hjarta- og æðakerfi á viðeigandi hátt. Ekkert sérstakt mótefni er þekkt. Ekki er vitað hvort hægt sé að fjarlægja cysteamín með blóðskilun.</w:t>
      </w:r>
    </w:p>
    <w:p w14:paraId="4A43F2B6" w14:textId="77777777" w:rsidR="00E95390" w:rsidRPr="00691AD3" w:rsidRDefault="00E95390" w:rsidP="00E95390">
      <w:pPr>
        <w:spacing w:after="0" w:line="240" w:lineRule="auto"/>
        <w:rPr>
          <w:rFonts w:ascii="Times New Roman" w:hAnsi="Times New Roman"/>
          <w:lang w:val="is-IS"/>
        </w:rPr>
      </w:pPr>
    </w:p>
    <w:p w14:paraId="2BC30A68" w14:textId="77777777" w:rsidR="00E95390" w:rsidRPr="00691AD3" w:rsidRDefault="00E95390" w:rsidP="00E95390">
      <w:pPr>
        <w:spacing w:after="0" w:line="240" w:lineRule="auto"/>
        <w:rPr>
          <w:rFonts w:ascii="Times New Roman" w:hAnsi="Times New Roman"/>
          <w:lang w:val="is-IS"/>
        </w:rPr>
      </w:pPr>
    </w:p>
    <w:p w14:paraId="74730CE6" w14:textId="77777777" w:rsidR="00E95390" w:rsidRPr="00691AD3" w:rsidRDefault="00E95390" w:rsidP="00E95390">
      <w:pPr>
        <w:keepNext/>
        <w:spacing w:after="0" w:line="240" w:lineRule="auto"/>
        <w:rPr>
          <w:rFonts w:ascii="Times New Roman" w:hAnsi="Times New Roman"/>
          <w:b/>
          <w:lang w:val="is-IS"/>
        </w:rPr>
      </w:pPr>
      <w:r w:rsidRPr="00691AD3">
        <w:rPr>
          <w:rFonts w:ascii="Times New Roman" w:hAnsi="Times New Roman"/>
          <w:b/>
          <w:lang w:val="is-IS"/>
        </w:rPr>
        <w:t>5.</w:t>
      </w:r>
      <w:r w:rsidRPr="00691AD3">
        <w:rPr>
          <w:rFonts w:ascii="Times New Roman" w:hAnsi="Times New Roman"/>
          <w:b/>
          <w:lang w:val="is-IS"/>
        </w:rPr>
        <w:tab/>
        <w:t>LYFJAFRÆÐILEGAR UPPLÝSINGAR</w:t>
      </w:r>
    </w:p>
    <w:p w14:paraId="7CC2BA94" w14:textId="77777777" w:rsidR="00E95390" w:rsidRPr="00691AD3" w:rsidRDefault="00E95390" w:rsidP="00E95390">
      <w:pPr>
        <w:keepNext/>
        <w:spacing w:after="0" w:line="240" w:lineRule="auto"/>
        <w:rPr>
          <w:rFonts w:ascii="Times New Roman" w:hAnsi="Times New Roman"/>
          <w:lang w:val="is-IS"/>
        </w:rPr>
      </w:pPr>
    </w:p>
    <w:p w14:paraId="557CB6AD" w14:textId="77777777" w:rsidR="00E95390" w:rsidRPr="00691AD3" w:rsidRDefault="00E95390" w:rsidP="00E95390">
      <w:pPr>
        <w:keepNext/>
        <w:spacing w:after="0" w:line="240" w:lineRule="auto"/>
        <w:rPr>
          <w:rFonts w:ascii="Times New Roman" w:hAnsi="Times New Roman"/>
          <w:b/>
          <w:lang w:val="is-IS"/>
        </w:rPr>
      </w:pPr>
      <w:r w:rsidRPr="00691AD3">
        <w:rPr>
          <w:rFonts w:ascii="Times New Roman" w:hAnsi="Times New Roman"/>
          <w:b/>
          <w:lang w:val="is-IS"/>
        </w:rPr>
        <w:t>5.1</w:t>
      </w:r>
      <w:r w:rsidRPr="00691AD3">
        <w:rPr>
          <w:rFonts w:ascii="Times New Roman" w:hAnsi="Times New Roman"/>
          <w:b/>
          <w:lang w:val="is-IS"/>
        </w:rPr>
        <w:tab/>
        <w:t>Lyfhrif</w:t>
      </w:r>
    </w:p>
    <w:p w14:paraId="2C78EEE1" w14:textId="77777777" w:rsidR="00E95390" w:rsidRPr="00691AD3" w:rsidRDefault="00E95390" w:rsidP="00E95390">
      <w:pPr>
        <w:keepNext/>
        <w:spacing w:after="0" w:line="240" w:lineRule="auto"/>
        <w:rPr>
          <w:rFonts w:ascii="Times New Roman" w:hAnsi="Times New Roman"/>
          <w:lang w:val="is-IS"/>
        </w:rPr>
      </w:pPr>
    </w:p>
    <w:p w14:paraId="3670F406" w14:textId="0F09824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Flokkun eftir verkun: </w:t>
      </w:r>
      <w:r w:rsidR="00704780">
        <w:rPr>
          <w:rFonts w:ascii="Times New Roman" w:hAnsi="Times New Roman"/>
          <w:lang w:val="is-IS"/>
        </w:rPr>
        <w:t>Önnur</w:t>
      </w:r>
      <w:r w:rsidR="00704780" w:rsidRPr="00691AD3">
        <w:rPr>
          <w:rFonts w:ascii="Times New Roman" w:hAnsi="Times New Roman"/>
          <w:lang w:val="is-IS"/>
        </w:rPr>
        <w:t xml:space="preserve"> </w:t>
      </w:r>
      <w:r w:rsidRPr="00691AD3">
        <w:rPr>
          <w:rFonts w:ascii="Times New Roman" w:hAnsi="Times New Roman"/>
          <w:lang w:val="is-IS"/>
        </w:rPr>
        <w:t xml:space="preserve">meltingarfæra- og efnaskiptalyf, </w:t>
      </w:r>
      <w:r w:rsidR="00704780">
        <w:rPr>
          <w:rFonts w:ascii="Times New Roman" w:hAnsi="Times New Roman"/>
          <w:lang w:val="is-IS"/>
        </w:rPr>
        <w:t xml:space="preserve">amínósýrur og afleiður, </w:t>
      </w:r>
      <w:r w:rsidRPr="00691AD3">
        <w:rPr>
          <w:rFonts w:ascii="Times New Roman" w:hAnsi="Times New Roman"/>
          <w:lang w:val="is-IS"/>
        </w:rPr>
        <w:t>ATC</w:t>
      </w:r>
      <w:r w:rsidRPr="00691AD3">
        <w:rPr>
          <w:rFonts w:ascii="Times New Roman" w:hAnsi="Times New Roman"/>
          <w:lang w:val="is-IS"/>
        </w:rPr>
        <w:noBreakHyphen/>
        <w:t>flokkur: A16AA04.</w:t>
      </w:r>
    </w:p>
    <w:p w14:paraId="264E4C32"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24CDCE9E"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Cysteamín er einfaldasta stöðuga amínótíólið og niðurbrotsefni amínósýru cysteíns. Cysteamín tekur þátt í tvíhliða efnahvarfi tíól-dísúlfíðs innan leysikornanna sem umbreytir cystíni yfir í cysteín og blandað dísúlfíð cysteíns og cysteamíns, sem bæði geta losnað úr leysikornunum hjá sjúklingum með cystíngeymdarkvilla.</w:t>
      </w:r>
    </w:p>
    <w:p w14:paraId="067C3C93"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672C7737"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lastRenderedPageBreak/>
        <w:t xml:space="preserve">Heilbrigðir einstaklingar og arfblendnir einstaklingar með tilliti til cystíngeymdarkvilla eru með cystíngildi hvítra blóðkorna &lt; 0,2 og yfirleitt minna en 1 nmól af hemicystine/mg próteins þegar þau eru mæld með blandaða hvítkornaprófinu. Einstaklingar með cystíngeymdarkvilla eru með hækkanir á cystíngildum hvítra blóðkorna yfir 2 nmól af hemícystíni/mg prótíns. </w:t>
      </w:r>
    </w:p>
    <w:p w14:paraId="2FE67271"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36C11D63"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Fylgst er með cystíngildum hvítra blóðkorna hjá þessum sjúklingum til að ákvarða hæfilega skammta, gildin eru mæld 30 mínútum eftir skömmtun með PROCYSBI.</w:t>
      </w:r>
    </w:p>
    <w:p w14:paraId="29912B9E"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41431F45" w14:textId="67D77651"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Þriðja stigs slembiröðuð, víxluð lykilrannsókn á lyfjahvörfum og lyfhrifum (sem einnig var fyrsta slembiraðaða rannsóknin sem gerð var á cysteamín bítartrati með hraðri losun) sýndi fram á að við stöðuga þéttni, héldu sjúklingar sem fengu PROCYSBI á 12 klst. fresti (Q12H) sambærilegri lækkun á cystíngildum hvítra blóðkorna og cysteamín bítartrat með hraðri losun á 6 klst. fresti (Q6H).</w:t>
      </w:r>
      <w:r w:rsidRPr="00691AD3">
        <w:rPr>
          <w:rFonts w:ascii="Times New Roman" w:hAnsi="Times New Roman"/>
          <w:b/>
          <w:lang w:val="is-IS"/>
        </w:rPr>
        <w:t xml:space="preserve"> </w:t>
      </w:r>
      <w:r w:rsidRPr="00691AD3">
        <w:rPr>
          <w:rFonts w:ascii="Times New Roman" w:hAnsi="Times New Roman"/>
          <w:lang w:val="is-IS"/>
        </w:rPr>
        <w:t>Fjör</w:t>
      </w:r>
      <w:r w:rsidR="00D6479B">
        <w:rPr>
          <w:rFonts w:ascii="Times New Roman" w:hAnsi="Times New Roman"/>
          <w:lang w:val="is-IS"/>
        </w:rPr>
        <w:t>u</w:t>
      </w:r>
      <w:r w:rsidRPr="00691AD3">
        <w:rPr>
          <w:rFonts w:ascii="Times New Roman" w:hAnsi="Times New Roman"/>
          <w:lang w:val="is-IS"/>
        </w:rPr>
        <w:t>tíu og þremur (43) sjúklingum var slembiraðað; tuttugu og sjö (27) börnum (á aldrinum 6 til 12 ára), fimmtán (15) unglingum (á aldrinum 12 til 21 árs) og einum (1) fullorðnum með cystíngeymdarkvilla og upprunalega nýrnastarfsemi sem byggð var á áætluðum gauklasíunarhraða (GFR) (leiðréttum fyrir líkamsyfirborð) &gt; 30 ml/mín./1,73 m</w:t>
      </w:r>
      <w:r w:rsidRPr="00691AD3">
        <w:rPr>
          <w:rFonts w:ascii="Times New Roman" w:hAnsi="Times New Roman"/>
          <w:vertAlign w:val="superscript"/>
          <w:lang w:val="is-IS"/>
        </w:rPr>
        <w:t xml:space="preserve">2 </w:t>
      </w:r>
      <w:r w:rsidRPr="00691AD3">
        <w:rPr>
          <w:rFonts w:ascii="Times New Roman" w:hAnsi="Times New Roman"/>
          <w:lang w:val="is-IS"/>
        </w:rPr>
        <w:t>var slembiraðað.</w:t>
      </w:r>
      <w:r w:rsidRPr="00691AD3">
        <w:rPr>
          <w:rFonts w:ascii="Times New Roman" w:hAnsi="Times New Roman"/>
          <w:b/>
          <w:lang w:val="is-IS"/>
        </w:rPr>
        <w:t xml:space="preserve"> </w:t>
      </w:r>
      <w:r w:rsidRPr="00691AD3">
        <w:rPr>
          <w:rFonts w:ascii="Times New Roman" w:hAnsi="Times New Roman"/>
          <w:lang w:val="is-IS"/>
        </w:rPr>
        <w:t>Af þessum fjörutíu og þremur (43) sjúklingum drógu tvö (2) systkini sig til baka í lok fyrsta víxltímabilsins vegna fyrirfram ákveðinnar skurðaðgerðar hjá öðru (1) þeirra; fjörutíu og einn (41) sjúklingur lauk rannsóknaráætluninni.</w:t>
      </w:r>
      <w:r w:rsidRPr="00691AD3">
        <w:rPr>
          <w:rFonts w:ascii="Times New Roman" w:hAnsi="Times New Roman"/>
          <w:b/>
          <w:lang w:val="is-IS"/>
        </w:rPr>
        <w:t xml:space="preserve"> </w:t>
      </w:r>
      <w:r w:rsidRPr="00691AD3">
        <w:rPr>
          <w:rFonts w:ascii="Times New Roman" w:hAnsi="Times New Roman"/>
          <w:lang w:val="is-IS"/>
        </w:rPr>
        <w:t>Tveir (2) sjúklingar voru útilokaðir frá greiningu samkvæmt rannsóknaráætlun því cystíngildi hvítra blóðkorna hjá þeim fóru yfir 2 nmól hemicystíns/mg próteins á meðferðartímabilinu með cysteamíni með hraðri losun.</w:t>
      </w:r>
      <w:r w:rsidRPr="00691AD3">
        <w:rPr>
          <w:rFonts w:ascii="Times New Roman" w:hAnsi="Times New Roman"/>
          <w:b/>
          <w:lang w:val="is-IS"/>
        </w:rPr>
        <w:t xml:space="preserve"> </w:t>
      </w:r>
      <w:r w:rsidRPr="00691AD3">
        <w:rPr>
          <w:rFonts w:ascii="Times New Roman" w:hAnsi="Times New Roman"/>
          <w:lang w:val="is-IS"/>
        </w:rPr>
        <w:t>Þrjátíu og níu (39) sjúklingar tóku þátt í endanlegri greiningu á verkun samkvæmt rannsóknaráætlun.</w:t>
      </w:r>
    </w:p>
    <w:p w14:paraId="47136FDC"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4FB723F0" w14:textId="77777777" w:rsidR="007C50D3" w:rsidRPr="004658D1" w:rsidRDefault="007C50D3" w:rsidP="004658D1">
      <w:pPr>
        <w:keepNext/>
        <w:keepLines/>
        <w:autoSpaceDE w:val="0"/>
        <w:autoSpaceDN w:val="0"/>
        <w:adjustRightInd w:val="0"/>
        <w:spacing w:after="0" w:line="240" w:lineRule="auto"/>
        <w:ind w:left="851" w:hanging="851"/>
        <w:rPr>
          <w:rFonts w:ascii="Times New Roman" w:hAnsi="Times New Roman"/>
          <w:i/>
          <w:iCs/>
          <w:lang w:val="is-IS"/>
        </w:rPr>
      </w:pPr>
      <w:r w:rsidRPr="00691AD3">
        <w:rPr>
          <w:rFonts w:ascii="Times New Roman" w:hAnsi="Times New Roman"/>
          <w:i/>
          <w:iCs/>
          <w:lang w:val="is-IS"/>
        </w:rPr>
        <w:t>Tafla 3:</w:t>
      </w:r>
      <w:r w:rsidR="002D16AF" w:rsidRPr="00691AD3">
        <w:rPr>
          <w:rFonts w:ascii="Times New Roman" w:hAnsi="Times New Roman"/>
          <w:i/>
          <w:iCs/>
          <w:lang w:val="is-IS"/>
        </w:rPr>
        <w:tab/>
      </w:r>
      <w:r w:rsidRPr="00691AD3">
        <w:rPr>
          <w:rFonts w:ascii="Times New Roman" w:hAnsi="Times New Roman"/>
          <w:i/>
          <w:iCs/>
          <w:lang w:val="is-IS"/>
        </w:rPr>
        <w:t>Samanburður á cystíngildum hvítra blóðkorna</w:t>
      </w:r>
      <w:r w:rsidRPr="00691AD3">
        <w:rPr>
          <w:rFonts w:ascii="Times New Roman" w:hAnsi="Times New Roman"/>
          <w:lang w:val="is-IS"/>
        </w:rPr>
        <w:t xml:space="preserve"> </w:t>
      </w:r>
      <w:r w:rsidRPr="00691AD3">
        <w:rPr>
          <w:rFonts w:ascii="Times New Roman" w:hAnsi="Times New Roman"/>
          <w:i/>
          <w:iCs/>
          <w:lang w:val="is-IS"/>
        </w:rPr>
        <w:t>eftir gjöf á</w:t>
      </w:r>
      <w:r w:rsidRPr="00691AD3">
        <w:rPr>
          <w:rFonts w:ascii="Times New Roman" w:hAnsi="Times New Roman"/>
          <w:lang w:val="is-IS"/>
        </w:rPr>
        <w:t xml:space="preserve"> </w:t>
      </w:r>
      <w:r w:rsidRPr="00691AD3">
        <w:rPr>
          <w:rFonts w:ascii="Times New Roman" w:hAnsi="Times New Roman"/>
          <w:i/>
          <w:iCs/>
          <w:lang w:val="is-IS"/>
        </w:rPr>
        <w:t xml:space="preserve">cysteamín bítartrat með hraðri losun og </w:t>
      </w:r>
      <w:r w:rsidRPr="00691AD3">
        <w:rPr>
          <w:rFonts w:ascii="Times New Roman" w:hAnsi="Times New Roman"/>
          <w:bCs/>
          <w:i/>
          <w:iCs/>
          <w:lang w:val="is-IS"/>
        </w:rPr>
        <w:t>PROCYSBI</w:t>
      </w:r>
    </w:p>
    <w:tbl>
      <w:tblPr>
        <w:tblW w:w="9000" w:type="dxa"/>
        <w:tblInd w:w="288" w:type="dxa"/>
        <w:tblLayout w:type="fixed"/>
        <w:tblLook w:val="00A0" w:firstRow="1" w:lastRow="0" w:firstColumn="1" w:lastColumn="0" w:noHBand="0" w:noVBand="0"/>
      </w:tblPr>
      <w:tblGrid>
        <w:gridCol w:w="4035"/>
        <w:gridCol w:w="2896"/>
        <w:gridCol w:w="2069"/>
      </w:tblGrid>
      <w:tr w:rsidR="00E95390" w:rsidRPr="004E2E9F" w14:paraId="223AD42F" w14:textId="77777777" w:rsidTr="00E47811">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3FEA7FEF" w14:textId="77777777" w:rsidR="00E95390" w:rsidRPr="00691AD3" w:rsidRDefault="00E95390" w:rsidP="00E47811">
            <w:pPr>
              <w:keepNext/>
              <w:spacing w:after="0" w:line="240" w:lineRule="auto"/>
              <w:jc w:val="center"/>
              <w:rPr>
                <w:rFonts w:ascii="Times New Roman" w:hAnsi="Times New Roman"/>
                <w:b/>
                <w:lang w:val="is-IS"/>
              </w:rPr>
            </w:pPr>
            <w:r w:rsidRPr="00691AD3">
              <w:rPr>
                <w:rFonts w:ascii="Times New Roman" w:hAnsi="Times New Roman"/>
                <w:b/>
                <w:lang w:val="is-IS"/>
              </w:rPr>
              <w:t>Samkvæmt rannsóknaráætlun (PP) Þýði (N=39)</w:t>
            </w:r>
          </w:p>
        </w:tc>
      </w:tr>
      <w:tr w:rsidR="00E95390" w:rsidRPr="00691AD3" w14:paraId="4B21F03F" w14:textId="77777777" w:rsidTr="00E47811">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45EAD92E" w14:textId="77777777" w:rsidR="00E95390" w:rsidRPr="00691AD3" w:rsidRDefault="00E95390" w:rsidP="00E47811">
            <w:pPr>
              <w:keepNext/>
              <w:spacing w:after="0" w:line="240" w:lineRule="auto"/>
              <w:rPr>
                <w:rFonts w:ascii="Times New Roman" w:hAnsi="Times New Roman"/>
                <w:b/>
                <w:lang w:val="is-IS"/>
              </w:rPr>
            </w:pPr>
          </w:p>
        </w:tc>
        <w:tc>
          <w:tcPr>
            <w:tcW w:w="2896" w:type="dxa"/>
            <w:tcBorders>
              <w:top w:val="single" w:sz="4" w:space="0" w:color="auto"/>
              <w:left w:val="single" w:sz="4" w:space="0" w:color="auto"/>
              <w:bottom w:val="single" w:sz="4" w:space="0" w:color="auto"/>
              <w:right w:val="single" w:sz="4" w:space="0" w:color="auto"/>
            </w:tcBorders>
            <w:vAlign w:val="center"/>
          </w:tcPr>
          <w:p w14:paraId="5D9A85D6" w14:textId="77777777" w:rsidR="00E95390" w:rsidRPr="00691AD3" w:rsidRDefault="00E95390" w:rsidP="00E47811">
            <w:pPr>
              <w:keepNext/>
              <w:spacing w:after="0" w:line="240" w:lineRule="auto"/>
              <w:jc w:val="center"/>
              <w:rPr>
                <w:rFonts w:ascii="Times New Roman" w:hAnsi="Times New Roman"/>
                <w:b/>
                <w:lang w:val="is-IS"/>
              </w:rPr>
            </w:pPr>
            <w:r w:rsidRPr="00691AD3">
              <w:rPr>
                <w:rFonts w:ascii="Times New Roman" w:hAnsi="Times New Roman"/>
                <w:lang w:val="is-IS"/>
              </w:rPr>
              <w:t>Hröð losun</w:t>
            </w:r>
          </w:p>
          <w:p w14:paraId="0C0D5191" w14:textId="77777777" w:rsidR="00E95390" w:rsidRPr="00691AD3" w:rsidRDefault="00E95390" w:rsidP="00E47811">
            <w:pPr>
              <w:keepNext/>
              <w:spacing w:after="0" w:line="240" w:lineRule="auto"/>
              <w:jc w:val="center"/>
              <w:rPr>
                <w:rFonts w:ascii="Times New Roman" w:hAnsi="Times New Roman"/>
                <w:b/>
                <w:lang w:val="is-IS"/>
              </w:rPr>
            </w:pPr>
            <w:r w:rsidRPr="00691AD3">
              <w:rPr>
                <w:rFonts w:ascii="Times New Roman" w:hAnsi="Times New Roman"/>
                <w:lang w:val="is-IS"/>
              </w:rPr>
              <w:t>cysteamín bítartrat</w:t>
            </w:r>
          </w:p>
        </w:tc>
        <w:tc>
          <w:tcPr>
            <w:tcW w:w="2069" w:type="dxa"/>
            <w:tcBorders>
              <w:top w:val="single" w:sz="4" w:space="0" w:color="auto"/>
              <w:left w:val="single" w:sz="4" w:space="0" w:color="auto"/>
              <w:bottom w:val="single" w:sz="4" w:space="0" w:color="auto"/>
              <w:right w:val="single" w:sz="4" w:space="0" w:color="auto"/>
            </w:tcBorders>
            <w:vAlign w:val="center"/>
          </w:tcPr>
          <w:p w14:paraId="75FECD96" w14:textId="77777777" w:rsidR="00E95390" w:rsidRPr="00691AD3" w:rsidRDefault="00E95390" w:rsidP="00E47811">
            <w:pPr>
              <w:keepNext/>
              <w:spacing w:after="0" w:line="240" w:lineRule="auto"/>
              <w:jc w:val="center"/>
              <w:rPr>
                <w:rFonts w:ascii="Times New Roman" w:hAnsi="Times New Roman"/>
                <w:b/>
                <w:lang w:val="is-IS"/>
              </w:rPr>
            </w:pPr>
            <w:r w:rsidRPr="00691AD3">
              <w:rPr>
                <w:rFonts w:ascii="Times New Roman" w:hAnsi="Times New Roman"/>
                <w:lang w:val="is-IS"/>
              </w:rPr>
              <w:t>PROCYSBI</w:t>
            </w:r>
          </w:p>
        </w:tc>
      </w:tr>
      <w:tr w:rsidR="00E95390" w:rsidRPr="00691AD3" w14:paraId="33FE1A78" w14:textId="77777777" w:rsidTr="00E47811">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700A8B5B" w14:textId="77777777" w:rsidR="00E95390" w:rsidRPr="00691AD3" w:rsidRDefault="00E95390" w:rsidP="00E47811">
            <w:pPr>
              <w:keepNext/>
              <w:spacing w:after="0" w:line="240" w:lineRule="auto"/>
              <w:rPr>
                <w:rFonts w:ascii="Times New Roman" w:hAnsi="Times New Roman"/>
                <w:b/>
                <w:lang w:val="is-IS"/>
              </w:rPr>
            </w:pPr>
            <w:r w:rsidRPr="00691AD3">
              <w:rPr>
                <w:rFonts w:ascii="Times New Roman" w:hAnsi="Times New Roman"/>
                <w:lang w:val="is-IS"/>
              </w:rPr>
              <w:t>Cystíngildi hvítra blóðkorna</w:t>
            </w:r>
            <w:r w:rsidRPr="00691AD3">
              <w:rPr>
                <w:rFonts w:ascii="Times New Roman" w:hAnsi="Times New Roman"/>
                <w:b/>
                <w:lang w:val="is-IS"/>
              </w:rPr>
              <w:t xml:space="preserve"> </w:t>
            </w:r>
          </w:p>
          <w:p w14:paraId="5F912688" w14:textId="77777777" w:rsidR="00E95390" w:rsidRPr="00691AD3" w:rsidRDefault="00E95390" w:rsidP="00E47811">
            <w:pPr>
              <w:keepNext/>
              <w:spacing w:after="0" w:line="240" w:lineRule="auto"/>
              <w:rPr>
                <w:rFonts w:ascii="Times New Roman" w:hAnsi="Times New Roman"/>
                <w:b/>
                <w:lang w:val="is-IS"/>
              </w:rPr>
            </w:pPr>
            <w:r w:rsidRPr="00691AD3">
              <w:rPr>
                <w:rFonts w:ascii="Times New Roman" w:hAnsi="Times New Roman"/>
                <w:lang w:val="is-IS"/>
              </w:rPr>
              <w:t>(LS-meðaltal ± staðalvilla) í nmol hemícystíns/mg prótíns</w:t>
            </w:r>
            <w:r w:rsidRPr="00691AD3">
              <w:rPr>
                <w:rFonts w:ascii="Times New Roman" w:hAnsi="Times New Roman"/>
                <w:bCs/>
                <w:lang w:val="is-IS"/>
              </w:rPr>
              <w:t>*</w:t>
            </w:r>
          </w:p>
        </w:tc>
        <w:tc>
          <w:tcPr>
            <w:tcW w:w="2896" w:type="dxa"/>
            <w:tcBorders>
              <w:top w:val="single" w:sz="4" w:space="0" w:color="auto"/>
              <w:left w:val="single" w:sz="4" w:space="0" w:color="auto"/>
              <w:bottom w:val="single" w:sz="4" w:space="0" w:color="auto"/>
              <w:right w:val="single" w:sz="4" w:space="0" w:color="auto"/>
            </w:tcBorders>
            <w:vAlign w:val="center"/>
          </w:tcPr>
          <w:p w14:paraId="5E800EA3" w14:textId="77777777" w:rsidR="00E95390" w:rsidRPr="00691AD3" w:rsidRDefault="00E95390" w:rsidP="00E47811">
            <w:pPr>
              <w:keepNext/>
              <w:spacing w:after="0" w:line="240" w:lineRule="auto"/>
              <w:jc w:val="center"/>
              <w:rPr>
                <w:rFonts w:ascii="Times New Roman" w:hAnsi="Times New Roman"/>
                <w:lang w:val="is-IS"/>
              </w:rPr>
            </w:pPr>
            <w:r w:rsidRPr="00691AD3">
              <w:rPr>
                <w:rFonts w:ascii="Times New Roman" w:hAnsi="Times New Roman"/>
                <w:lang w:val="is-IS"/>
              </w:rPr>
              <w:t>0,44 ± 0,05</w:t>
            </w:r>
          </w:p>
        </w:tc>
        <w:tc>
          <w:tcPr>
            <w:tcW w:w="2069" w:type="dxa"/>
            <w:tcBorders>
              <w:top w:val="single" w:sz="4" w:space="0" w:color="auto"/>
              <w:left w:val="single" w:sz="4" w:space="0" w:color="auto"/>
              <w:bottom w:val="single" w:sz="4" w:space="0" w:color="auto"/>
              <w:right w:val="single" w:sz="4" w:space="0" w:color="auto"/>
            </w:tcBorders>
            <w:vAlign w:val="center"/>
          </w:tcPr>
          <w:p w14:paraId="71BE7E3F" w14:textId="77777777" w:rsidR="00E95390" w:rsidRPr="00691AD3" w:rsidRDefault="00E95390" w:rsidP="00E47811">
            <w:pPr>
              <w:keepNext/>
              <w:spacing w:after="0" w:line="240" w:lineRule="auto"/>
              <w:jc w:val="center"/>
              <w:rPr>
                <w:rFonts w:ascii="Times New Roman" w:hAnsi="Times New Roman"/>
                <w:lang w:val="is-IS"/>
              </w:rPr>
            </w:pPr>
            <w:r w:rsidRPr="00691AD3">
              <w:rPr>
                <w:rFonts w:ascii="Times New Roman" w:hAnsi="Times New Roman"/>
                <w:lang w:val="is-IS"/>
              </w:rPr>
              <w:t>0,51 ± 0,05</w:t>
            </w:r>
          </w:p>
        </w:tc>
      </w:tr>
      <w:tr w:rsidR="00E95390" w:rsidRPr="00691AD3" w14:paraId="10B47ABA" w14:textId="77777777" w:rsidTr="00E47811">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364A3081" w14:textId="77777777" w:rsidR="00E95390" w:rsidRPr="00691AD3" w:rsidRDefault="00E95390" w:rsidP="00E47811">
            <w:pPr>
              <w:spacing w:after="0" w:line="240" w:lineRule="auto"/>
              <w:rPr>
                <w:rFonts w:ascii="Times New Roman" w:hAnsi="Times New Roman"/>
                <w:b/>
                <w:lang w:val="is-IS"/>
              </w:rPr>
            </w:pPr>
            <w:r w:rsidRPr="00691AD3">
              <w:rPr>
                <w:rFonts w:ascii="Times New Roman" w:hAnsi="Times New Roman"/>
                <w:lang w:val="is-IS"/>
              </w:rPr>
              <w:t>Meðferðaráhrif</w:t>
            </w:r>
          </w:p>
          <w:p w14:paraId="5733A692" w14:textId="77777777" w:rsidR="00E95390" w:rsidRPr="00691AD3" w:rsidRDefault="00E95390" w:rsidP="00E47811">
            <w:pPr>
              <w:spacing w:after="0" w:line="240" w:lineRule="auto"/>
              <w:rPr>
                <w:rFonts w:ascii="Times New Roman" w:hAnsi="Times New Roman"/>
                <w:b/>
                <w:lang w:val="is-IS"/>
              </w:rPr>
            </w:pPr>
            <w:r w:rsidRPr="00691AD3">
              <w:rPr>
                <w:rFonts w:ascii="Times New Roman" w:hAnsi="Times New Roman"/>
                <w:lang w:val="is-IS"/>
              </w:rPr>
              <w:t>(LS-meðaltal ± staðalvilla; 95,8% öryggisbil; p-gildi)</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738A037B" w14:textId="77777777" w:rsidR="00E95390" w:rsidRPr="00691AD3" w:rsidRDefault="00E95390" w:rsidP="00E47811">
            <w:pPr>
              <w:spacing w:after="0" w:line="240" w:lineRule="auto"/>
              <w:jc w:val="center"/>
              <w:rPr>
                <w:rFonts w:ascii="Times New Roman" w:hAnsi="Times New Roman"/>
                <w:b/>
                <w:lang w:val="is-IS"/>
              </w:rPr>
            </w:pPr>
            <w:r w:rsidRPr="00691AD3">
              <w:rPr>
                <w:rFonts w:ascii="Times New Roman" w:hAnsi="Times New Roman"/>
                <w:lang w:val="is-IS"/>
              </w:rPr>
              <w:t>0,08 ± 0,03; 0,01 til 0,15; &lt;0,0001</w:t>
            </w:r>
          </w:p>
        </w:tc>
      </w:tr>
      <w:tr w:rsidR="00E95390" w:rsidRPr="00940D95" w14:paraId="5ED16123" w14:textId="77777777" w:rsidTr="00E47811">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76D4DA8E" w14:textId="77777777" w:rsidR="00E95390" w:rsidRPr="00691AD3" w:rsidRDefault="00E95390" w:rsidP="00E47811">
            <w:pPr>
              <w:keepNext/>
              <w:spacing w:after="0" w:line="240" w:lineRule="auto"/>
              <w:jc w:val="center"/>
              <w:rPr>
                <w:rFonts w:ascii="Times New Roman" w:hAnsi="Times New Roman"/>
                <w:b/>
                <w:lang w:val="is-IS"/>
              </w:rPr>
            </w:pPr>
            <w:r w:rsidRPr="00691AD3">
              <w:rPr>
                <w:rFonts w:ascii="Times New Roman" w:hAnsi="Times New Roman"/>
                <w:b/>
                <w:lang w:val="is-IS"/>
              </w:rPr>
              <w:t>Allir matshæfir sjúklingar (ITT) Þýði (N=41)</w:t>
            </w:r>
          </w:p>
        </w:tc>
      </w:tr>
      <w:tr w:rsidR="00E95390" w:rsidRPr="00691AD3" w14:paraId="0DDBBF89" w14:textId="77777777" w:rsidTr="00E47811">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218856C1" w14:textId="77777777" w:rsidR="00E95390" w:rsidRPr="00691AD3" w:rsidRDefault="00E95390" w:rsidP="00E47811">
            <w:pPr>
              <w:keepNext/>
              <w:spacing w:after="0" w:line="240" w:lineRule="auto"/>
              <w:ind w:firstLine="480"/>
              <w:rPr>
                <w:rFonts w:ascii="Times New Roman" w:hAnsi="Times New Roman"/>
                <w:b/>
                <w:lang w:val="is-IS"/>
              </w:rPr>
            </w:pPr>
          </w:p>
        </w:tc>
        <w:tc>
          <w:tcPr>
            <w:tcW w:w="2896" w:type="dxa"/>
            <w:tcBorders>
              <w:top w:val="single" w:sz="4" w:space="0" w:color="auto"/>
              <w:left w:val="single" w:sz="4" w:space="0" w:color="auto"/>
              <w:bottom w:val="single" w:sz="4" w:space="0" w:color="auto"/>
              <w:right w:val="single" w:sz="4" w:space="0" w:color="auto"/>
            </w:tcBorders>
            <w:vAlign w:val="center"/>
          </w:tcPr>
          <w:p w14:paraId="0674F831" w14:textId="77777777" w:rsidR="00E95390" w:rsidRPr="00691AD3" w:rsidRDefault="00E95390" w:rsidP="00E47811">
            <w:pPr>
              <w:keepNext/>
              <w:spacing w:after="0" w:line="240" w:lineRule="auto"/>
              <w:jc w:val="center"/>
              <w:rPr>
                <w:rFonts w:ascii="Times New Roman" w:hAnsi="Times New Roman"/>
                <w:b/>
                <w:lang w:val="is-IS"/>
              </w:rPr>
            </w:pPr>
            <w:r w:rsidRPr="00691AD3">
              <w:rPr>
                <w:rFonts w:ascii="Times New Roman" w:hAnsi="Times New Roman"/>
                <w:lang w:val="is-IS"/>
              </w:rPr>
              <w:t>Hröð losun</w:t>
            </w:r>
          </w:p>
          <w:p w14:paraId="50622D9E" w14:textId="77777777" w:rsidR="00E95390" w:rsidRPr="00691AD3" w:rsidRDefault="00E95390" w:rsidP="00E47811">
            <w:pPr>
              <w:keepNext/>
              <w:spacing w:after="0" w:line="240" w:lineRule="auto"/>
              <w:jc w:val="center"/>
              <w:rPr>
                <w:rFonts w:ascii="Times New Roman" w:hAnsi="Times New Roman"/>
                <w:b/>
                <w:lang w:val="is-IS"/>
              </w:rPr>
            </w:pPr>
            <w:r w:rsidRPr="00691AD3">
              <w:rPr>
                <w:rFonts w:ascii="Times New Roman" w:hAnsi="Times New Roman"/>
                <w:lang w:val="is-IS"/>
              </w:rPr>
              <w:t>cysteamín bítartrat</w:t>
            </w:r>
          </w:p>
        </w:tc>
        <w:tc>
          <w:tcPr>
            <w:tcW w:w="2069" w:type="dxa"/>
            <w:tcBorders>
              <w:top w:val="single" w:sz="4" w:space="0" w:color="auto"/>
              <w:left w:val="single" w:sz="4" w:space="0" w:color="auto"/>
              <w:bottom w:val="single" w:sz="4" w:space="0" w:color="auto"/>
              <w:right w:val="single" w:sz="4" w:space="0" w:color="auto"/>
            </w:tcBorders>
            <w:vAlign w:val="center"/>
          </w:tcPr>
          <w:p w14:paraId="617CDA9E" w14:textId="77777777" w:rsidR="00E95390" w:rsidRPr="00691AD3" w:rsidRDefault="00E95390" w:rsidP="00E47811">
            <w:pPr>
              <w:keepNext/>
              <w:spacing w:after="0" w:line="240" w:lineRule="auto"/>
              <w:jc w:val="center"/>
              <w:rPr>
                <w:rFonts w:ascii="Times New Roman" w:hAnsi="Times New Roman"/>
                <w:b/>
                <w:lang w:val="is-IS"/>
              </w:rPr>
            </w:pPr>
            <w:r w:rsidRPr="00691AD3">
              <w:rPr>
                <w:rFonts w:ascii="Times New Roman" w:hAnsi="Times New Roman"/>
                <w:lang w:val="is-IS"/>
              </w:rPr>
              <w:t>PROCYSBI</w:t>
            </w:r>
          </w:p>
        </w:tc>
      </w:tr>
      <w:tr w:rsidR="00E95390" w:rsidRPr="00691AD3" w14:paraId="33D3329F" w14:textId="77777777" w:rsidTr="00E47811">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424F9FF8" w14:textId="77777777" w:rsidR="00E95390" w:rsidRPr="00691AD3" w:rsidRDefault="00E95390" w:rsidP="00E47811">
            <w:pPr>
              <w:keepNext/>
              <w:spacing w:after="0" w:line="240" w:lineRule="auto"/>
              <w:rPr>
                <w:rFonts w:ascii="Times New Roman" w:hAnsi="Times New Roman"/>
                <w:b/>
                <w:lang w:val="is-IS"/>
              </w:rPr>
            </w:pPr>
            <w:r w:rsidRPr="00691AD3">
              <w:rPr>
                <w:rFonts w:ascii="Times New Roman" w:hAnsi="Times New Roman"/>
                <w:lang w:val="is-IS"/>
              </w:rPr>
              <w:t>Cystíngildi hvítra blóðkorna</w:t>
            </w:r>
            <w:r w:rsidRPr="00691AD3">
              <w:rPr>
                <w:rFonts w:ascii="Times New Roman" w:hAnsi="Times New Roman"/>
                <w:b/>
                <w:lang w:val="is-IS"/>
              </w:rPr>
              <w:t xml:space="preserve"> </w:t>
            </w:r>
          </w:p>
          <w:p w14:paraId="03B8C597" w14:textId="77777777" w:rsidR="00E95390" w:rsidRPr="00691AD3" w:rsidRDefault="00E95390" w:rsidP="00E47811">
            <w:pPr>
              <w:keepNext/>
              <w:spacing w:after="0" w:line="240" w:lineRule="auto"/>
              <w:rPr>
                <w:rFonts w:ascii="Times New Roman" w:hAnsi="Times New Roman"/>
                <w:b/>
                <w:lang w:val="is-IS"/>
              </w:rPr>
            </w:pPr>
            <w:r w:rsidRPr="00691AD3">
              <w:rPr>
                <w:rFonts w:ascii="Times New Roman" w:hAnsi="Times New Roman"/>
                <w:lang w:val="is-IS"/>
              </w:rPr>
              <w:t>(LS-meðaltal ± staðalvilla) í nmol hemícystíns/mg prótíns</w:t>
            </w:r>
            <w:r w:rsidRPr="00691AD3">
              <w:rPr>
                <w:rFonts w:ascii="Times New Roman" w:hAnsi="Times New Roman"/>
                <w:bCs/>
                <w:lang w:val="is-IS"/>
              </w:rPr>
              <w:t>*</w:t>
            </w:r>
          </w:p>
        </w:tc>
        <w:tc>
          <w:tcPr>
            <w:tcW w:w="2896" w:type="dxa"/>
            <w:tcBorders>
              <w:top w:val="single" w:sz="4" w:space="0" w:color="auto"/>
              <w:left w:val="single" w:sz="4" w:space="0" w:color="auto"/>
              <w:bottom w:val="single" w:sz="4" w:space="0" w:color="auto"/>
              <w:right w:val="single" w:sz="4" w:space="0" w:color="auto"/>
            </w:tcBorders>
            <w:vAlign w:val="center"/>
          </w:tcPr>
          <w:p w14:paraId="6280D2D2" w14:textId="77777777" w:rsidR="00E95390" w:rsidRPr="00691AD3" w:rsidRDefault="00E95390" w:rsidP="00E47811">
            <w:pPr>
              <w:keepNext/>
              <w:spacing w:after="0" w:line="240" w:lineRule="auto"/>
              <w:jc w:val="center"/>
              <w:rPr>
                <w:rFonts w:ascii="Times New Roman" w:hAnsi="Times New Roman"/>
                <w:lang w:val="is-IS"/>
              </w:rPr>
            </w:pPr>
            <w:r w:rsidRPr="00691AD3">
              <w:rPr>
                <w:rFonts w:ascii="Times New Roman" w:hAnsi="Times New Roman"/>
                <w:lang w:val="is-IS"/>
              </w:rPr>
              <w:t>0,74 ± 0,14</w:t>
            </w:r>
          </w:p>
        </w:tc>
        <w:tc>
          <w:tcPr>
            <w:tcW w:w="2069" w:type="dxa"/>
            <w:tcBorders>
              <w:top w:val="single" w:sz="4" w:space="0" w:color="auto"/>
              <w:left w:val="single" w:sz="4" w:space="0" w:color="auto"/>
              <w:bottom w:val="single" w:sz="4" w:space="0" w:color="auto"/>
              <w:right w:val="single" w:sz="4" w:space="0" w:color="auto"/>
            </w:tcBorders>
            <w:vAlign w:val="center"/>
          </w:tcPr>
          <w:p w14:paraId="0324BF80" w14:textId="77777777" w:rsidR="00E95390" w:rsidRPr="00691AD3" w:rsidRDefault="00E95390" w:rsidP="00E47811">
            <w:pPr>
              <w:keepNext/>
              <w:spacing w:after="0" w:line="240" w:lineRule="auto"/>
              <w:jc w:val="center"/>
              <w:rPr>
                <w:rFonts w:ascii="Times New Roman" w:hAnsi="Times New Roman"/>
                <w:lang w:val="is-IS"/>
              </w:rPr>
            </w:pPr>
            <w:r w:rsidRPr="00691AD3">
              <w:rPr>
                <w:rFonts w:ascii="Times New Roman" w:hAnsi="Times New Roman"/>
                <w:lang w:val="is-IS"/>
              </w:rPr>
              <w:t>0,53 ± 0,14</w:t>
            </w:r>
          </w:p>
        </w:tc>
      </w:tr>
      <w:tr w:rsidR="00E95390" w:rsidRPr="00691AD3" w14:paraId="635313D4" w14:textId="77777777" w:rsidTr="00E47811">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4849BC2E" w14:textId="77777777" w:rsidR="00E95390" w:rsidRPr="00691AD3" w:rsidRDefault="00E95390" w:rsidP="00E47811">
            <w:pPr>
              <w:keepNext/>
              <w:spacing w:after="0" w:line="240" w:lineRule="auto"/>
              <w:rPr>
                <w:rFonts w:ascii="Times New Roman" w:hAnsi="Times New Roman"/>
                <w:b/>
                <w:lang w:val="is-IS"/>
              </w:rPr>
            </w:pPr>
            <w:r w:rsidRPr="00691AD3">
              <w:rPr>
                <w:rFonts w:ascii="Times New Roman" w:hAnsi="Times New Roman"/>
                <w:lang w:val="is-IS"/>
              </w:rPr>
              <w:t>Meðferðaráhrif</w:t>
            </w:r>
            <w:r w:rsidRPr="00691AD3">
              <w:rPr>
                <w:rFonts w:ascii="Times New Roman" w:hAnsi="Times New Roman"/>
                <w:b/>
                <w:lang w:val="is-IS"/>
              </w:rPr>
              <w:t xml:space="preserve"> </w:t>
            </w:r>
          </w:p>
          <w:p w14:paraId="4FC506F4" w14:textId="77777777" w:rsidR="00E95390" w:rsidRPr="00691AD3" w:rsidRDefault="00E95390" w:rsidP="00E47811">
            <w:pPr>
              <w:keepNext/>
              <w:spacing w:after="0" w:line="240" w:lineRule="auto"/>
              <w:rPr>
                <w:rFonts w:ascii="Times New Roman" w:hAnsi="Times New Roman"/>
                <w:b/>
                <w:lang w:val="is-IS"/>
              </w:rPr>
            </w:pPr>
            <w:r w:rsidRPr="00691AD3">
              <w:rPr>
                <w:rFonts w:ascii="Times New Roman" w:hAnsi="Times New Roman"/>
                <w:lang w:val="is-IS"/>
              </w:rPr>
              <w:t>(LS-meðaltal ± staðalvilla; 95,8% öryggisbil; p-gildi)</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54A89B1A" w14:textId="77777777" w:rsidR="00E95390" w:rsidRPr="00691AD3" w:rsidRDefault="00E95390" w:rsidP="00E47811">
            <w:pPr>
              <w:keepNext/>
              <w:spacing w:after="0" w:line="240" w:lineRule="auto"/>
              <w:jc w:val="center"/>
              <w:rPr>
                <w:rFonts w:ascii="Times New Roman" w:hAnsi="Times New Roman"/>
                <w:b/>
                <w:lang w:val="is-IS"/>
              </w:rPr>
            </w:pPr>
            <w:r w:rsidRPr="00691AD3">
              <w:rPr>
                <w:rFonts w:ascii="Times New Roman" w:hAnsi="Times New Roman"/>
                <w:lang w:val="is-IS"/>
              </w:rPr>
              <w:t>-0,21 ± 0,14; -0,48 til 0,06; &lt;0,001</w:t>
            </w:r>
          </w:p>
        </w:tc>
      </w:tr>
    </w:tbl>
    <w:p w14:paraId="052C8EA0" w14:textId="7AD7A280" w:rsidR="00E95390" w:rsidRPr="00691AD3" w:rsidRDefault="00E95390" w:rsidP="00E95390">
      <w:pPr>
        <w:autoSpaceDE w:val="0"/>
        <w:autoSpaceDN w:val="0"/>
        <w:adjustRightInd w:val="0"/>
        <w:spacing w:after="0" w:line="240" w:lineRule="auto"/>
        <w:ind w:left="720"/>
        <w:rPr>
          <w:rFonts w:ascii="Times New Roman" w:hAnsi="Times New Roman"/>
          <w:lang w:val="is-IS"/>
        </w:rPr>
      </w:pPr>
      <w:r w:rsidRPr="00691AD3">
        <w:rPr>
          <w:rFonts w:ascii="Times New Roman" w:hAnsi="Times New Roman"/>
          <w:lang w:val="is-IS"/>
        </w:rPr>
        <w:t>*Mæld með blandaða hvítkornaprófinu</w:t>
      </w:r>
    </w:p>
    <w:p w14:paraId="1968451A"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502FBA08" w14:textId="77777777" w:rsidR="00E95390" w:rsidRPr="00691AD3" w:rsidRDefault="00E95390" w:rsidP="00E95390">
      <w:pPr>
        <w:spacing w:after="0" w:line="240" w:lineRule="auto"/>
        <w:rPr>
          <w:rFonts w:ascii="Times New Roman" w:hAnsi="Times New Roman"/>
          <w:strike/>
          <w:lang w:val="is-IS"/>
        </w:rPr>
      </w:pPr>
      <w:r w:rsidRPr="00691AD3">
        <w:rPr>
          <w:rFonts w:ascii="Times New Roman" w:hAnsi="Times New Roman"/>
          <w:lang w:val="is-IS"/>
        </w:rPr>
        <w:t xml:space="preserve">Fjörutíu af fjörutíu og einum (40/41) sjúklingi sem lauk 3. stigs lykilrannsókninni voru teknir inn í framsýna rannsókn með PROCYSBI sem var haldið opinni eins lengi og meðferðarlæknir þeirra gat ekki ávísað PROCYSBI. Í rannsókninni voru cystíngildi hvítra blóðkorna hjá þeim, mæld með blandaða hvítkornaprófinu, alltaf að meðaltali undir æskilegu viðmiði sem var &lt; 1 nmól hemicystíns/mg próteins. Áætlaður gauklasíunarhraði (eGFR) breyttist ekki hjá rannsóknarþýðinu á tímabilinu. </w:t>
      </w:r>
    </w:p>
    <w:p w14:paraId="5200989A" w14:textId="77777777" w:rsidR="00E95390" w:rsidRPr="00691AD3" w:rsidRDefault="00E95390" w:rsidP="00E95390">
      <w:pPr>
        <w:pStyle w:val="Caption"/>
        <w:rPr>
          <w:b w:val="0"/>
          <w:bCs w:val="0"/>
          <w:sz w:val="22"/>
          <w:szCs w:val="22"/>
          <w:lang w:val="is-IS"/>
        </w:rPr>
      </w:pPr>
    </w:p>
    <w:p w14:paraId="7BEB21A9" w14:textId="77777777" w:rsidR="00E95390" w:rsidRPr="00691AD3" w:rsidRDefault="00E95390" w:rsidP="00E95390">
      <w:pPr>
        <w:keepNext/>
        <w:spacing w:after="0" w:line="240" w:lineRule="auto"/>
        <w:ind w:left="567" w:hanging="567"/>
        <w:rPr>
          <w:rFonts w:ascii="Times New Roman" w:hAnsi="Times New Roman"/>
          <w:b/>
          <w:lang w:val="is-IS"/>
        </w:rPr>
      </w:pPr>
      <w:r w:rsidRPr="00691AD3">
        <w:rPr>
          <w:rFonts w:ascii="Times New Roman" w:hAnsi="Times New Roman"/>
          <w:b/>
          <w:lang w:val="is-IS"/>
        </w:rPr>
        <w:t>5.2</w:t>
      </w:r>
      <w:r w:rsidRPr="00691AD3">
        <w:rPr>
          <w:rFonts w:ascii="Times New Roman" w:hAnsi="Times New Roman"/>
          <w:b/>
          <w:lang w:val="is-IS"/>
        </w:rPr>
        <w:tab/>
        <w:t>Lyfjahvörf</w:t>
      </w:r>
    </w:p>
    <w:p w14:paraId="067748CF"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p>
    <w:p w14:paraId="2930DCC8"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Frásog</w:t>
      </w:r>
    </w:p>
    <w:p w14:paraId="5292A53E"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p>
    <w:p w14:paraId="5EDA2B64"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Hlutfallslegt aðgengi er u.þ.b. 125% samanborið við cysteamín með hraðri losun.</w:t>
      </w:r>
    </w:p>
    <w:p w14:paraId="72BF7C6F"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371597C0"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Neysla fæðu dregur úr frásogi PROCYSBI 30 mínútum fyrir lyfjagjöf (u.þ.b. 35% minnkun á útsetningu) og 30 mín. eftir skammt (u.þ.b. 16% minnkun á útsetningu fyrir heil hylki og 45% fyrir opin hylki). Neysla fæðu tveimur klukkustundum eftir gjöf hafði ekki áhrif á frásog PROCYSBI. </w:t>
      </w:r>
    </w:p>
    <w:p w14:paraId="526B6A1B"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7DD260FA"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Dreifing</w:t>
      </w:r>
    </w:p>
    <w:p w14:paraId="0ADF487D"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p>
    <w:p w14:paraId="32ECAC04"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i/>
          <w:lang w:val="is-IS"/>
        </w:rPr>
        <w:t>In vitro</w:t>
      </w:r>
      <w:r w:rsidRPr="00691AD3">
        <w:rPr>
          <w:rFonts w:ascii="Times New Roman" w:hAnsi="Times New Roman"/>
          <w:lang w:val="is-IS"/>
        </w:rPr>
        <w:t xml:space="preserve"> plasmapróteinbinding cysteamíns, fyrst og fremst við albúmín, er u.þ.b. 54% og óháð plasmaþéttni lyfsins yfir skammtabilið. </w:t>
      </w:r>
    </w:p>
    <w:p w14:paraId="3C8FEFAB"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78EA4145"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Umbrot</w:t>
      </w:r>
    </w:p>
    <w:p w14:paraId="4DD6DF37"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p>
    <w:p w14:paraId="473E113B"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Sýnt var fram á að brotthvarf óbreytts cysteamíns í þvagi er á bilinu 0,3% og 1,7% af heildardagsskammti fjögurra sjúklinga; meginhluti cysteamíns er skilinn út sem súlfat.</w:t>
      </w:r>
    </w:p>
    <w:p w14:paraId="3327CC84" w14:textId="77777777" w:rsidR="00E95390" w:rsidRPr="00691AD3" w:rsidRDefault="00E95390" w:rsidP="00E95390">
      <w:pPr>
        <w:autoSpaceDE w:val="0"/>
        <w:autoSpaceDN w:val="0"/>
        <w:adjustRightInd w:val="0"/>
        <w:spacing w:after="0" w:line="240" w:lineRule="auto"/>
        <w:rPr>
          <w:rFonts w:ascii="Times New Roman" w:hAnsi="Times New Roman"/>
          <w:strike/>
          <w:lang w:val="is-IS"/>
        </w:rPr>
      </w:pPr>
    </w:p>
    <w:p w14:paraId="18DDB3C1" w14:textId="3D81F7FE" w:rsidR="00E95390" w:rsidRPr="00691AD3" w:rsidRDefault="00E95390" w:rsidP="00E95390">
      <w:pPr>
        <w:spacing w:after="0" w:line="240" w:lineRule="auto"/>
        <w:rPr>
          <w:rFonts w:ascii="Times New Roman" w:hAnsi="Times New Roman"/>
          <w:strike/>
          <w:lang w:val="is-IS"/>
        </w:rPr>
      </w:pPr>
      <w:r w:rsidRPr="00691AD3">
        <w:rPr>
          <w:rFonts w:ascii="Times New Roman" w:hAnsi="Times New Roman"/>
          <w:i/>
          <w:lang w:val="is-IS"/>
        </w:rPr>
        <w:t>In vitro</w:t>
      </w:r>
      <w:r w:rsidRPr="00691AD3">
        <w:rPr>
          <w:rFonts w:ascii="Times New Roman" w:hAnsi="Times New Roman"/>
          <w:lang w:val="is-IS"/>
        </w:rPr>
        <w:t xml:space="preserve"> niðurstöður benda til þess að cysteamín bítartrat sé líklegt til umbrota fyrir tilstilli fjölda CYP ensíma, þ.á</w:t>
      </w:r>
      <w:r w:rsidR="002A0F09">
        <w:rPr>
          <w:rFonts w:ascii="Times New Roman" w:hAnsi="Times New Roman"/>
          <w:lang w:val="is-IS"/>
        </w:rPr>
        <w:t xml:space="preserve"> </w:t>
      </w:r>
      <w:r w:rsidRPr="00691AD3">
        <w:rPr>
          <w:rFonts w:ascii="Times New Roman" w:hAnsi="Times New Roman"/>
          <w:lang w:val="is-IS"/>
        </w:rPr>
        <w:t xml:space="preserve">m. CYP1A2, CYP2B6, CYP2C8, CYP2C9, CYP2C19, CYP2D6 og CYP2E1. CYP2A6 og CYP3A4 tóku ekki þátt í umbrotum cysteamín bítartrats við tilraunaaðstæðurnar. </w:t>
      </w:r>
    </w:p>
    <w:p w14:paraId="0C45B7C0" w14:textId="77777777" w:rsidR="00E95390" w:rsidRPr="00691AD3" w:rsidRDefault="00E95390" w:rsidP="00E95390">
      <w:pPr>
        <w:autoSpaceDE w:val="0"/>
        <w:autoSpaceDN w:val="0"/>
        <w:adjustRightInd w:val="0"/>
        <w:spacing w:after="0" w:line="240" w:lineRule="auto"/>
        <w:rPr>
          <w:rFonts w:ascii="Times New Roman" w:hAnsi="Times New Roman"/>
          <w:strike/>
          <w:lang w:val="is-IS"/>
        </w:rPr>
      </w:pPr>
    </w:p>
    <w:p w14:paraId="69A702E9"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Brotthvarf</w:t>
      </w:r>
    </w:p>
    <w:p w14:paraId="47278D65"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p>
    <w:p w14:paraId="536832FB"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 xml:space="preserve">Endanlegur helmingunartími cysteamín bítartrats er u.þ.b. 4 klukkustundir. </w:t>
      </w:r>
    </w:p>
    <w:p w14:paraId="5F78B879" w14:textId="77777777" w:rsidR="00E95390" w:rsidRPr="00691AD3" w:rsidRDefault="00E95390" w:rsidP="00E95390">
      <w:pPr>
        <w:autoSpaceDE w:val="0"/>
        <w:autoSpaceDN w:val="0"/>
        <w:adjustRightInd w:val="0"/>
        <w:spacing w:after="0" w:line="240" w:lineRule="auto"/>
        <w:rPr>
          <w:rFonts w:ascii="Times New Roman" w:hAnsi="Times New Roman"/>
          <w:strike/>
          <w:lang w:val="is-IS"/>
        </w:rPr>
      </w:pPr>
    </w:p>
    <w:p w14:paraId="3549EC60"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 xml:space="preserve">Cysteamín bítartrat er ekki hemill fyrir CYP1A2, CYP2A6, CYP2B6, CYP2C8, CYP2C9, CYP2C19, CYP2D6, CYP2E1 og CYP3A4 </w:t>
      </w:r>
      <w:r w:rsidRPr="00691AD3">
        <w:rPr>
          <w:rFonts w:ascii="Times New Roman" w:hAnsi="Times New Roman"/>
          <w:i/>
          <w:lang w:val="is-IS"/>
        </w:rPr>
        <w:t>in vitro</w:t>
      </w:r>
      <w:r w:rsidRPr="00691AD3">
        <w:rPr>
          <w:rFonts w:ascii="Times New Roman" w:hAnsi="Times New Roman"/>
          <w:lang w:val="is-IS"/>
        </w:rPr>
        <w:t>.</w:t>
      </w:r>
    </w:p>
    <w:p w14:paraId="6FFDE05C"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7995202E" w14:textId="77777777" w:rsidR="00E95390" w:rsidRPr="00691AD3" w:rsidRDefault="00E95390" w:rsidP="00E95390">
      <w:pPr>
        <w:spacing w:after="0" w:line="240" w:lineRule="auto"/>
        <w:rPr>
          <w:rFonts w:ascii="Times New Roman" w:hAnsi="Times New Roman"/>
          <w:strike/>
          <w:lang w:val="is-IS"/>
        </w:rPr>
      </w:pPr>
      <w:r w:rsidRPr="00691AD3">
        <w:rPr>
          <w:rFonts w:ascii="Times New Roman" w:hAnsi="Times New Roman"/>
          <w:i/>
          <w:lang w:val="is-IS"/>
        </w:rPr>
        <w:t>In vitro</w:t>
      </w:r>
      <w:r w:rsidRPr="00691AD3">
        <w:rPr>
          <w:rFonts w:ascii="Times New Roman" w:hAnsi="Times New Roman"/>
          <w:lang w:val="is-IS"/>
        </w:rPr>
        <w:t>: Cysteamín bítartrat er hvarfefni fyrir P</w:t>
      </w:r>
      <w:r w:rsidRPr="00691AD3">
        <w:rPr>
          <w:rFonts w:ascii="Times New Roman" w:hAnsi="Times New Roman"/>
          <w:lang w:val="is-IS"/>
        </w:rPr>
        <w:noBreakHyphen/>
        <w:t>gp og OCT2 en er ekki hvarfefni fyrir BCRP, OATP1B1, OATP1B3, OAT1, OAT3 og OCT1. Cysteamín bítartrat er ekki hemill fyrir OAT1, OAT3 og OCT2.</w:t>
      </w:r>
      <w:r w:rsidRPr="00691AD3">
        <w:rPr>
          <w:rFonts w:ascii="Times New Roman" w:hAnsi="Times New Roman"/>
          <w:b/>
          <w:i/>
          <w:lang w:val="is-IS"/>
        </w:rPr>
        <w:t xml:space="preserve"> </w:t>
      </w:r>
    </w:p>
    <w:p w14:paraId="6900812A" w14:textId="77777777" w:rsidR="00E95390" w:rsidRPr="00691AD3" w:rsidRDefault="00E95390" w:rsidP="00E95390">
      <w:pPr>
        <w:autoSpaceDE w:val="0"/>
        <w:autoSpaceDN w:val="0"/>
        <w:adjustRightInd w:val="0"/>
        <w:spacing w:after="0" w:line="240" w:lineRule="auto"/>
        <w:rPr>
          <w:rFonts w:ascii="Times New Roman" w:hAnsi="Times New Roman"/>
          <w:u w:val="single"/>
          <w:lang w:val="is-IS"/>
        </w:rPr>
      </w:pPr>
    </w:p>
    <w:p w14:paraId="53681D38" w14:textId="77777777" w:rsidR="00E95390" w:rsidRPr="00691AD3" w:rsidRDefault="00E95390" w:rsidP="00E95390">
      <w:pPr>
        <w:keepNext/>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Sérstakir sjúklingahópar</w:t>
      </w:r>
    </w:p>
    <w:p w14:paraId="5C35DBF0"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p>
    <w:p w14:paraId="194363ED" w14:textId="77777777" w:rsidR="00E95390" w:rsidRPr="00691AD3" w:rsidRDefault="00E95390" w:rsidP="00E95390">
      <w:pPr>
        <w:autoSpaceDE w:val="0"/>
        <w:autoSpaceDN w:val="0"/>
        <w:adjustRightInd w:val="0"/>
        <w:spacing w:after="0" w:line="240" w:lineRule="auto"/>
        <w:rPr>
          <w:rFonts w:ascii="Times New Roman" w:hAnsi="Times New Roman"/>
          <w:u w:val="single"/>
          <w:lang w:val="is-IS"/>
        </w:rPr>
      </w:pPr>
      <w:r w:rsidRPr="00691AD3">
        <w:rPr>
          <w:rFonts w:ascii="Times New Roman" w:hAnsi="Times New Roman"/>
          <w:lang w:val="is-IS"/>
        </w:rPr>
        <w:t xml:space="preserve">Lyfjahvörf cysteamín bítartrats hafa ekki verið rannsökuð hjá sérstökum sjúklingahópum. </w:t>
      </w:r>
    </w:p>
    <w:p w14:paraId="495D377D" w14:textId="77777777" w:rsidR="00E95390" w:rsidRPr="00691AD3" w:rsidRDefault="00E95390" w:rsidP="00E95390">
      <w:pPr>
        <w:autoSpaceDE w:val="0"/>
        <w:autoSpaceDN w:val="0"/>
        <w:adjustRightInd w:val="0"/>
        <w:spacing w:after="0" w:line="240" w:lineRule="auto"/>
        <w:rPr>
          <w:rFonts w:ascii="Times New Roman" w:hAnsi="Times New Roman"/>
          <w:i/>
          <w:u w:val="single"/>
          <w:lang w:val="is-IS"/>
        </w:rPr>
      </w:pPr>
    </w:p>
    <w:p w14:paraId="18269FB0" w14:textId="77777777" w:rsidR="00E95390" w:rsidRPr="00691AD3" w:rsidRDefault="00E95390" w:rsidP="00E95390">
      <w:pPr>
        <w:keepNext/>
        <w:spacing w:after="0" w:line="240" w:lineRule="auto"/>
        <w:ind w:left="567" w:hanging="567"/>
        <w:rPr>
          <w:rFonts w:ascii="Times New Roman" w:hAnsi="Times New Roman"/>
          <w:b/>
          <w:lang w:val="is-IS"/>
        </w:rPr>
      </w:pPr>
      <w:r w:rsidRPr="00691AD3">
        <w:rPr>
          <w:rFonts w:ascii="Times New Roman" w:hAnsi="Times New Roman"/>
          <w:b/>
          <w:lang w:val="is-IS"/>
        </w:rPr>
        <w:t>5.3</w:t>
      </w:r>
      <w:r w:rsidRPr="00691AD3">
        <w:rPr>
          <w:rFonts w:ascii="Times New Roman" w:hAnsi="Times New Roman"/>
          <w:b/>
          <w:lang w:val="is-IS"/>
        </w:rPr>
        <w:tab/>
        <w:t>Forklínískar upplýsingar</w:t>
      </w:r>
    </w:p>
    <w:p w14:paraId="1CC8DE48"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p>
    <w:p w14:paraId="61044499"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Í rannsóknum á eiturverkunum á erfðaefni var tilkynnt um litningafrávik í ræktuðum frumulínum heilkjörnunga í birtum rannsóknum með cysteamíni. Sértækar rannsóknir með cysteamín bítartrati sýndu enga stökkbreytivaldandi verkun í Ames-prófi né litningabrot (clastogenic effect) í smákjarnaprófi á músum (micronucleus test). Rannsókn á bakstökkbreytingum hjá bakteríum („Ames-próf“) var framkvæmt með cysteamín bítartrati sem notað var í PROCYSBI, cysteamín bítartratið sýndi enga stökkbreytivaldandi verkun í prófuninni.</w:t>
      </w:r>
    </w:p>
    <w:p w14:paraId="7BC8969E"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594720F6"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Rannsóknir á æxlun sýndu eituráhrif á fósturvísi og fóstur (uppsog og fósturvisnun eftir hreiðrun) hjá rottum við skammtastærðina 100 mg/kg/dag og hjá kanínum sem fengu cysteamín 50 mg/kg/dag. Vanskapandi áhrifum hefur verið lýst hjá rottum þegar cysteamín er gefið á tímabili líffæramyndunar við skammtastærðina 100 mg/kg/dag.</w:t>
      </w:r>
    </w:p>
    <w:p w14:paraId="18C8570F"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58C09E2F"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Þetta jafngildir 0,6 g/m</w:t>
      </w:r>
      <w:r w:rsidRPr="00691AD3">
        <w:rPr>
          <w:rFonts w:ascii="Times New Roman" w:hAnsi="Times New Roman"/>
          <w:vertAlign w:val="superscript"/>
          <w:lang w:val="is-IS"/>
        </w:rPr>
        <w:t>2</w:t>
      </w:r>
      <w:r w:rsidRPr="00691AD3">
        <w:rPr>
          <w:rFonts w:ascii="Times New Roman" w:hAnsi="Times New Roman"/>
          <w:lang w:val="is-IS"/>
        </w:rPr>
        <w:t>/dag í rottum sem er lítillega undir ráðlögðum klínískum viðhaldsskammti af cysteamíni, þ.e. 1.3 g/m</w:t>
      </w:r>
      <w:r w:rsidRPr="00691AD3">
        <w:rPr>
          <w:rFonts w:ascii="Times New Roman" w:hAnsi="Times New Roman"/>
          <w:vertAlign w:val="superscript"/>
          <w:lang w:val="is-IS"/>
        </w:rPr>
        <w:t>2</w:t>
      </w:r>
      <w:r w:rsidRPr="00691AD3">
        <w:rPr>
          <w:rFonts w:ascii="Times New Roman" w:hAnsi="Times New Roman"/>
          <w:lang w:val="is-IS"/>
        </w:rPr>
        <w:t>/dag. Minnkuð frjósemi kom fram hjá rottum við 375 mg/kg/dag og við þann skammt dró úr þyngdaraukningu. Við þennan skammt dró einnig úr þyngdaraukningu og lifun afkvæma á meðan þau voru á spena. Stórir cysteamínskammtar skerða getu mæðra með unga á spena til að næra afkvæmi sín. Stakskammtar af lyfinu hindra prólaktínseytingu í dýrum.</w:t>
      </w:r>
    </w:p>
    <w:p w14:paraId="708152B4"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2C4EB73B"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Drer kom fram hjá nýbornum rottum sem fengu cysteamín.</w:t>
      </w:r>
    </w:p>
    <w:p w14:paraId="62D82561"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191ED701"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lastRenderedPageBreak/>
        <w:t>Stórir skammtar af cysteamíni, annað hvort til inntöku eða utan meltingarvegar, valda skeifugarnarsárum í rottum og músum, en ekki í öpum. Gjöf lyfsins í tilraunaskyni veldur eyðingu sómatóstatíns í ýmsum dýrategundum. Afleiðingar þess varðandi klíníska notkun lyfsins eru ekki þekktar.</w:t>
      </w:r>
    </w:p>
    <w:p w14:paraId="4F2AEFE5"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3D41F650"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Engar rannsóknir á krabbameinsvaldandi áhrifum hafa verið gerðar á cysteamín bítartrat hörðum magasýruþolnum hylkjum.</w:t>
      </w:r>
    </w:p>
    <w:p w14:paraId="269337E7"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78D44E6A"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03D12CE0" w14:textId="77777777" w:rsidR="00E95390" w:rsidRPr="00691AD3" w:rsidRDefault="00E95390" w:rsidP="00E95390">
      <w:pPr>
        <w:keepNext/>
        <w:spacing w:after="0" w:line="240" w:lineRule="auto"/>
        <w:ind w:left="567" w:hanging="567"/>
        <w:rPr>
          <w:rFonts w:ascii="Times New Roman" w:hAnsi="Times New Roman"/>
          <w:b/>
          <w:lang w:val="is-IS"/>
        </w:rPr>
      </w:pPr>
      <w:r w:rsidRPr="00691AD3">
        <w:rPr>
          <w:rFonts w:ascii="Times New Roman" w:hAnsi="Times New Roman"/>
          <w:b/>
          <w:lang w:val="is-IS"/>
        </w:rPr>
        <w:t>6.</w:t>
      </w:r>
      <w:r w:rsidRPr="00691AD3">
        <w:rPr>
          <w:rFonts w:ascii="Times New Roman" w:hAnsi="Times New Roman"/>
          <w:b/>
          <w:lang w:val="is-IS"/>
        </w:rPr>
        <w:tab/>
        <w:t>LYFJAGERÐARFRÆÐILEGAR UPPLÝSINGAR</w:t>
      </w:r>
    </w:p>
    <w:p w14:paraId="0AB3444D"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p>
    <w:p w14:paraId="1A4FF6EC" w14:textId="77777777" w:rsidR="00E95390" w:rsidRPr="00691AD3" w:rsidRDefault="00E95390" w:rsidP="00E95390">
      <w:pPr>
        <w:keepNext/>
        <w:spacing w:after="0" w:line="240" w:lineRule="auto"/>
        <w:ind w:left="567" w:hanging="567"/>
        <w:rPr>
          <w:rFonts w:ascii="Times New Roman" w:hAnsi="Times New Roman"/>
          <w:b/>
          <w:lang w:val="is-IS"/>
        </w:rPr>
      </w:pPr>
      <w:r w:rsidRPr="00691AD3">
        <w:rPr>
          <w:rFonts w:ascii="Times New Roman" w:hAnsi="Times New Roman"/>
          <w:b/>
          <w:lang w:val="is-IS"/>
        </w:rPr>
        <w:t>6.1</w:t>
      </w:r>
      <w:r w:rsidRPr="00691AD3">
        <w:rPr>
          <w:rFonts w:ascii="Times New Roman" w:hAnsi="Times New Roman"/>
          <w:b/>
          <w:lang w:val="is-IS"/>
        </w:rPr>
        <w:tab/>
        <w:t>Hjálparefni</w:t>
      </w:r>
    </w:p>
    <w:p w14:paraId="24EAA9A6"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p>
    <w:p w14:paraId="597B1C85"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örkristallaður sellulósi</w:t>
      </w:r>
    </w:p>
    <w:p w14:paraId="630204A3" w14:textId="77777777" w:rsidR="00E95390" w:rsidRPr="00691AD3" w:rsidRDefault="00E95390" w:rsidP="00E95390">
      <w:pPr>
        <w:autoSpaceDE w:val="0"/>
        <w:autoSpaceDN w:val="0"/>
        <w:adjustRightInd w:val="0"/>
        <w:spacing w:after="0" w:line="240" w:lineRule="auto"/>
        <w:ind w:left="720" w:hanging="720"/>
        <w:rPr>
          <w:rFonts w:ascii="Times New Roman" w:hAnsi="Times New Roman"/>
          <w:lang w:val="is-IS"/>
        </w:rPr>
      </w:pPr>
      <w:r w:rsidRPr="00691AD3">
        <w:rPr>
          <w:rFonts w:ascii="Times New Roman" w:hAnsi="Times New Roman"/>
          <w:lang w:val="is-IS"/>
        </w:rPr>
        <w:t xml:space="preserve">metakrýlsýra </w:t>
      </w:r>
      <w:r w:rsidRPr="00691AD3">
        <w:rPr>
          <w:rFonts w:ascii="Times New Roman" w:hAnsi="Times New Roman"/>
          <w:lang w:val="is-IS"/>
        </w:rPr>
        <w:noBreakHyphen/>
        <w:t xml:space="preserve"> etýlakrýlat samfjölliða (1:1)</w:t>
      </w:r>
    </w:p>
    <w:p w14:paraId="5F78D7C0" w14:textId="77777777" w:rsidR="00E95390" w:rsidRPr="00691AD3" w:rsidRDefault="00E95390" w:rsidP="00E95390">
      <w:pPr>
        <w:autoSpaceDE w:val="0"/>
        <w:autoSpaceDN w:val="0"/>
        <w:adjustRightInd w:val="0"/>
        <w:spacing w:after="0" w:line="240" w:lineRule="auto"/>
        <w:ind w:left="720" w:hanging="720"/>
        <w:rPr>
          <w:rFonts w:ascii="Times New Roman" w:hAnsi="Times New Roman"/>
          <w:lang w:val="is-IS"/>
        </w:rPr>
      </w:pPr>
      <w:r w:rsidRPr="00691AD3">
        <w:rPr>
          <w:rFonts w:ascii="Times New Roman" w:hAnsi="Times New Roman"/>
          <w:lang w:val="is-IS"/>
        </w:rPr>
        <w:t>hýprómellósi</w:t>
      </w:r>
    </w:p>
    <w:p w14:paraId="39F9C83A"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talkúm</w:t>
      </w:r>
    </w:p>
    <w:p w14:paraId="3E832CFE"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tríetýlsítrat</w:t>
      </w:r>
    </w:p>
    <w:p w14:paraId="4961D088"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natríumlárýlsúlfat</w:t>
      </w:r>
    </w:p>
    <w:p w14:paraId="4889DD74"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0A2B7EFD" w14:textId="77777777" w:rsidR="00E95390" w:rsidRPr="00691AD3" w:rsidRDefault="00E95390" w:rsidP="004658D1">
      <w:pPr>
        <w:keepNext/>
        <w:spacing w:after="0" w:line="240" w:lineRule="auto"/>
        <w:rPr>
          <w:rFonts w:ascii="Times New Roman" w:hAnsi="Times New Roman"/>
          <w:b/>
          <w:lang w:val="is-IS"/>
        </w:rPr>
      </w:pPr>
      <w:r w:rsidRPr="00691AD3">
        <w:rPr>
          <w:rFonts w:ascii="Times New Roman" w:hAnsi="Times New Roman"/>
          <w:b/>
          <w:lang w:val="is-IS"/>
        </w:rPr>
        <w:t>6.2</w:t>
      </w:r>
      <w:r w:rsidRPr="00691AD3">
        <w:rPr>
          <w:rFonts w:ascii="Times New Roman" w:hAnsi="Times New Roman"/>
          <w:b/>
          <w:lang w:val="is-IS"/>
        </w:rPr>
        <w:tab/>
        <w:t>Ósamrýmanleiki</w:t>
      </w:r>
    </w:p>
    <w:p w14:paraId="41B353BA"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p>
    <w:p w14:paraId="179FD9AB"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Á ekki við.</w:t>
      </w:r>
    </w:p>
    <w:p w14:paraId="6A6E3974"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219F0A28" w14:textId="77777777" w:rsidR="00E95390" w:rsidRPr="00691AD3" w:rsidRDefault="00E95390" w:rsidP="00E95390">
      <w:pPr>
        <w:keepNext/>
        <w:spacing w:after="0" w:line="240" w:lineRule="auto"/>
        <w:rPr>
          <w:rFonts w:ascii="Times New Roman" w:hAnsi="Times New Roman"/>
          <w:b/>
          <w:lang w:val="is-IS"/>
        </w:rPr>
      </w:pPr>
      <w:r w:rsidRPr="00691AD3">
        <w:rPr>
          <w:rFonts w:ascii="Times New Roman" w:hAnsi="Times New Roman"/>
          <w:b/>
          <w:lang w:val="is-IS"/>
        </w:rPr>
        <w:t>6.3</w:t>
      </w:r>
      <w:r w:rsidRPr="00691AD3">
        <w:rPr>
          <w:rFonts w:ascii="Times New Roman" w:hAnsi="Times New Roman"/>
          <w:b/>
          <w:lang w:val="is-IS"/>
        </w:rPr>
        <w:tab/>
        <w:t>Geymsluþol</w:t>
      </w:r>
    </w:p>
    <w:p w14:paraId="6D557366" w14:textId="77777777" w:rsidR="00E95390" w:rsidRPr="00691AD3" w:rsidRDefault="00E95390" w:rsidP="00E95390">
      <w:pPr>
        <w:keepNext/>
        <w:spacing w:after="0" w:line="240" w:lineRule="auto"/>
        <w:rPr>
          <w:rFonts w:ascii="Times New Roman" w:hAnsi="Times New Roman"/>
          <w:lang w:val="is-IS"/>
        </w:rPr>
      </w:pPr>
    </w:p>
    <w:p w14:paraId="02390C37" w14:textId="468BD059" w:rsidR="00E95390" w:rsidRPr="00691AD3" w:rsidRDefault="00295334" w:rsidP="00E95390">
      <w:pPr>
        <w:spacing w:after="0" w:line="240" w:lineRule="auto"/>
        <w:rPr>
          <w:rFonts w:ascii="Times New Roman" w:hAnsi="Times New Roman"/>
          <w:lang w:val="is-IS"/>
        </w:rPr>
      </w:pPr>
      <w:r>
        <w:rPr>
          <w:rFonts w:ascii="Times New Roman" w:hAnsi="Times New Roman"/>
          <w:lang w:val="is-IS"/>
        </w:rPr>
        <w:t>3</w:t>
      </w:r>
      <w:r w:rsidR="00E95390" w:rsidRPr="00691AD3">
        <w:rPr>
          <w:rFonts w:ascii="Times New Roman" w:hAnsi="Times New Roman"/>
          <w:lang w:val="is-IS"/>
        </w:rPr>
        <w:t> ár.</w:t>
      </w:r>
    </w:p>
    <w:p w14:paraId="5E099478" w14:textId="77777777" w:rsidR="00FD6A63" w:rsidRPr="00691AD3" w:rsidRDefault="00FD6A63" w:rsidP="00E95390">
      <w:pPr>
        <w:spacing w:after="0" w:line="240" w:lineRule="auto"/>
        <w:rPr>
          <w:rFonts w:ascii="Times New Roman" w:hAnsi="Times New Roman"/>
          <w:lang w:val="is-IS"/>
        </w:rPr>
      </w:pPr>
      <w:r w:rsidRPr="00691AD3">
        <w:rPr>
          <w:rFonts w:ascii="Times New Roman" w:hAnsi="Times New Roman"/>
          <w:lang w:val="is-IS"/>
        </w:rPr>
        <w:t>Geyma má óopnaða skammtapoka í eitt tímabil í allt að 4 mánuði við lægri hita en 25°C, varið gegn ljósi og raka, eftir það verður að farga lyfinu.</w:t>
      </w:r>
    </w:p>
    <w:p w14:paraId="3091B2D6" w14:textId="77777777" w:rsidR="00E95390" w:rsidRPr="00691AD3" w:rsidRDefault="00E95390" w:rsidP="00E95390">
      <w:pPr>
        <w:spacing w:after="0" w:line="240" w:lineRule="auto"/>
        <w:ind w:left="567" w:hanging="567"/>
        <w:rPr>
          <w:rFonts w:ascii="Times New Roman" w:hAnsi="Times New Roman"/>
          <w:lang w:val="is-IS"/>
        </w:rPr>
      </w:pPr>
    </w:p>
    <w:p w14:paraId="60867D27" w14:textId="77777777" w:rsidR="00E95390" w:rsidRPr="00691AD3" w:rsidRDefault="00E95390" w:rsidP="00E95390">
      <w:pPr>
        <w:keepNext/>
        <w:spacing w:after="0" w:line="240" w:lineRule="auto"/>
        <w:ind w:left="567" w:hanging="567"/>
        <w:rPr>
          <w:rFonts w:ascii="Times New Roman" w:hAnsi="Times New Roman"/>
          <w:b/>
          <w:lang w:val="is-IS"/>
        </w:rPr>
      </w:pPr>
      <w:r w:rsidRPr="00691AD3">
        <w:rPr>
          <w:rFonts w:ascii="Times New Roman" w:hAnsi="Times New Roman"/>
          <w:b/>
          <w:lang w:val="is-IS"/>
        </w:rPr>
        <w:t>6.4</w:t>
      </w:r>
      <w:r w:rsidRPr="00691AD3">
        <w:rPr>
          <w:rFonts w:ascii="Times New Roman" w:hAnsi="Times New Roman"/>
          <w:b/>
          <w:lang w:val="is-IS"/>
        </w:rPr>
        <w:tab/>
        <w:t>Sérstakar varúðarreglur við geymslu</w:t>
      </w:r>
    </w:p>
    <w:p w14:paraId="227C30F7" w14:textId="77777777" w:rsidR="00E95390" w:rsidRPr="00691AD3" w:rsidRDefault="00E95390" w:rsidP="00E95390">
      <w:pPr>
        <w:keepNext/>
        <w:spacing w:after="0" w:line="240" w:lineRule="auto"/>
        <w:ind w:left="567" w:hanging="567"/>
        <w:rPr>
          <w:rFonts w:ascii="Times New Roman" w:hAnsi="Times New Roman"/>
          <w:lang w:val="is-IS"/>
        </w:rPr>
      </w:pPr>
    </w:p>
    <w:p w14:paraId="116F2782" w14:textId="25CF37AC" w:rsidR="00FD6A63"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Geymið í kæli (2°C </w:t>
      </w:r>
      <w:r w:rsidRPr="00691AD3">
        <w:rPr>
          <w:rFonts w:ascii="Times New Roman" w:hAnsi="Times New Roman"/>
          <w:lang w:val="is-IS"/>
        </w:rPr>
        <w:noBreakHyphen/>
        <w:t> 8°C).</w:t>
      </w:r>
    </w:p>
    <w:p w14:paraId="704B6D68"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Má ekki frjósa.</w:t>
      </w:r>
    </w:p>
    <w:p w14:paraId="18B11E0D" w14:textId="199788E5"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 xml:space="preserve">Geymið </w:t>
      </w:r>
      <w:r w:rsidR="00FD6A63" w:rsidRPr="00691AD3">
        <w:rPr>
          <w:rFonts w:ascii="Times New Roman" w:hAnsi="Times New Roman"/>
          <w:lang w:val="is-IS"/>
        </w:rPr>
        <w:t>skammtapokana í ytri umbúðum</w:t>
      </w:r>
      <w:r w:rsidRPr="00691AD3">
        <w:rPr>
          <w:rFonts w:ascii="Times New Roman" w:hAnsi="Times New Roman"/>
          <w:lang w:val="is-IS"/>
        </w:rPr>
        <w:t xml:space="preserve"> til varnar gegn ljósi og raka.</w:t>
      </w:r>
    </w:p>
    <w:p w14:paraId="5DDAA885" w14:textId="77777777" w:rsidR="00D21B44" w:rsidRPr="00691AD3" w:rsidRDefault="00D21B44" w:rsidP="00E95390">
      <w:pPr>
        <w:autoSpaceDE w:val="0"/>
        <w:autoSpaceDN w:val="0"/>
        <w:adjustRightInd w:val="0"/>
        <w:spacing w:after="0" w:line="240" w:lineRule="auto"/>
        <w:rPr>
          <w:rFonts w:ascii="Times New Roman" w:hAnsi="Times New Roman"/>
          <w:lang w:val="is-IS"/>
        </w:rPr>
      </w:pPr>
    </w:p>
    <w:p w14:paraId="4CF3A296" w14:textId="65CD06F0" w:rsidR="000904EE" w:rsidRPr="00691AD3" w:rsidRDefault="00D47AA0" w:rsidP="00AF7EA8">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Á</w:t>
      </w:r>
      <w:r w:rsidR="000904EE" w:rsidRPr="00691AD3">
        <w:rPr>
          <w:rFonts w:ascii="Times New Roman" w:hAnsi="Times New Roman"/>
          <w:lang w:val="is-IS"/>
        </w:rPr>
        <w:t xml:space="preserve"> geymsluþol</w:t>
      </w:r>
      <w:r w:rsidRPr="00691AD3">
        <w:rPr>
          <w:rFonts w:ascii="Times New Roman" w:hAnsi="Times New Roman"/>
          <w:lang w:val="is-IS"/>
        </w:rPr>
        <w:t>stímabilinu</w:t>
      </w:r>
      <w:r w:rsidR="000904EE" w:rsidRPr="00691AD3">
        <w:rPr>
          <w:rFonts w:ascii="Times New Roman" w:hAnsi="Times New Roman"/>
          <w:lang w:val="is-IS"/>
        </w:rPr>
        <w:t xml:space="preserve"> má geyma lyfið við stofuhita (lægri hita en 25°C) í eitt 4</w:t>
      </w:r>
      <w:r w:rsidR="00E37DAD" w:rsidRPr="00691AD3">
        <w:rPr>
          <w:rFonts w:ascii="Times New Roman" w:hAnsi="Times New Roman"/>
          <w:lang w:val="is-IS"/>
        </w:rPr>
        <w:t> </w:t>
      </w:r>
      <w:r w:rsidR="000904EE" w:rsidRPr="00691AD3">
        <w:rPr>
          <w:rFonts w:ascii="Times New Roman" w:hAnsi="Times New Roman"/>
          <w:lang w:val="is-IS"/>
        </w:rPr>
        <w:t>mánaða tímabil</w:t>
      </w:r>
      <w:r w:rsidR="000371E9">
        <w:rPr>
          <w:rFonts w:ascii="Times New Roman" w:hAnsi="Times New Roman"/>
          <w:lang w:val="is-IS"/>
        </w:rPr>
        <w:t xml:space="preserve"> (sjá kafla 6.3)</w:t>
      </w:r>
      <w:r w:rsidR="000904EE" w:rsidRPr="00691AD3">
        <w:rPr>
          <w:rFonts w:ascii="Times New Roman" w:hAnsi="Times New Roman"/>
          <w:lang w:val="is-IS"/>
        </w:rPr>
        <w:t>.</w:t>
      </w:r>
    </w:p>
    <w:p w14:paraId="5F874AD0" w14:textId="77777777" w:rsidR="00E95390" w:rsidRPr="00691AD3" w:rsidRDefault="00E95390" w:rsidP="00E95390">
      <w:pPr>
        <w:spacing w:after="0" w:line="240" w:lineRule="auto"/>
        <w:ind w:left="567" w:hanging="567"/>
        <w:rPr>
          <w:rFonts w:ascii="Times New Roman" w:hAnsi="Times New Roman"/>
          <w:lang w:val="is-IS"/>
        </w:rPr>
      </w:pPr>
    </w:p>
    <w:p w14:paraId="644DFEDA" w14:textId="77777777" w:rsidR="00E95390" w:rsidRPr="00691AD3" w:rsidRDefault="00E95390" w:rsidP="00E95390">
      <w:pPr>
        <w:keepNext/>
        <w:spacing w:after="0" w:line="240" w:lineRule="auto"/>
        <w:ind w:left="567" w:hanging="567"/>
        <w:rPr>
          <w:rFonts w:ascii="Times New Roman" w:hAnsi="Times New Roman"/>
          <w:b/>
          <w:lang w:val="is-IS"/>
        </w:rPr>
      </w:pPr>
      <w:r w:rsidRPr="00691AD3">
        <w:rPr>
          <w:rFonts w:ascii="Times New Roman" w:hAnsi="Times New Roman"/>
          <w:b/>
          <w:lang w:val="is-IS"/>
        </w:rPr>
        <w:t>6.5</w:t>
      </w:r>
      <w:r w:rsidRPr="00691AD3">
        <w:rPr>
          <w:rFonts w:ascii="Times New Roman" w:hAnsi="Times New Roman"/>
          <w:b/>
          <w:lang w:val="is-IS"/>
        </w:rPr>
        <w:tab/>
        <w:t>Gerð íláts og innihald</w:t>
      </w:r>
    </w:p>
    <w:p w14:paraId="1F36E39D" w14:textId="77777777" w:rsidR="00E95390" w:rsidRPr="00691AD3" w:rsidRDefault="00E95390" w:rsidP="00E95390">
      <w:pPr>
        <w:keepNext/>
        <w:spacing w:after="0" w:line="240" w:lineRule="auto"/>
        <w:ind w:left="567" w:hanging="567"/>
        <w:rPr>
          <w:rFonts w:ascii="Times New Roman" w:hAnsi="Times New Roman"/>
          <w:lang w:val="is-IS"/>
        </w:rPr>
      </w:pPr>
    </w:p>
    <w:p w14:paraId="17C6BF86" w14:textId="77777777" w:rsidR="001615A4" w:rsidRPr="00691AD3" w:rsidRDefault="002D16AF" w:rsidP="004658D1">
      <w:pPr>
        <w:keepNext/>
        <w:spacing w:after="0" w:line="240" w:lineRule="auto"/>
        <w:rPr>
          <w:rFonts w:ascii="Times New Roman" w:hAnsi="Times New Roman"/>
          <w:u w:val="single"/>
          <w:lang w:val="is-IS"/>
        </w:rPr>
      </w:pPr>
      <w:r w:rsidRPr="00691AD3">
        <w:rPr>
          <w:rFonts w:ascii="Times New Roman" w:hAnsi="Times New Roman"/>
          <w:u w:val="single"/>
          <w:lang w:val="is-IS"/>
        </w:rPr>
        <w:t>Skammtap</w:t>
      </w:r>
      <w:r w:rsidR="001615A4" w:rsidRPr="00691AD3">
        <w:rPr>
          <w:rFonts w:ascii="Times New Roman" w:hAnsi="Times New Roman"/>
          <w:u w:val="single"/>
          <w:lang w:val="is-IS"/>
        </w:rPr>
        <w:t>okar sem samanstanda af marglaga filmu: pólýetýlen tereftalat, ál og lágþéttni pólýetýlen (LDPE).</w:t>
      </w:r>
    </w:p>
    <w:p w14:paraId="3EAE4814" w14:textId="77777777" w:rsidR="001615A4" w:rsidRPr="00691AD3" w:rsidRDefault="001615A4" w:rsidP="001615A4">
      <w:pPr>
        <w:keepNext/>
        <w:spacing w:after="0" w:line="240" w:lineRule="auto"/>
        <w:ind w:left="567" w:hanging="567"/>
        <w:rPr>
          <w:rFonts w:ascii="Times New Roman" w:hAnsi="Times New Roman"/>
          <w:u w:val="single"/>
          <w:lang w:val="is-IS"/>
        </w:rPr>
      </w:pPr>
    </w:p>
    <w:p w14:paraId="6374A113" w14:textId="1BB66F9F" w:rsidR="001615A4" w:rsidRPr="00691AD3" w:rsidRDefault="001615A4" w:rsidP="001615A4">
      <w:pPr>
        <w:keepNext/>
        <w:spacing w:after="0" w:line="240" w:lineRule="auto"/>
        <w:rPr>
          <w:rFonts w:ascii="Times New Roman" w:hAnsi="Times New Roman"/>
          <w:u w:val="single"/>
          <w:lang w:val="is-IS"/>
        </w:rPr>
      </w:pPr>
      <w:r w:rsidRPr="00691AD3">
        <w:rPr>
          <w:rFonts w:ascii="Times New Roman" w:hAnsi="Times New Roman"/>
          <w:u w:val="single"/>
          <w:lang w:val="is-IS"/>
        </w:rPr>
        <w:t>Pakkningastærð með 120</w:t>
      </w:r>
      <w:r w:rsidR="00E37DAD" w:rsidRPr="00691AD3">
        <w:rPr>
          <w:rFonts w:ascii="Times New Roman" w:hAnsi="Times New Roman"/>
          <w:u w:val="single"/>
          <w:lang w:val="is-IS"/>
        </w:rPr>
        <w:t> </w:t>
      </w:r>
      <w:r w:rsidRPr="00691AD3">
        <w:rPr>
          <w:rFonts w:ascii="Times New Roman" w:hAnsi="Times New Roman"/>
          <w:u w:val="single"/>
          <w:lang w:val="is-IS"/>
        </w:rPr>
        <w:t>skammtapokum.</w:t>
      </w:r>
    </w:p>
    <w:p w14:paraId="13511264"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283B4B90" w14:textId="77777777" w:rsidR="00E95390" w:rsidRPr="00691AD3" w:rsidRDefault="00E95390" w:rsidP="00E95390">
      <w:pPr>
        <w:keepNext/>
        <w:spacing w:after="0" w:line="240" w:lineRule="auto"/>
        <w:ind w:left="567" w:hanging="567"/>
        <w:rPr>
          <w:rFonts w:ascii="Times New Roman" w:hAnsi="Times New Roman"/>
          <w:b/>
          <w:lang w:val="is-IS"/>
        </w:rPr>
      </w:pPr>
      <w:r w:rsidRPr="00691AD3">
        <w:rPr>
          <w:rFonts w:ascii="Times New Roman" w:hAnsi="Times New Roman"/>
          <w:b/>
          <w:lang w:val="is-IS"/>
        </w:rPr>
        <w:t>6.6</w:t>
      </w:r>
      <w:r w:rsidRPr="00691AD3">
        <w:rPr>
          <w:rFonts w:ascii="Times New Roman" w:hAnsi="Times New Roman"/>
          <w:b/>
          <w:lang w:val="is-IS"/>
        </w:rPr>
        <w:tab/>
        <w:t xml:space="preserve">Sérstakar varúðarráðstafanir við förgun </w:t>
      </w:r>
      <w:r w:rsidRPr="00691AD3">
        <w:rPr>
          <w:rFonts w:ascii="Times New Roman" w:hAnsi="Times New Roman"/>
          <w:b/>
          <w:bCs/>
          <w:lang w:val="is-IS"/>
        </w:rPr>
        <w:t>og önnur meðhöndlun</w:t>
      </w:r>
    </w:p>
    <w:p w14:paraId="05CEA6DD" w14:textId="77777777" w:rsidR="00E95390" w:rsidRPr="00691AD3" w:rsidRDefault="00E95390" w:rsidP="00E95390">
      <w:pPr>
        <w:keepNext/>
        <w:spacing w:after="0" w:line="240" w:lineRule="auto"/>
        <w:ind w:left="567" w:hanging="567"/>
        <w:rPr>
          <w:rFonts w:ascii="Times New Roman" w:hAnsi="Times New Roman"/>
          <w:lang w:val="is-IS"/>
        </w:rPr>
      </w:pPr>
    </w:p>
    <w:p w14:paraId="63E40DB4" w14:textId="77777777" w:rsidR="002F5C6F" w:rsidRPr="004658D1" w:rsidRDefault="002F5C6F" w:rsidP="00E95390">
      <w:pPr>
        <w:keepNext/>
        <w:spacing w:after="0" w:line="240" w:lineRule="auto"/>
        <w:ind w:left="567" w:hanging="567"/>
        <w:rPr>
          <w:rFonts w:ascii="Times New Roman" w:hAnsi="Times New Roman"/>
          <w:u w:val="single"/>
          <w:lang w:val="is-IS"/>
        </w:rPr>
      </w:pPr>
      <w:r w:rsidRPr="004658D1">
        <w:rPr>
          <w:rFonts w:ascii="Times New Roman" w:hAnsi="Times New Roman"/>
          <w:u w:val="single"/>
          <w:lang w:val="is-IS"/>
        </w:rPr>
        <w:t>Meðhöndlun</w:t>
      </w:r>
    </w:p>
    <w:p w14:paraId="3EEE8CAE" w14:textId="77777777" w:rsidR="002F5C6F" w:rsidRPr="00691AD3" w:rsidRDefault="002F5C6F" w:rsidP="00E95390">
      <w:pPr>
        <w:keepNext/>
        <w:spacing w:after="0" w:line="240" w:lineRule="auto"/>
        <w:ind w:left="567" w:hanging="567"/>
        <w:rPr>
          <w:rFonts w:ascii="Times New Roman" w:hAnsi="Times New Roman"/>
          <w:lang w:val="is-IS"/>
        </w:rPr>
      </w:pPr>
    </w:p>
    <w:p w14:paraId="6097C454" w14:textId="77777777" w:rsidR="002F5C6F" w:rsidRPr="00691AD3" w:rsidRDefault="002F5C6F" w:rsidP="004658D1">
      <w:pPr>
        <w:spacing w:after="0" w:line="240" w:lineRule="auto"/>
        <w:ind w:left="567" w:hanging="567"/>
        <w:rPr>
          <w:rFonts w:ascii="Times New Roman" w:hAnsi="Times New Roman"/>
          <w:lang w:val="is-IS"/>
        </w:rPr>
      </w:pPr>
      <w:r w:rsidRPr="00691AD3">
        <w:rPr>
          <w:rFonts w:ascii="Times New Roman" w:hAnsi="Times New Roman"/>
          <w:lang w:val="is-IS"/>
        </w:rPr>
        <w:t>Hver skammtapoki er einnota.</w:t>
      </w:r>
    </w:p>
    <w:p w14:paraId="3953B18B" w14:textId="77777777" w:rsidR="002F5C6F" w:rsidRPr="00691AD3" w:rsidRDefault="002F5C6F" w:rsidP="004658D1">
      <w:pPr>
        <w:spacing w:after="0" w:line="240" w:lineRule="auto"/>
        <w:ind w:left="567" w:hanging="567"/>
        <w:rPr>
          <w:rFonts w:ascii="Times New Roman" w:hAnsi="Times New Roman"/>
          <w:lang w:val="is-IS"/>
        </w:rPr>
      </w:pPr>
    </w:p>
    <w:p w14:paraId="5ACEF1F8" w14:textId="77777777" w:rsidR="00E95390" w:rsidRPr="00940D95" w:rsidRDefault="00E95390" w:rsidP="00E95390">
      <w:pPr>
        <w:keepNext/>
        <w:autoSpaceDE w:val="0"/>
        <w:autoSpaceDN w:val="0"/>
        <w:adjustRightInd w:val="0"/>
        <w:spacing w:after="0" w:line="240" w:lineRule="auto"/>
        <w:rPr>
          <w:rFonts w:ascii="Times New Roman" w:hAnsi="Times New Roman"/>
          <w:i/>
          <w:u w:val="single"/>
          <w:lang w:val="is-IS"/>
        </w:rPr>
      </w:pPr>
      <w:r w:rsidRPr="00940D95">
        <w:rPr>
          <w:rFonts w:ascii="Times New Roman" w:hAnsi="Times New Roman"/>
          <w:i/>
          <w:u w:val="single"/>
          <w:lang w:val="is-IS"/>
        </w:rPr>
        <w:t>Lyfi dreift yfir mat</w:t>
      </w:r>
    </w:p>
    <w:p w14:paraId="50259414" w14:textId="43DF1DFA"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Opna skal </w:t>
      </w:r>
      <w:r w:rsidR="00BE4E56" w:rsidRPr="00691AD3">
        <w:rPr>
          <w:rFonts w:ascii="Times New Roman" w:hAnsi="Times New Roman"/>
          <w:lang w:val="is-IS"/>
        </w:rPr>
        <w:t>skammtapokana</w:t>
      </w:r>
      <w:r w:rsidRPr="00691AD3">
        <w:rPr>
          <w:rFonts w:ascii="Times New Roman" w:hAnsi="Times New Roman"/>
          <w:lang w:val="is-IS"/>
        </w:rPr>
        <w:t xml:space="preserve"> fyrir kvöld- eða morgunskammta og dreifa innihaldinu yfir u.þ.b. 100 grömm af eplasósu eða </w:t>
      </w:r>
      <w:r w:rsidR="0002774E">
        <w:rPr>
          <w:rFonts w:ascii="Times New Roman" w:hAnsi="Times New Roman"/>
          <w:lang w:val="is-IS"/>
        </w:rPr>
        <w:t>ávaxta</w:t>
      </w:r>
      <w:r w:rsidR="004553C7">
        <w:rPr>
          <w:rFonts w:ascii="Times New Roman" w:hAnsi="Times New Roman"/>
          <w:lang w:val="is-IS"/>
        </w:rPr>
        <w:t>mauki</w:t>
      </w:r>
      <w:r w:rsidRPr="00691AD3">
        <w:rPr>
          <w:rFonts w:ascii="Times New Roman" w:hAnsi="Times New Roman"/>
          <w:lang w:val="is-IS"/>
        </w:rPr>
        <w:t xml:space="preserve">. Hrærið innihaldinu varlega saman við mjúkan mat og búið til blöndu af cysteamínkornum og mat. Borða skal alla blönduna. Á eftir má drekka 250 ml af viðeigandi súrum vökva - ávaxtasafa (t.d. appelsínusafa eða einhverjum súrum ávaxtasafa) eða vatni. </w:t>
      </w:r>
      <w:r w:rsidRPr="00691AD3">
        <w:rPr>
          <w:rFonts w:ascii="Times New Roman" w:hAnsi="Times New Roman"/>
          <w:lang w:val="is-IS"/>
        </w:rPr>
        <w:lastRenderedPageBreak/>
        <w:t xml:space="preserve">Blönduna verður að borða innan 2 klst. eftir blöndun og </w:t>
      </w:r>
      <w:r w:rsidR="00BE4E56" w:rsidRPr="00691AD3">
        <w:rPr>
          <w:rFonts w:ascii="Times New Roman" w:hAnsi="Times New Roman"/>
          <w:lang w:val="is-IS"/>
        </w:rPr>
        <w:t xml:space="preserve">hana má </w:t>
      </w:r>
      <w:r w:rsidRPr="00691AD3">
        <w:rPr>
          <w:rFonts w:ascii="Times New Roman" w:hAnsi="Times New Roman"/>
          <w:lang w:val="is-IS"/>
        </w:rPr>
        <w:t>geyma í ísskáp frá því að hún var útbúin þar til hún er gefin.</w:t>
      </w:r>
    </w:p>
    <w:p w14:paraId="4CAEAD10" w14:textId="77777777" w:rsidR="00E95390" w:rsidRPr="00691AD3" w:rsidRDefault="00E95390" w:rsidP="00E95390">
      <w:pPr>
        <w:autoSpaceDE w:val="0"/>
        <w:autoSpaceDN w:val="0"/>
        <w:adjustRightInd w:val="0"/>
        <w:spacing w:after="0" w:line="240" w:lineRule="auto"/>
        <w:rPr>
          <w:rFonts w:ascii="Times New Roman" w:hAnsi="Times New Roman"/>
          <w:i/>
          <w:lang w:val="is-IS"/>
        </w:rPr>
      </w:pPr>
    </w:p>
    <w:p w14:paraId="64322AEF" w14:textId="77777777" w:rsidR="00E95390" w:rsidRPr="00940D95" w:rsidRDefault="00E95390" w:rsidP="00E95390">
      <w:pPr>
        <w:keepNext/>
        <w:autoSpaceDE w:val="0"/>
        <w:autoSpaceDN w:val="0"/>
        <w:adjustRightInd w:val="0"/>
        <w:spacing w:after="0" w:line="240" w:lineRule="auto"/>
        <w:rPr>
          <w:rFonts w:ascii="Times New Roman" w:hAnsi="Times New Roman"/>
          <w:i/>
          <w:u w:val="single"/>
          <w:lang w:val="is-IS"/>
        </w:rPr>
      </w:pPr>
      <w:r w:rsidRPr="00940D95">
        <w:rPr>
          <w:rFonts w:ascii="Times New Roman" w:hAnsi="Times New Roman"/>
          <w:i/>
          <w:u w:val="single"/>
          <w:lang w:val="is-IS"/>
        </w:rPr>
        <w:t>Gjöf með magaslöngum</w:t>
      </w:r>
    </w:p>
    <w:p w14:paraId="73A5F0C8" w14:textId="17488600" w:rsidR="00E95390" w:rsidRPr="00691AD3" w:rsidRDefault="00E95390" w:rsidP="00C77198">
      <w:pPr>
        <w:spacing w:after="0" w:line="240" w:lineRule="auto"/>
        <w:rPr>
          <w:rFonts w:ascii="Times New Roman" w:hAnsi="Times New Roman"/>
          <w:lang w:val="is-IS"/>
        </w:rPr>
      </w:pPr>
      <w:r w:rsidRPr="00691AD3">
        <w:rPr>
          <w:rFonts w:ascii="Times New Roman" w:hAnsi="Times New Roman"/>
          <w:lang w:val="is-IS"/>
        </w:rPr>
        <w:t xml:space="preserve">Opna skal </w:t>
      </w:r>
      <w:r w:rsidR="00C04F5A" w:rsidRPr="00691AD3">
        <w:rPr>
          <w:rFonts w:ascii="Times New Roman" w:hAnsi="Times New Roman"/>
          <w:lang w:val="is-IS"/>
        </w:rPr>
        <w:t>skammtapokana</w:t>
      </w:r>
      <w:r w:rsidRPr="00691AD3">
        <w:rPr>
          <w:rFonts w:ascii="Times New Roman" w:hAnsi="Times New Roman"/>
          <w:lang w:val="is-IS"/>
        </w:rPr>
        <w:t xml:space="preserve"> fyrir kvöld- eða morgunskammta og dreifa innihaldinu yfir u.þ.b. 100 grömm af eplasósu eða </w:t>
      </w:r>
      <w:r w:rsidR="0002774E">
        <w:rPr>
          <w:rFonts w:ascii="Times New Roman" w:hAnsi="Times New Roman"/>
          <w:lang w:val="is-IS"/>
        </w:rPr>
        <w:t>ávaxta</w:t>
      </w:r>
      <w:r w:rsidR="004553C7">
        <w:rPr>
          <w:rFonts w:ascii="Times New Roman" w:hAnsi="Times New Roman"/>
          <w:lang w:val="is-IS"/>
        </w:rPr>
        <w:t>mauki</w:t>
      </w:r>
      <w:r w:rsidRPr="00691AD3">
        <w:rPr>
          <w:rFonts w:ascii="Times New Roman" w:hAnsi="Times New Roman"/>
          <w:lang w:val="is-IS"/>
        </w:rPr>
        <w:t>. Hrærið innihaldinu varlega saman við mjúkan mat og búið til blöndu af cysteamínkornum og mjúkum mat. Því næst skal gefa blönduna í gegnum magaslöngu</w:t>
      </w:r>
      <w:r w:rsidR="004310B7" w:rsidRPr="00691AD3">
        <w:rPr>
          <w:rFonts w:ascii="Times New Roman" w:hAnsi="Times New Roman"/>
          <w:lang w:val="is-IS"/>
        </w:rPr>
        <w:t xml:space="preserve"> um kviðvegg</w:t>
      </w:r>
      <w:r w:rsidR="00675FE2" w:rsidRPr="00691AD3">
        <w:rPr>
          <w:rFonts w:ascii="Times New Roman" w:hAnsi="Times New Roman"/>
          <w:lang w:val="is-IS"/>
        </w:rPr>
        <w:t xml:space="preserve">, </w:t>
      </w:r>
      <w:r w:rsidRPr="00691AD3">
        <w:rPr>
          <w:rFonts w:ascii="Times New Roman" w:hAnsi="Times New Roman"/>
          <w:lang w:val="is-IS"/>
        </w:rPr>
        <w:t>magaslöngu um nef eða slöngu um maga- og ásgarnarraufun</w:t>
      </w:r>
      <w:r w:rsidR="0002774E" w:rsidRPr="0002774E">
        <w:rPr>
          <w:rFonts w:ascii="Times New Roman" w:hAnsi="Times New Roman"/>
          <w:lang w:val="is-IS"/>
        </w:rPr>
        <w:t xml:space="preserve"> </w:t>
      </w:r>
      <w:r w:rsidR="0002774E">
        <w:rPr>
          <w:rFonts w:ascii="Times New Roman" w:hAnsi="Times New Roman"/>
          <w:lang w:val="is-IS"/>
        </w:rPr>
        <w:t>með því að nota sprautu fyrir holleggsenda</w:t>
      </w:r>
      <w:r w:rsidRPr="00691AD3">
        <w:rPr>
          <w:rFonts w:ascii="Times New Roman" w:hAnsi="Times New Roman"/>
          <w:lang w:val="is-IS"/>
        </w:rPr>
        <w:t xml:space="preserve">. </w:t>
      </w:r>
      <w:r w:rsidR="004310B7" w:rsidRPr="00691AD3">
        <w:rPr>
          <w:rFonts w:ascii="Times New Roman" w:hAnsi="Times New Roman"/>
          <w:lang w:val="is-IS"/>
        </w:rPr>
        <w:t>Áðu</w:t>
      </w:r>
      <w:r w:rsidR="002D16AF" w:rsidRPr="00691AD3">
        <w:rPr>
          <w:rFonts w:ascii="Times New Roman" w:hAnsi="Times New Roman"/>
          <w:lang w:val="is-IS"/>
        </w:rPr>
        <w:t xml:space="preserve">r en </w:t>
      </w:r>
      <w:r w:rsidR="0002774E">
        <w:rPr>
          <w:rFonts w:ascii="Times New Roman" w:hAnsi="Times New Roman"/>
          <w:lang w:val="is-IS"/>
        </w:rPr>
        <w:t xml:space="preserve">PROCYSBI </w:t>
      </w:r>
      <w:r w:rsidR="002D16AF" w:rsidRPr="00691AD3">
        <w:rPr>
          <w:rFonts w:ascii="Times New Roman" w:hAnsi="Times New Roman"/>
          <w:lang w:val="is-IS"/>
        </w:rPr>
        <w:t>er gefið: l</w:t>
      </w:r>
      <w:r w:rsidR="004310B7" w:rsidRPr="00691AD3">
        <w:rPr>
          <w:rFonts w:ascii="Times New Roman" w:hAnsi="Times New Roman"/>
          <w:lang w:val="is-IS"/>
        </w:rPr>
        <w:t xml:space="preserve">osið hnappinn á magaslöngunni og festið næringarslönguna við. Skolið með 5 ml af vatni til að hreinsa hnappinn. Dragið blönduna upp í sprautuna. </w:t>
      </w:r>
      <w:r w:rsidR="0002774E">
        <w:rPr>
          <w:rFonts w:ascii="Times New Roman" w:hAnsi="Times New Roman"/>
          <w:lang w:val="is-IS"/>
        </w:rPr>
        <w:t>M</w:t>
      </w:r>
      <w:r w:rsidR="0002774E" w:rsidRPr="00691AD3">
        <w:rPr>
          <w:rFonts w:ascii="Times New Roman" w:hAnsi="Times New Roman"/>
          <w:lang w:val="is-IS"/>
        </w:rPr>
        <w:t xml:space="preserve">ælt er með </w:t>
      </w:r>
      <w:r w:rsidR="0002774E">
        <w:rPr>
          <w:rFonts w:ascii="Times New Roman" w:hAnsi="Times New Roman"/>
          <w:lang w:val="is-IS"/>
        </w:rPr>
        <w:t>því að nota að hámarki 60 ml</w:t>
      </w:r>
      <w:r w:rsidR="0002774E" w:rsidRPr="00691AD3">
        <w:rPr>
          <w:rFonts w:ascii="Times New Roman" w:hAnsi="Times New Roman"/>
          <w:lang w:val="is-IS"/>
        </w:rPr>
        <w:t xml:space="preserve"> af blöndunni</w:t>
      </w:r>
      <w:r w:rsidR="0002774E">
        <w:rPr>
          <w:rFonts w:ascii="Times New Roman" w:hAnsi="Times New Roman"/>
          <w:lang w:val="is-IS"/>
        </w:rPr>
        <w:t xml:space="preserve"> í sprautu</w:t>
      </w:r>
      <w:r w:rsidR="0002774E" w:rsidRPr="00691AD3">
        <w:rPr>
          <w:rFonts w:ascii="Times New Roman" w:hAnsi="Times New Roman"/>
          <w:lang w:val="is-IS"/>
        </w:rPr>
        <w:t xml:space="preserve"> með holleggsenda </w:t>
      </w:r>
      <w:r w:rsidR="0002774E">
        <w:rPr>
          <w:rFonts w:ascii="Times New Roman" w:hAnsi="Times New Roman"/>
          <w:lang w:val="is-IS"/>
        </w:rPr>
        <w:t xml:space="preserve">og nota </w:t>
      </w:r>
      <w:r w:rsidR="0002774E" w:rsidRPr="00691AD3">
        <w:rPr>
          <w:rFonts w:ascii="Times New Roman" w:hAnsi="Times New Roman"/>
          <w:lang w:val="is-IS"/>
        </w:rPr>
        <w:t>bein</w:t>
      </w:r>
      <w:r w:rsidR="0002774E">
        <w:rPr>
          <w:rFonts w:ascii="Times New Roman" w:hAnsi="Times New Roman"/>
          <w:lang w:val="is-IS"/>
        </w:rPr>
        <w:t>a</w:t>
      </w:r>
      <w:r w:rsidR="0002774E" w:rsidRPr="00691AD3">
        <w:rPr>
          <w:rFonts w:ascii="Times New Roman" w:hAnsi="Times New Roman"/>
          <w:lang w:val="is-IS"/>
        </w:rPr>
        <w:t xml:space="preserve"> næringarslöngu eða slöngu fyrir stakan skammt (bolus). </w:t>
      </w:r>
      <w:r w:rsidR="004310B7" w:rsidRPr="00691AD3">
        <w:rPr>
          <w:rFonts w:ascii="Times New Roman" w:hAnsi="Times New Roman"/>
          <w:lang w:val="is-IS"/>
        </w:rPr>
        <w:t>Setjið opið á sprautunni sem inniheldur blönd</w:t>
      </w:r>
      <w:r w:rsidR="00B859F7" w:rsidRPr="00691AD3">
        <w:rPr>
          <w:rFonts w:ascii="Times New Roman" w:hAnsi="Times New Roman"/>
          <w:lang w:val="is-IS"/>
        </w:rPr>
        <w:t>u</w:t>
      </w:r>
      <w:r w:rsidR="004310B7" w:rsidRPr="00691AD3">
        <w:rPr>
          <w:rFonts w:ascii="Times New Roman" w:hAnsi="Times New Roman"/>
          <w:lang w:val="is-IS"/>
        </w:rPr>
        <w:t xml:space="preserve"> af PROCYSBI/epla</w:t>
      </w:r>
      <w:r w:rsidR="00B859F7" w:rsidRPr="00691AD3">
        <w:rPr>
          <w:rFonts w:ascii="Times New Roman" w:hAnsi="Times New Roman"/>
          <w:lang w:val="is-IS"/>
        </w:rPr>
        <w:t>sósu</w:t>
      </w:r>
      <w:r w:rsidR="004310B7" w:rsidRPr="00691AD3">
        <w:rPr>
          <w:rFonts w:ascii="Times New Roman" w:hAnsi="Times New Roman"/>
          <w:lang w:val="is-IS"/>
        </w:rPr>
        <w:t>/</w:t>
      </w:r>
      <w:r w:rsidR="0002774E">
        <w:rPr>
          <w:rFonts w:ascii="Times New Roman" w:hAnsi="Times New Roman"/>
          <w:lang w:val="is-IS"/>
        </w:rPr>
        <w:t>ávaxta</w:t>
      </w:r>
      <w:r w:rsidR="003B431C">
        <w:rPr>
          <w:rFonts w:ascii="Times New Roman" w:hAnsi="Times New Roman"/>
          <w:lang w:val="is-IS"/>
        </w:rPr>
        <w:t>mauki</w:t>
      </w:r>
      <w:r w:rsidR="004310B7" w:rsidRPr="00691AD3">
        <w:rPr>
          <w:rFonts w:ascii="Times New Roman" w:hAnsi="Times New Roman"/>
          <w:lang w:val="is-IS"/>
        </w:rPr>
        <w:t xml:space="preserve"> inn í opið á næringarslöngunni og fyllið hana alveg með blöndunni: </w:t>
      </w:r>
      <w:r w:rsidR="002D16AF" w:rsidRPr="00691AD3">
        <w:rPr>
          <w:rFonts w:ascii="Times New Roman" w:hAnsi="Times New Roman"/>
          <w:lang w:val="is-IS"/>
        </w:rPr>
        <w:t>t</w:t>
      </w:r>
      <w:r w:rsidR="004310B7" w:rsidRPr="00691AD3">
        <w:rPr>
          <w:rFonts w:ascii="Times New Roman" w:hAnsi="Times New Roman"/>
          <w:lang w:val="is-IS"/>
        </w:rPr>
        <w:t>il að forðast stíflur er ráðlagt að þrýsta varlega á sprautuna og halda næringarslöngunni láréttri meðan á gjöf stendur. Einnig er mælt með því að gefa u.þ.b. 10 ml af seigfljótandi mat eins og epla</w:t>
      </w:r>
      <w:r w:rsidR="00B859F7" w:rsidRPr="00691AD3">
        <w:rPr>
          <w:rFonts w:ascii="Times New Roman" w:hAnsi="Times New Roman"/>
          <w:lang w:val="is-IS"/>
        </w:rPr>
        <w:t>sósu</w:t>
      </w:r>
      <w:r w:rsidR="004310B7" w:rsidRPr="00691AD3">
        <w:rPr>
          <w:rFonts w:ascii="Times New Roman" w:hAnsi="Times New Roman"/>
          <w:lang w:val="is-IS"/>
        </w:rPr>
        <w:t xml:space="preserve"> eða </w:t>
      </w:r>
      <w:r w:rsidR="0002774E">
        <w:rPr>
          <w:rFonts w:ascii="Times New Roman" w:hAnsi="Times New Roman"/>
          <w:lang w:val="is-IS"/>
        </w:rPr>
        <w:t>ávaxta</w:t>
      </w:r>
      <w:r w:rsidR="004553C7">
        <w:rPr>
          <w:rFonts w:ascii="Times New Roman" w:hAnsi="Times New Roman"/>
          <w:lang w:val="is-IS"/>
        </w:rPr>
        <w:t>mauki</w:t>
      </w:r>
      <w:r w:rsidR="004310B7" w:rsidRPr="00691AD3">
        <w:rPr>
          <w:rFonts w:ascii="Times New Roman" w:hAnsi="Times New Roman"/>
          <w:lang w:val="is-IS"/>
        </w:rPr>
        <w:t xml:space="preserve"> á 10</w:t>
      </w:r>
      <w:r w:rsidR="00E37DAD" w:rsidRPr="00691AD3">
        <w:rPr>
          <w:rFonts w:ascii="Times New Roman" w:hAnsi="Times New Roman"/>
          <w:lang w:val="is-IS"/>
        </w:rPr>
        <w:t> </w:t>
      </w:r>
      <w:r w:rsidR="004310B7" w:rsidRPr="00691AD3">
        <w:rPr>
          <w:rFonts w:ascii="Times New Roman" w:hAnsi="Times New Roman"/>
          <w:lang w:val="is-IS"/>
        </w:rPr>
        <w:t xml:space="preserve">sekúndna fresti þar til sprautan er alveg tóm til að forðast stíflur. </w:t>
      </w:r>
      <w:r w:rsidR="0002774E" w:rsidRPr="00DB2184">
        <w:rPr>
          <w:rFonts w:ascii="Times New Roman" w:hAnsi="Times New Roman"/>
          <w:lang w:val="is-IS"/>
        </w:rPr>
        <w:t>Endurtak</w:t>
      </w:r>
      <w:r w:rsidR="0002774E">
        <w:rPr>
          <w:rFonts w:ascii="Times New Roman" w:hAnsi="Times New Roman"/>
          <w:lang w:val="is-IS"/>
        </w:rPr>
        <w:t>ið</w:t>
      </w:r>
      <w:r w:rsidR="0002774E" w:rsidRPr="00DB2184">
        <w:rPr>
          <w:rFonts w:ascii="Times New Roman" w:hAnsi="Times New Roman"/>
          <w:lang w:val="is-IS"/>
        </w:rPr>
        <w:t xml:space="preserve"> skrefið hér að ofan þar til öll blandan hefur verið gefin. </w:t>
      </w:r>
      <w:r w:rsidR="004310B7" w:rsidRPr="00691AD3">
        <w:rPr>
          <w:rFonts w:ascii="Times New Roman" w:hAnsi="Times New Roman"/>
          <w:lang w:val="is-IS"/>
        </w:rPr>
        <w:t>Eftir gjöf PROCYSBI á að draga 10 ml af ávaxtasafa eða vatni upp í aðra sprautu og skola magaslönguna til að tryggja að ekkert af blöndunni af epla</w:t>
      </w:r>
      <w:r w:rsidR="00B859F7" w:rsidRPr="00691AD3">
        <w:rPr>
          <w:rFonts w:ascii="Times New Roman" w:hAnsi="Times New Roman"/>
          <w:lang w:val="is-IS"/>
        </w:rPr>
        <w:t>sósunni</w:t>
      </w:r>
      <w:r w:rsidR="004310B7" w:rsidRPr="00691AD3">
        <w:rPr>
          <w:rFonts w:ascii="Times New Roman" w:hAnsi="Times New Roman"/>
          <w:lang w:val="is-IS"/>
        </w:rPr>
        <w:t>/</w:t>
      </w:r>
      <w:r w:rsidR="0002774E">
        <w:rPr>
          <w:rFonts w:ascii="Times New Roman" w:hAnsi="Times New Roman"/>
          <w:lang w:val="is-IS"/>
        </w:rPr>
        <w:t>ávaxta</w:t>
      </w:r>
      <w:r w:rsidR="004553C7">
        <w:rPr>
          <w:rFonts w:ascii="Times New Roman" w:hAnsi="Times New Roman"/>
          <w:lang w:val="is-IS"/>
        </w:rPr>
        <w:t>maukinu</w:t>
      </w:r>
      <w:r w:rsidR="004310B7" w:rsidRPr="00691AD3">
        <w:rPr>
          <w:rFonts w:ascii="Times New Roman" w:hAnsi="Times New Roman"/>
          <w:lang w:val="is-IS"/>
        </w:rPr>
        <w:t xml:space="preserve"> og </w:t>
      </w:r>
      <w:r w:rsidR="0002774E">
        <w:rPr>
          <w:rFonts w:ascii="Times New Roman" w:hAnsi="Times New Roman"/>
          <w:lang w:val="is-IS"/>
        </w:rPr>
        <w:t>kyrninu</w:t>
      </w:r>
      <w:r w:rsidR="004310B7" w:rsidRPr="00691AD3">
        <w:rPr>
          <w:rFonts w:ascii="Times New Roman" w:hAnsi="Times New Roman"/>
          <w:lang w:val="is-IS"/>
        </w:rPr>
        <w:t xml:space="preserve"> festist á magaslöngunni.</w:t>
      </w:r>
      <w:r w:rsidR="00C77198" w:rsidRPr="00691AD3">
        <w:rPr>
          <w:rFonts w:ascii="Times New Roman" w:hAnsi="Times New Roman"/>
          <w:lang w:val="is-IS"/>
        </w:rPr>
        <w:t xml:space="preserve"> </w:t>
      </w:r>
      <w:r w:rsidRPr="00691AD3">
        <w:rPr>
          <w:rFonts w:ascii="Times New Roman" w:hAnsi="Times New Roman"/>
          <w:lang w:val="is-IS"/>
        </w:rPr>
        <w:t xml:space="preserve">Blönduna verður að gefa innan 2 klst. eftir blöndun og hana má geyma í ísskáp frá því að hún var útbúin þar til hún er gefin. </w:t>
      </w:r>
      <w:r w:rsidR="004310B7" w:rsidRPr="00691AD3">
        <w:rPr>
          <w:rFonts w:ascii="Times New Roman" w:hAnsi="Times New Roman"/>
          <w:lang w:val="is-IS"/>
        </w:rPr>
        <w:t>Ekki má geyma neitt af blöndunni.</w:t>
      </w:r>
    </w:p>
    <w:p w14:paraId="40132051" w14:textId="77777777" w:rsidR="00E95390" w:rsidRPr="00691AD3" w:rsidRDefault="00E95390" w:rsidP="00E95390">
      <w:pPr>
        <w:autoSpaceDE w:val="0"/>
        <w:autoSpaceDN w:val="0"/>
        <w:adjustRightInd w:val="0"/>
        <w:spacing w:after="0" w:line="240" w:lineRule="auto"/>
        <w:rPr>
          <w:rFonts w:ascii="Times New Roman" w:hAnsi="Times New Roman"/>
          <w:i/>
          <w:lang w:val="is-IS"/>
        </w:rPr>
      </w:pPr>
    </w:p>
    <w:p w14:paraId="38CBA06A" w14:textId="77777777" w:rsidR="00E95390" w:rsidRPr="00940D95" w:rsidRDefault="00E95390" w:rsidP="00E95390">
      <w:pPr>
        <w:keepNext/>
        <w:autoSpaceDE w:val="0"/>
        <w:autoSpaceDN w:val="0"/>
        <w:adjustRightInd w:val="0"/>
        <w:spacing w:after="0" w:line="240" w:lineRule="auto"/>
        <w:rPr>
          <w:rFonts w:ascii="Times New Roman" w:hAnsi="Times New Roman"/>
          <w:i/>
          <w:u w:val="single"/>
          <w:lang w:val="is-IS"/>
        </w:rPr>
      </w:pPr>
      <w:r w:rsidRPr="00940D95">
        <w:rPr>
          <w:rFonts w:ascii="Times New Roman" w:hAnsi="Times New Roman"/>
          <w:i/>
          <w:u w:val="single"/>
          <w:lang w:val="is-IS"/>
        </w:rPr>
        <w:t>Lyfi dreift í appelsínusafa, einhvern súran ávaxtasafa eða vatn</w:t>
      </w:r>
    </w:p>
    <w:p w14:paraId="76D5C5F1" w14:textId="54497D93" w:rsidR="00E95390" w:rsidRPr="00691AD3" w:rsidRDefault="00E95390" w:rsidP="00E95390">
      <w:pPr>
        <w:keepNext/>
        <w:spacing w:after="0" w:line="240" w:lineRule="auto"/>
        <w:rPr>
          <w:rFonts w:ascii="Times New Roman" w:hAnsi="Times New Roman"/>
          <w:lang w:val="is-IS"/>
        </w:rPr>
      </w:pPr>
      <w:r w:rsidRPr="00691AD3">
        <w:rPr>
          <w:rFonts w:ascii="Times New Roman" w:hAnsi="Times New Roman"/>
          <w:lang w:val="is-IS"/>
        </w:rPr>
        <w:t>Opna skal</w:t>
      </w:r>
      <w:r w:rsidR="00F0446F" w:rsidRPr="00691AD3">
        <w:rPr>
          <w:rFonts w:ascii="Times New Roman" w:hAnsi="Times New Roman"/>
          <w:lang w:val="is-IS"/>
        </w:rPr>
        <w:t xml:space="preserve"> skammtapokana</w:t>
      </w:r>
      <w:r w:rsidRPr="00691AD3">
        <w:rPr>
          <w:rFonts w:ascii="Times New Roman" w:hAnsi="Times New Roman"/>
          <w:lang w:val="is-IS"/>
        </w:rPr>
        <w:t xml:space="preserve"> fyrir kvöld- eða morgunskammta og dreifa innihaldinu út í 100 til 150 ml af súrum ávaxtasafa eða vatni. Valkostir fyrir lyfjagjöf eru gefnir hér á eftir:</w:t>
      </w:r>
    </w:p>
    <w:p w14:paraId="02179AAD" w14:textId="559444A9" w:rsidR="00E95390" w:rsidRPr="00691AD3" w:rsidRDefault="00E95390" w:rsidP="00E95390">
      <w:pPr>
        <w:numPr>
          <w:ilvl w:val="0"/>
          <w:numId w:val="2"/>
        </w:numPr>
        <w:spacing w:after="0" w:line="240" w:lineRule="auto"/>
        <w:ind w:left="567" w:hanging="567"/>
        <w:rPr>
          <w:rFonts w:ascii="Times New Roman" w:hAnsi="Times New Roman"/>
          <w:lang w:val="is-IS"/>
        </w:rPr>
      </w:pPr>
      <w:r w:rsidRPr="00691AD3">
        <w:rPr>
          <w:rFonts w:ascii="Times New Roman" w:hAnsi="Times New Roman"/>
          <w:lang w:val="is-IS"/>
        </w:rPr>
        <w:t>Valkostur 1/sprauta: Blandið varlega saman í 5 mínútur og dragið svo blönduna af cysteamín-kornum og súrum ávaxtasafa eða vatni upp í inngjafarsprautuna.</w:t>
      </w:r>
    </w:p>
    <w:p w14:paraId="5E959685" w14:textId="085074AD" w:rsidR="00E95390" w:rsidRPr="00691AD3" w:rsidRDefault="00E95390" w:rsidP="00E95390">
      <w:pPr>
        <w:numPr>
          <w:ilvl w:val="0"/>
          <w:numId w:val="2"/>
        </w:numPr>
        <w:spacing w:after="0" w:line="240" w:lineRule="auto"/>
        <w:ind w:left="567" w:hanging="567"/>
        <w:rPr>
          <w:rFonts w:ascii="Times New Roman" w:hAnsi="Times New Roman"/>
          <w:lang w:val="is-IS"/>
        </w:rPr>
      </w:pPr>
      <w:r w:rsidRPr="00691AD3">
        <w:rPr>
          <w:rFonts w:ascii="Times New Roman" w:hAnsi="Times New Roman"/>
          <w:lang w:val="is-IS"/>
        </w:rPr>
        <w:t>Valkostur 2/bolli: Blandið varlega saman í 5 mínútur í bolla eða hristið varlega í 5 mínútur í lokuðum bolla (t.d. stútkönnu). Drekkið blönduna af cysteamín-kornum og súrum ávaxtasafa eða vatni.</w:t>
      </w:r>
    </w:p>
    <w:p w14:paraId="2BBC4496"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 xml:space="preserve">Blönduna verður að gefa (drekka) innan 30 mínútna eftir blöndun og </w:t>
      </w:r>
      <w:r w:rsidR="00F0446F" w:rsidRPr="00691AD3">
        <w:rPr>
          <w:rFonts w:ascii="Times New Roman" w:hAnsi="Times New Roman"/>
          <w:lang w:val="is-IS"/>
        </w:rPr>
        <w:t xml:space="preserve">hana má </w:t>
      </w:r>
      <w:r w:rsidRPr="00691AD3">
        <w:rPr>
          <w:rFonts w:ascii="Times New Roman" w:hAnsi="Times New Roman"/>
          <w:lang w:val="is-IS"/>
        </w:rPr>
        <w:t xml:space="preserve">geyma í ísskáp frá því að hún var útbúin þar til hún er gefin. </w:t>
      </w:r>
    </w:p>
    <w:p w14:paraId="709FF7EB"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43F6F2E0" w14:textId="77777777" w:rsidR="00E95390" w:rsidRPr="00691AD3" w:rsidRDefault="008F67D4" w:rsidP="004658D1">
      <w:pPr>
        <w:keepNext/>
        <w:keepLines/>
        <w:autoSpaceDE w:val="0"/>
        <w:autoSpaceDN w:val="0"/>
        <w:adjustRightInd w:val="0"/>
        <w:spacing w:after="0" w:line="240" w:lineRule="auto"/>
        <w:rPr>
          <w:rFonts w:ascii="Times New Roman" w:hAnsi="Times New Roman"/>
          <w:u w:val="single"/>
          <w:lang w:val="is-IS"/>
        </w:rPr>
      </w:pPr>
      <w:r w:rsidRPr="00691AD3">
        <w:rPr>
          <w:rFonts w:ascii="Times New Roman" w:hAnsi="Times New Roman"/>
          <w:u w:val="single"/>
          <w:lang w:val="is-IS"/>
        </w:rPr>
        <w:t>Förgun</w:t>
      </w:r>
    </w:p>
    <w:p w14:paraId="73D042A1" w14:textId="77777777" w:rsidR="008F67D4" w:rsidRPr="00691AD3" w:rsidRDefault="008F67D4" w:rsidP="004658D1">
      <w:pPr>
        <w:keepNext/>
        <w:keepLines/>
        <w:autoSpaceDE w:val="0"/>
        <w:autoSpaceDN w:val="0"/>
        <w:adjustRightInd w:val="0"/>
        <w:spacing w:after="0" w:line="240" w:lineRule="auto"/>
        <w:rPr>
          <w:rFonts w:ascii="Times New Roman" w:hAnsi="Times New Roman"/>
          <w:lang w:val="is-IS"/>
        </w:rPr>
      </w:pPr>
    </w:p>
    <w:p w14:paraId="179910BA" w14:textId="1198CCDE"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Farga skal öllum lyfjaleifum og/eða úrgangi í samræmi við gildandi reglur.</w:t>
      </w:r>
    </w:p>
    <w:p w14:paraId="66237B52" w14:textId="77777777" w:rsidR="00E95390" w:rsidRPr="00691AD3" w:rsidRDefault="00E95390" w:rsidP="00E95390">
      <w:pPr>
        <w:spacing w:after="0" w:line="240" w:lineRule="auto"/>
        <w:rPr>
          <w:rFonts w:ascii="Times New Roman" w:hAnsi="Times New Roman"/>
          <w:lang w:val="is-IS"/>
        </w:rPr>
      </w:pPr>
    </w:p>
    <w:p w14:paraId="7A3EEB20" w14:textId="77777777" w:rsidR="00E95390" w:rsidRPr="00691AD3" w:rsidRDefault="00E95390" w:rsidP="00E95390">
      <w:pPr>
        <w:spacing w:after="0" w:line="240" w:lineRule="auto"/>
        <w:rPr>
          <w:rFonts w:ascii="Times New Roman" w:hAnsi="Times New Roman"/>
          <w:lang w:val="is-IS"/>
        </w:rPr>
      </w:pPr>
    </w:p>
    <w:p w14:paraId="5ACF31DF" w14:textId="77777777" w:rsidR="00E95390" w:rsidRPr="00691AD3" w:rsidRDefault="00E95390" w:rsidP="00E95390">
      <w:pPr>
        <w:keepNext/>
        <w:spacing w:after="0" w:line="240" w:lineRule="auto"/>
        <w:ind w:left="567" w:hanging="567"/>
        <w:rPr>
          <w:rFonts w:ascii="Times New Roman" w:hAnsi="Times New Roman"/>
          <w:b/>
          <w:lang w:val="is-IS"/>
        </w:rPr>
      </w:pPr>
      <w:r w:rsidRPr="00691AD3">
        <w:rPr>
          <w:rFonts w:ascii="Times New Roman" w:hAnsi="Times New Roman"/>
          <w:b/>
          <w:lang w:val="is-IS"/>
        </w:rPr>
        <w:t>7.</w:t>
      </w:r>
      <w:r w:rsidRPr="00691AD3">
        <w:rPr>
          <w:rFonts w:ascii="Times New Roman" w:hAnsi="Times New Roman"/>
          <w:b/>
          <w:lang w:val="is-IS"/>
        </w:rPr>
        <w:tab/>
        <w:t>MARKAÐSLEYFISHAFI</w:t>
      </w:r>
    </w:p>
    <w:p w14:paraId="59B90C9B"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p>
    <w:p w14:paraId="2B2572EC"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Chiesi Farmaceutici S.p.A.</w:t>
      </w:r>
    </w:p>
    <w:p w14:paraId="56B68EB1"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Via Palermo 26/A</w:t>
      </w:r>
    </w:p>
    <w:p w14:paraId="348CF6AA"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43122 Parma</w:t>
      </w:r>
    </w:p>
    <w:p w14:paraId="1EDFB3D9"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Ítalía</w:t>
      </w:r>
    </w:p>
    <w:p w14:paraId="07034861" w14:textId="77777777" w:rsidR="00E95390" w:rsidRPr="00691AD3" w:rsidRDefault="00E95390" w:rsidP="00E95390">
      <w:pPr>
        <w:spacing w:after="0" w:line="240" w:lineRule="auto"/>
        <w:ind w:left="567" w:hanging="567"/>
        <w:rPr>
          <w:rFonts w:ascii="Times New Roman" w:hAnsi="Times New Roman"/>
          <w:lang w:val="is-IS"/>
        </w:rPr>
      </w:pPr>
    </w:p>
    <w:p w14:paraId="23FC5BBA"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2357A1AC" w14:textId="77777777" w:rsidR="00E95390" w:rsidRPr="00691AD3" w:rsidRDefault="00E95390" w:rsidP="00E95390">
      <w:pPr>
        <w:keepNext/>
        <w:spacing w:after="0" w:line="240" w:lineRule="auto"/>
        <w:ind w:left="567" w:hanging="567"/>
        <w:rPr>
          <w:rFonts w:ascii="Times New Roman" w:hAnsi="Times New Roman"/>
          <w:b/>
          <w:lang w:val="is-IS"/>
        </w:rPr>
      </w:pPr>
      <w:r w:rsidRPr="00691AD3">
        <w:rPr>
          <w:rFonts w:ascii="Times New Roman" w:hAnsi="Times New Roman"/>
          <w:b/>
          <w:lang w:val="is-IS"/>
        </w:rPr>
        <w:t>8.</w:t>
      </w:r>
      <w:r w:rsidRPr="00691AD3">
        <w:rPr>
          <w:rFonts w:ascii="Times New Roman" w:hAnsi="Times New Roman"/>
          <w:b/>
          <w:lang w:val="is-IS"/>
        </w:rPr>
        <w:tab/>
        <w:t>MARKAÐSLEYFISNÚMER</w:t>
      </w:r>
    </w:p>
    <w:p w14:paraId="73E218AD" w14:textId="77777777" w:rsidR="00E95390" w:rsidRPr="00691AD3" w:rsidRDefault="00E95390" w:rsidP="00E95390">
      <w:pPr>
        <w:keepNext/>
        <w:spacing w:after="0" w:line="240" w:lineRule="auto"/>
        <w:rPr>
          <w:rFonts w:ascii="Times New Roman" w:hAnsi="Times New Roman"/>
          <w:lang w:val="is-IS"/>
        </w:rPr>
      </w:pPr>
    </w:p>
    <w:p w14:paraId="036E39A7" w14:textId="33EEA056" w:rsidR="008F67D4" w:rsidRPr="00691AD3" w:rsidRDefault="008F67D4" w:rsidP="008F67D4">
      <w:pPr>
        <w:spacing w:after="0" w:line="240" w:lineRule="auto"/>
        <w:rPr>
          <w:rFonts w:ascii="Times New Roman" w:hAnsi="Times New Roman"/>
          <w:lang w:val="is-IS"/>
        </w:rPr>
      </w:pPr>
      <w:r w:rsidRPr="00691AD3">
        <w:rPr>
          <w:rFonts w:ascii="Times New Roman" w:hAnsi="Times New Roman"/>
          <w:lang w:val="is-IS"/>
        </w:rPr>
        <w:t>EU/</w:t>
      </w:r>
      <w:r w:rsidR="00575395" w:rsidRPr="00575395">
        <w:rPr>
          <w:rFonts w:ascii="Times New Roman" w:hAnsi="Times New Roman"/>
          <w:lang w:val="is-IS"/>
        </w:rPr>
        <w:t>1/13/861/003</w:t>
      </w:r>
    </w:p>
    <w:p w14:paraId="36A67B95" w14:textId="6489E386" w:rsidR="008F67D4" w:rsidRPr="00691AD3" w:rsidRDefault="008F67D4" w:rsidP="008F67D4">
      <w:pPr>
        <w:spacing w:after="0" w:line="240" w:lineRule="auto"/>
        <w:rPr>
          <w:rFonts w:ascii="Times New Roman" w:hAnsi="Times New Roman"/>
          <w:lang w:val="is-IS"/>
        </w:rPr>
      </w:pPr>
      <w:r w:rsidRPr="00691AD3">
        <w:rPr>
          <w:rFonts w:ascii="Times New Roman" w:hAnsi="Times New Roman"/>
          <w:lang w:val="is-IS"/>
        </w:rPr>
        <w:t>EU/</w:t>
      </w:r>
      <w:r w:rsidR="00575395" w:rsidRPr="00575395">
        <w:rPr>
          <w:rFonts w:ascii="Times New Roman" w:hAnsi="Times New Roman"/>
          <w:lang w:val="is-IS"/>
        </w:rPr>
        <w:t>1/13/861/00</w:t>
      </w:r>
      <w:r w:rsidR="00575395">
        <w:rPr>
          <w:rFonts w:ascii="Times New Roman" w:hAnsi="Times New Roman"/>
          <w:lang w:val="is-IS"/>
        </w:rPr>
        <w:t>4</w:t>
      </w:r>
    </w:p>
    <w:p w14:paraId="118568BB" w14:textId="77777777" w:rsidR="00E95390" w:rsidRPr="00691AD3" w:rsidRDefault="00E95390" w:rsidP="00E95390">
      <w:pPr>
        <w:spacing w:after="0" w:line="240" w:lineRule="auto"/>
        <w:rPr>
          <w:rFonts w:ascii="Times New Roman" w:hAnsi="Times New Roman"/>
          <w:lang w:val="is-IS"/>
        </w:rPr>
      </w:pPr>
    </w:p>
    <w:p w14:paraId="460F8C80" w14:textId="77777777" w:rsidR="00E95390" w:rsidRPr="00691AD3" w:rsidRDefault="00E95390" w:rsidP="00E95390">
      <w:pPr>
        <w:spacing w:after="0" w:line="240" w:lineRule="auto"/>
        <w:rPr>
          <w:rFonts w:ascii="Times New Roman" w:hAnsi="Times New Roman"/>
          <w:lang w:val="is-IS"/>
        </w:rPr>
      </w:pPr>
    </w:p>
    <w:p w14:paraId="5D8DD7AD" w14:textId="77777777" w:rsidR="00E95390" w:rsidRPr="00691AD3" w:rsidRDefault="00E95390" w:rsidP="00E95390">
      <w:pPr>
        <w:keepNext/>
        <w:spacing w:after="0" w:line="240" w:lineRule="auto"/>
        <w:ind w:left="567" w:hanging="567"/>
        <w:rPr>
          <w:rFonts w:ascii="Times New Roman" w:hAnsi="Times New Roman"/>
          <w:b/>
          <w:lang w:val="is-IS"/>
        </w:rPr>
      </w:pPr>
      <w:r w:rsidRPr="00691AD3">
        <w:rPr>
          <w:rFonts w:ascii="Times New Roman" w:hAnsi="Times New Roman"/>
          <w:b/>
          <w:lang w:val="is-IS"/>
        </w:rPr>
        <w:t>9.</w:t>
      </w:r>
      <w:r w:rsidRPr="00691AD3">
        <w:rPr>
          <w:rFonts w:ascii="Times New Roman" w:hAnsi="Times New Roman"/>
          <w:b/>
          <w:lang w:val="is-IS"/>
        </w:rPr>
        <w:tab/>
        <w:t>DAGSETNING FYRSTU ÚTGÁFU MARKAÐSLEYFIS / ENDURNÝJUNAR MARKAÐSLEYFIS</w:t>
      </w:r>
    </w:p>
    <w:p w14:paraId="2597E523"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p>
    <w:p w14:paraId="4F3E28A9" w14:textId="0BFD99BB" w:rsidR="00E95390" w:rsidRPr="00691AD3" w:rsidRDefault="00E95390" w:rsidP="00E95390">
      <w:pPr>
        <w:autoSpaceDE w:val="0"/>
        <w:autoSpaceDN w:val="0"/>
        <w:adjustRightInd w:val="0"/>
        <w:spacing w:after="0" w:line="240" w:lineRule="auto"/>
        <w:rPr>
          <w:rStyle w:val="hps"/>
          <w:rFonts w:ascii="Times New Roman" w:hAnsi="Times New Roman"/>
          <w:color w:val="222222"/>
          <w:lang w:val="is-IS"/>
        </w:rPr>
      </w:pPr>
      <w:r w:rsidRPr="00691AD3">
        <w:rPr>
          <w:rFonts w:ascii="Times New Roman" w:hAnsi="Times New Roman"/>
          <w:lang w:val="is-IS"/>
        </w:rPr>
        <w:t xml:space="preserve">Dagsetning fyrstu útgáfu markaðsleyfis: </w:t>
      </w:r>
      <w:r w:rsidRPr="00691AD3">
        <w:rPr>
          <w:rStyle w:val="hps"/>
          <w:rFonts w:ascii="Times New Roman" w:hAnsi="Times New Roman"/>
          <w:color w:val="222222"/>
          <w:lang w:val="is-IS"/>
        </w:rPr>
        <w:t xml:space="preserve">06. </w:t>
      </w:r>
      <w:r w:rsidR="00593638">
        <w:rPr>
          <w:rStyle w:val="hps"/>
          <w:rFonts w:ascii="Times New Roman" w:hAnsi="Times New Roman"/>
          <w:color w:val="222222"/>
          <w:lang w:val="is-IS"/>
        </w:rPr>
        <w:t>s</w:t>
      </w:r>
      <w:r w:rsidRPr="00691AD3">
        <w:rPr>
          <w:rStyle w:val="hps"/>
          <w:rFonts w:ascii="Times New Roman" w:hAnsi="Times New Roman"/>
          <w:color w:val="222222"/>
          <w:lang w:val="is-IS"/>
        </w:rPr>
        <w:t>eptember 2013</w:t>
      </w:r>
    </w:p>
    <w:p w14:paraId="1EAAB709" w14:textId="1AFF4725"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Nýjasta dagsetning endurnýjunar markaðsleyfis: 26</w:t>
      </w:r>
      <w:r w:rsidR="00593638">
        <w:rPr>
          <w:rFonts w:ascii="Times New Roman" w:hAnsi="Times New Roman"/>
          <w:lang w:val="is-IS"/>
        </w:rPr>
        <w:t>.</w:t>
      </w:r>
      <w:r w:rsidRPr="00691AD3">
        <w:rPr>
          <w:rFonts w:ascii="Times New Roman" w:hAnsi="Times New Roman"/>
          <w:lang w:val="is-IS"/>
        </w:rPr>
        <w:t xml:space="preserve"> </w:t>
      </w:r>
      <w:r w:rsidR="00593638">
        <w:rPr>
          <w:rFonts w:ascii="Times New Roman" w:hAnsi="Times New Roman"/>
          <w:lang w:val="is-IS"/>
        </w:rPr>
        <w:t>j</w:t>
      </w:r>
      <w:r w:rsidRPr="00691AD3">
        <w:rPr>
          <w:rFonts w:ascii="Times New Roman" w:hAnsi="Times New Roman"/>
          <w:lang w:val="is-IS"/>
        </w:rPr>
        <w:t>úlí 2018</w:t>
      </w:r>
    </w:p>
    <w:p w14:paraId="163C8D5E" w14:textId="77777777" w:rsidR="00E95390" w:rsidRPr="00691AD3" w:rsidRDefault="00E95390" w:rsidP="00E95390">
      <w:pPr>
        <w:spacing w:after="0" w:line="240" w:lineRule="auto"/>
        <w:rPr>
          <w:rFonts w:ascii="Times New Roman" w:hAnsi="Times New Roman"/>
          <w:lang w:val="is-IS"/>
        </w:rPr>
      </w:pPr>
    </w:p>
    <w:p w14:paraId="2C08125C" w14:textId="77777777" w:rsidR="00E95390" w:rsidRPr="00691AD3" w:rsidRDefault="00E95390" w:rsidP="00E95390">
      <w:pPr>
        <w:spacing w:after="0" w:line="240" w:lineRule="auto"/>
        <w:rPr>
          <w:rFonts w:ascii="Times New Roman" w:hAnsi="Times New Roman"/>
          <w:lang w:val="is-IS"/>
        </w:rPr>
      </w:pPr>
    </w:p>
    <w:p w14:paraId="4CB52AA3" w14:textId="77777777" w:rsidR="00E95390" w:rsidRPr="00691AD3" w:rsidRDefault="00E95390" w:rsidP="00E95390">
      <w:pPr>
        <w:keepNext/>
        <w:spacing w:after="0" w:line="240" w:lineRule="auto"/>
        <w:ind w:left="567" w:hanging="567"/>
        <w:rPr>
          <w:rFonts w:ascii="Times New Roman" w:hAnsi="Times New Roman"/>
          <w:b/>
          <w:lang w:val="is-IS"/>
        </w:rPr>
      </w:pPr>
      <w:r w:rsidRPr="00691AD3">
        <w:rPr>
          <w:rFonts w:ascii="Times New Roman" w:hAnsi="Times New Roman"/>
          <w:b/>
          <w:lang w:val="is-IS"/>
        </w:rPr>
        <w:t>10.</w:t>
      </w:r>
      <w:r w:rsidRPr="00691AD3">
        <w:rPr>
          <w:rFonts w:ascii="Times New Roman" w:hAnsi="Times New Roman"/>
          <w:b/>
          <w:lang w:val="is-IS"/>
        </w:rPr>
        <w:tab/>
        <w:t>DAGSETNING ENDURSKOÐUNAR TEXTANS</w:t>
      </w:r>
    </w:p>
    <w:p w14:paraId="5D319989"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p>
    <w:p w14:paraId="52DC134E"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p>
    <w:p w14:paraId="5FDD7ECF" w14:textId="251A1485"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 xml:space="preserve">Ítarlegar upplýsingar um lyfið eru birtar á vef Lyfjastofnunar Evrópu </w:t>
      </w:r>
      <w:hyperlink r:id="rId12" w:history="1">
        <w:r w:rsidR="00CC5545" w:rsidRPr="004658D1">
          <w:rPr>
            <w:rStyle w:val="Hyperlink"/>
            <w:rFonts w:ascii="Times New Roman" w:hAnsi="Times New Roman"/>
            <w:noProof/>
            <w:lang w:val="is-IS"/>
          </w:rPr>
          <w:t>http://www.ema.europa.eu</w:t>
        </w:r>
      </w:hyperlink>
      <w:r w:rsidRPr="00691AD3">
        <w:rPr>
          <w:rFonts w:ascii="Times New Roman" w:hAnsi="Times New Roman"/>
          <w:lang w:val="is-IS"/>
        </w:rPr>
        <w:t xml:space="preserve">. </w:t>
      </w:r>
    </w:p>
    <w:p w14:paraId="4F56C57B"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4EE2EA4E" w14:textId="77777777" w:rsidR="00F34FBA"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br w:type="page"/>
      </w:r>
    </w:p>
    <w:p w14:paraId="72439E61" w14:textId="77777777" w:rsidR="00BC38D8" w:rsidRPr="00691AD3" w:rsidRDefault="00BC38D8" w:rsidP="00C23796">
      <w:pPr>
        <w:spacing w:after="0" w:line="240" w:lineRule="auto"/>
        <w:jc w:val="center"/>
        <w:rPr>
          <w:rFonts w:ascii="Times New Roman" w:hAnsi="Times New Roman"/>
          <w:lang w:val="is-IS"/>
        </w:rPr>
      </w:pPr>
    </w:p>
    <w:p w14:paraId="271FEC98" w14:textId="77777777" w:rsidR="00BC38D8" w:rsidRPr="00691AD3" w:rsidRDefault="00BC38D8" w:rsidP="00C23796">
      <w:pPr>
        <w:spacing w:after="0" w:line="240" w:lineRule="auto"/>
        <w:jc w:val="center"/>
        <w:rPr>
          <w:rFonts w:ascii="Times New Roman" w:hAnsi="Times New Roman"/>
          <w:lang w:val="is-IS"/>
        </w:rPr>
      </w:pPr>
    </w:p>
    <w:p w14:paraId="0EC458B7" w14:textId="77777777" w:rsidR="00BC38D8" w:rsidRPr="00691AD3" w:rsidRDefault="00BC38D8" w:rsidP="00C23796">
      <w:pPr>
        <w:spacing w:after="0" w:line="240" w:lineRule="auto"/>
        <w:jc w:val="center"/>
        <w:rPr>
          <w:rFonts w:ascii="Times New Roman" w:hAnsi="Times New Roman"/>
          <w:lang w:val="is-IS"/>
        </w:rPr>
      </w:pPr>
    </w:p>
    <w:p w14:paraId="1D8C21A0" w14:textId="77777777" w:rsidR="00BC38D8" w:rsidRPr="00691AD3" w:rsidRDefault="00BC38D8" w:rsidP="00C23796">
      <w:pPr>
        <w:spacing w:after="0" w:line="240" w:lineRule="auto"/>
        <w:jc w:val="center"/>
        <w:rPr>
          <w:rFonts w:ascii="Times New Roman" w:hAnsi="Times New Roman"/>
          <w:lang w:val="is-IS"/>
        </w:rPr>
      </w:pPr>
    </w:p>
    <w:p w14:paraId="23F2B2FF" w14:textId="77777777" w:rsidR="00BC38D8" w:rsidRPr="00691AD3" w:rsidRDefault="00BC38D8" w:rsidP="00C23796">
      <w:pPr>
        <w:spacing w:after="0" w:line="240" w:lineRule="auto"/>
        <w:jc w:val="center"/>
        <w:rPr>
          <w:rFonts w:ascii="Times New Roman" w:hAnsi="Times New Roman"/>
          <w:lang w:val="is-IS"/>
        </w:rPr>
      </w:pPr>
    </w:p>
    <w:p w14:paraId="30C99922" w14:textId="77777777" w:rsidR="00BC38D8" w:rsidRPr="00691AD3" w:rsidRDefault="00BC38D8" w:rsidP="00C23796">
      <w:pPr>
        <w:spacing w:after="0" w:line="240" w:lineRule="auto"/>
        <w:jc w:val="center"/>
        <w:rPr>
          <w:rFonts w:ascii="Times New Roman" w:hAnsi="Times New Roman"/>
          <w:lang w:val="is-IS"/>
        </w:rPr>
      </w:pPr>
    </w:p>
    <w:p w14:paraId="4104858B" w14:textId="77777777" w:rsidR="00BC38D8" w:rsidRPr="00691AD3" w:rsidRDefault="00BC38D8" w:rsidP="00C23796">
      <w:pPr>
        <w:spacing w:after="0" w:line="240" w:lineRule="auto"/>
        <w:jc w:val="center"/>
        <w:rPr>
          <w:rFonts w:ascii="Times New Roman" w:hAnsi="Times New Roman"/>
          <w:lang w:val="is-IS"/>
        </w:rPr>
      </w:pPr>
    </w:p>
    <w:p w14:paraId="6583F751" w14:textId="77777777" w:rsidR="00BC38D8" w:rsidRPr="00691AD3" w:rsidRDefault="00BC38D8" w:rsidP="00C23796">
      <w:pPr>
        <w:spacing w:after="0" w:line="240" w:lineRule="auto"/>
        <w:jc w:val="center"/>
        <w:rPr>
          <w:rFonts w:ascii="Times New Roman" w:hAnsi="Times New Roman"/>
          <w:lang w:val="is-IS"/>
        </w:rPr>
      </w:pPr>
    </w:p>
    <w:p w14:paraId="12B3C5C1" w14:textId="77777777" w:rsidR="00BC38D8" w:rsidRPr="00691AD3" w:rsidRDefault="00BC38D8" w:rsidP="00C23796">
      <w:pPr>
        <w:spacing w:after="0" w:line="240" w:lineRule="auto"/>
        <w:jc w:val="center"/>
        <w:rPr>
          <w:rFonts w:ascii="Times New Roman" w:hAnsi="Times New Roman"/>
          <w:lang w:val="is-IS"/>
        </w:rPr>
      </w:pPr>
    </w:p>
    <w:p w14:paraId="15B64319" w14:textId="77777777" w:rsidR="00BC38D8" w:rsidRPr="00691AD3" w:rsidRDefault="00BC38D8" w:rsidP="00C23796">
      <w:pPr>
        <w:spacing w:after="0" w:line="240" w:lineRule="auto"/>
        <w:jc w:val="center"/>
        <w:rPr>
          <w:rFonts w:ascii="Times New Roman" w:hAnsi="Times New Roman"/>
          <w:lang w:val="is-IS"/>
        </w:rPr>
      </w:pPr>
    </w:p>
    <w:p w14:paraId="0C38E296" w14:textId="77777777" w:rsidR="00BC38D8" w:rsidRPr="00691AD3" w:rsidRDefault="00BC38D8" w:rsidP="00C23796">
      <w:pPr>
        <w:spacing w:after="0" w:line="240" w:lineRule="auto"/>
        <w:jc w:val="center"/>
        <w:rPr>
          <w:rFonts w:ascii="Times New Roman" w:hAnsi="Times New Roman"/>
          <w:lang w:val="is-IS"/>
        </w:rPr>
      </w:pPr>
    </w:p>
    <w:p w14:paraId="7D59596C" w14:textId="77777777" w:rsidR="00BC38D8" w:rsidRPr="00691AD3" w:rsidRDefault="00BC38D8" w:rsidP="00C23796">
      <w:pPr>
        <w:spacing w:after="0" w:line="240" w:lineRule="auto"/>
        <w:jc w:val="center"/>
        <w:rPr>
          <w:rFonts w:ascii="Times New Roman" w:hAnsi="Times New Roman"/>
          <w:lang w:val="is-IS"/>
        </w:rPr>
      </w:pPr>
    </w:p>
    <w:p w14:paraId="67C888A1" w14:textId="77777777" w:rsidR="00BC38D8" w:rsidRPr="00691AD3" w:rsidRDefault="00BC38D8" w:rsidP="00C23796">
      <w:pPr>
        <w:spacing w:after="0" w:line="240" w:lineRule="auto"/>
        <w:jc w:val="center"/>
        <w:rPr>
          <w:rFonts w:ascii="Times New Roman" w:hAnsi="Times New Roman"/>
          <w:lang w:val="is-IS"/>
        </w:rPr>
      </w:pPr>
    </w:p>
    <w:p w14:paraId="132E8732" w14:textId="77777777" w:rsidR="0050618E" w:rsidRPr="00691AD3" w:rsidRDefault="0050618E" w:rsidP="00C23796">
      <w:pPr>
        <w:spacing w:after="0" w:line="240" w:lineRule="auto"/>
        <w:jc w:val="center"/>
        <w:rPr>
          <w:rFonts w:ascii="Times New Roman" w:hAnsi="Times New Roman"/>
          <w:lang w:val="is-IS"/>
        </w:rPr>
      </w:pPr>
    </w:p>
    <w:p w14:paraId="7B05428E" w14:textId="77777777" w:rsidR="0050618E" w:rsidRPr="00691AD3" w:rsidRDefault="0050618E" w:rsidP="00C23796">
      <w:pPr>
        <w:spacing w:after="0" w:line="240" w:lineRule="auto"/>
        <w:jc w:val="center"/>
        <w:rPr>
          <w:rFonts w:ascii="Times New Roman" w:hAnsi="Times New Roman"/>
          <w:lang w:val="is-IS"/>
        </w:rPr>
      </w:pPr>
    </w:p>
    <w:p w14:paraId="13D74709" w14:textId="77777777" w:rsidR="0050618E" w:rsidRPr="00691AD3" w:rsidRDefault="0050618E" w:rsidP="00C23796">
      <w:pPr>
        <w:spacing w:after="0" w:line="240" w:lineRule="auto"/>
        <w:jc w:val="center"/>
        <w:rPr>
          <w:rFonts w:ascii="Times New Roman" w:hAnsi="Times New Roman"/>
          <w:lang w:val="is-IS"/>
        </w:rPr>
      </w:pPr>
    </w:p>
    <w:p w14:paraId="44CCEB14" w14:textId="77777777" w:rsidR="0050618E" w:rsidRPr="00691AD3" w:rsidRDefault="0050618E" w:rsidP="00C23796">
      <w:pPr>
        <w:spacing w:after="0" w:line="240" w:lineRule="auto"/>
        <w:jc w:val="center"/>
        <w:rPr>
          <w:rFonts w:ascii="Times New Roman" w:hAnsi="Times New Roman"/>
          <w:lang w:val="is-IS"/>
        </w:rPr>
      </w:pPr>
    </w:p>
    <w:p w14:paraId="04632AB2" w14:textId="77777777" w:rsidR="0050618E" w:rsidRPr="00691AD3" w:rsidRDefault="0050618E" w:rsidP="00C23796">
      <w:pPr>
        <w:spacing w:after="0" w:line="240" w:lineRule="auto"/>
        <w:jc w:val="center"/>
        <w:rPr>
          <w:rFonts w:ascii="Times New Roman" w:hAnsi="Times New Roman"/>
          <w:lang w:val="is-IS"/>
        </w:rPr>
      </w:pPr>
    </w:p>
    <w:p w14:paraId="6B69ACA1" w14:textId="77777777" w:rsidR="0050618E" w:rsidRPr="00691AD3" w:rsidRDefault="0050618E" w:rsidP="00C23796">
      <w:pPr>
        <w:spacing w:after="0" w:line="240" w:lineRule="auto"/>
        <w:jc w:val="center"/>
        <w:rPr>
          <w:rFonts w:ascii="Times New Roman" w:hAnsi="Times New Roman"/>
          <w:lang w:val="is-IS"/>
        </w:rPr>
      </w:pPr>
    </w:p>
    <w:p w14:paraId="50107EA5" w14:textId="77777777" w:rsidR="0050618E" w:rsidRPr="00691AD3" w:rsidRDefault="0050618E" w:rsidP="00C23796">
      <w:pPr>
        <w:spacing w:after="0" w:line="240" w:lineRule="auto"/>
        <w:jc w:val="center"/>
        <w:rPr>
          <w:rFonts w:ascii="Times New Roman" w:hAnsi="Times New Roman"/>
          <w:lang w:val="is-IS"/>
        </w:rPr>
      </w:pPr>
    </w:p>
    <w:p w14:paraId="23D757FC" w14:textId="77777777" w:rsidR="0050618E" w:rsidRPr="00691AD3" w:rsidRDefault="0050618E" w:rsidP="00C23796">
      <w:pPr>
        <w:spacing w:after="0" w:line="240" w:lineRule="auto"/>
        <w:jc w:val="center"/>
        <w:rPr>
          <w:rFonts w:ascii="Times New Roman" w:hAnsi="Times New Roman"/>
          <w:lang w:val="is-IS"/>
        </w:rPr>
      </w:pPr>
    </w:p>
    <w:p w14:paraId="1757226F" w14:textId="77777777" w:rsidR="0050618E" w:rsidRPr="00691AD3" w:rsidRDefault="0050618E" w:rsidP="00C23796">
      <w:pPr>
        <w:spacing w:after="0" w:line="240" w:lineRule="auto"/>
        <w:jc w:val="center"/>
        <w:rPr>
          <w:rFonts w:ascii="Times New Roman" w:hAnsi="Times New Roman"/>
          <w:lang w:val="is-IS"/>
        </w:rPr>
      </w:pPr>
    </w:p>
    <w:p w14:paraId="04D0C588" w14:textId="77777777" w:rsidR="00BC38D8" w:rsidRPr="00691AD3" w:rsidRDefault="00BC38D8" w:rsidP="00C23796">
      <w:pPr>
        <w:spacing w:after="0" w:line="240" w:lineRule="auto"/>
        <w:jc w:val="center"/>
        <w:rPr>
          <w:rFonts w:ascii="Times New Roman" w:hAnsi="Times New Roman"/>
          <w:lang w:val="is-IS"/>
        </w:rPr>
      </w:pPr>
      <w:r w:rsidRPr="00691AD3">
        <w:rPr>
          <w:rFonts w:ascii="Times New Roman" w:hAnsi="Times New Roman"/>
          <w:b/>
          <w:lang w:val="is-IS"/>
        </w:rPr>
        <w:t>VIÐAUKI II</w:t>
      </w:r>
    </w:p>
    <w:p w14:paraId="5836B7A4" w14:textId="77777777" w:rsidR="00BC38D8" w:rsidRPr="00691AD3" w:rsidRDefault="00BC38D8" w:rsidP="00C23796">
      <w:pPr>
        <w:spacing w:after="0" w:line="240" w:lineRule="auto"/>
        <w:ind w:right="1416"/>
        <w:jc w:val="center"/>
        <w:rPr>
          <w:rFonts w:ascii="Times New Roman" w:hAnsi="Times New Roman"/>
          <w:lang w:val="is-IS"/>
        </w:rPr>
      </w:pPr>
    </w:p>
    <w:p w14:paraId="462FE220" w14:textId="77777777" w:rsidR="00BC38D8" w:rsidRPr="00691AD3" w:rsidRDefault="008172D7" w:rsidP="00B95A3F">
      <w:pPr>
        <w:spacing w:after="0" w:line="240" w:lineRule="auto"/>
        <w:ind w:left="1701" w:right="565" w:hanging="567"/>
        <w:rPr>
          <w:rFonts w:ascii="Times New Roman" w:hAnsi="Times New Roman"/>
          <w:b/>
          <w:lang w:val="is-IS"/>
        </w:rPr>
      </w:pPr>
      <w:r w:rsidRPr="00691AD3">
        <w:rPr>
          <w:rFonts w:ascii="Times New Roman" w:hAnsi="Times New Roman"/>
          <w:b/>
          <w:lang w:val="is-IS"/>
        </w:rPr>
        <w:t>A.</w:t>
      </w:r>
      <w:r w:rsidRPr="00691AD3">
        <w:rPr>
          <w:rFonts w:ascii="Times New Roman" w:hAnsi="Times New Roman"/>
          <w:b/>
          <w:lang w:val="is-IS"/>
        </w:rPr>
        <w:tab/>
        <w:t>FRAMLEIÐENDUR SEM ERU ÁBYRGIR FYRIR LOKASAMÞYKKT</w:t>
      </w:r>
    </w:p>
    <w:p w14:paraId="3602AD68" w14:textId="77777777" w:rsidR="00BC38D8" w:rsidRPr="00691AD3" w:rsidRDefault="00BC38D8" w:rsidP="00B95A3F">
      <w:pPr>
        <w:spacing w:after="0" w:line="240" w:lineRule="auto"/>
        <w:ind w:left="1701" w:right="565" w:hanging="567"/>
        <w:rPr>
          <w:rFonts w:ascii="Times New Roman" w:hAnsi="Times New Roman"/>
          <w:b/>
          <w:lang w:val="is-IS"/>
        </w:rPr>
      </w:pPr>
    </w:p>
    <w:p w14:paraId="1FC34912" w14:textId="77777777" w:rsidR="00BC38D8" w:rsidRPr="00691AD3" w:rsidRDefault="008172D7" w:rsidP="00B95A3F">
      <w:pPr>
        <w:spacing w:after="0" w:line="240" w:lineRule="auto"/>
        <w:ind w:left="1701" w:right="565" w:hanging="567"/>
        <w:rPr>
          <w:rFonts w:ascii="Times New Roman" w:hAnsi="Times New Roman"/>
          <w:b/>
          <w:lang w:val="is-IS"/>
        </w:rPr>
      </w:pPr>
      <w:r w:rsidRPr="00691AD3">
        <w:rPr>
          <w:rFonts w:ascii="Times New Roman" w:hAnsi="Times New Roman"/>
          <w:b/>
          <w:lang w:val="is-IS"/>
        </w:rPr>
        <w:t>B.</w:t>
      </w:r>
      <w:r w:rsidRPr="00691AD3">
        <w:rPr>
          <w:rFonts w:ascii="Times New Roman" w:hAnsi="Times New Roman"/>
          <w:b/>
          <w:lang w:val="is-IS"/>
        </w:rPr>
        <w:tab/>
        <w:t>FORSENDUR FYRIR, EÐA TAKMARKANIR Á, AFGREIÐSLU OG NOTKUN</w:t>
      </w:r>
    </w:p>
    <w:p w14:paraId="21D70CA9" w14:textId="77777777" w:rsidR="00BC38D8" w:rsidRPr="00691AD3" w:rsidRDefault="00BC38D8" w:rsidP="00B95A3F">
      <w:pPr>
        <w:spacing w:after="0" w:line="240" w:lineRule="auto"/>
        <w:ind w:left="1701" w:right="565" w:hanging="567"/>
        <w:rPr>
          <w:rFonts w:ascii="Times New Roman" w:hAnsi="Times New Roman"/>
          <w:b/>
          <w:lang w:val="is-IS"/>
        </w:rPr>
      </w:pPr>
    </w:p>
    <w:p w14:paraId="520D700F" w14:textId="77777777" w:rsidR="00BC38D8" w:rsidRPr="00691AD3" w:rsidRDefault="008172D7" w:rsidP="00B95A3F">
      <w:pPr>
        <w:spacing w:after="0" w:line="240" w:lineRule="auto"/>
        <w:ind w:left="1701" w:right="565" w:hanging="567"/>
        <w:rPr>
          <w:rFonts w:ascii="Times New Roman" w:hAnsi="Times New Roman"/>
          <w:b/>
          <w:lang w:val="is-IS"/>
        </w:rPr>
      </w:pPr>
      <w:r w:rsidRPr="00691AD3">
        <w:rPr>
          <w:rFonts w:ascii="Times New Roman" w:hAnsi="Times New Roman"/>
          <w:b/>
          <w:lang w:val="is-IS"/>
        </w:rPr>
        <w:t>C.</w:t>
      </w:r>
      <w:r w:rsidRPr="00691AD3">
        <w:rPr>
          <w:rFonts w:ascii="Times New Roman" w:hAnsi="Times New Roman"/>
          <w:b/>
          <w:lang w:val="is-IS"/>
        </w:rPr>
        <w:tab/>
        <w:t>AÐRAR FORSENDUR OG SKILYRÐI MARKAÐSLEYFIS</w:t>
      </w:r>
    </w:p>
    <w:p w14:paraId="6890BFEC" w14:textId="77777777" w:rsidR="00BC38D8" w:rsidRPr="00691AD3" w:rsidRDefault="00BC38D8" w:rsidP="00B95A3F">
      <w:pPr>
        <w:spacing w:after="0" w:line="240" w:lineRule="auto"/>
        <w:ind w:left="1701" w:right="565" w:hanging="567"/>
        <w:rPr>
          <w:rFonts w:ascii="Times New Roman" w:hAnsi="Times New Roman"/>
          <w:b/>
          <w:lang w:val="is-IS"/>
        </w:rPr>
      </w:pPr>
    </w:p>
    <w:p w14:paraId="141F9DB9" w14:textId="77777777" w:rsidR="00BC38D8" w:rsidRPr="00691AD3" w:rsidRDefault="008172D7" w:rsidP="00B95A3F">
      <w:pPr>
        <w:spacing w:after="0" w:line="240" w:lineRule="auto"/>
        <w:ind w:left="1701" w:right="565" w:hanging="567"/>
        <w:rPr>
          <w:rFonts w:ascii="Times New Roman" w:hAnsi="Times New Roman"/>
          <w:b/>
          <w:lang w:val="is-IS"/>
        </w:rPr>
      </w:pPr>
      <w:r w:rsidRPr="00691AD3">
        <w:rPr>
          <w:rFonts w:ascii="Times New Roman" w:hAnsi="Times New Roman"/>
          <w:b/>
          <w:lang w:val="is-IS"/>
        </w:rPr>
        <w:t>D.</w:t>
      </w:r>
      <w:r w:rsidRPr="00691AD3">
        <w:rPr>
          <w:rFonts w:ascii="Times New Roman" w:hAnsi="Times New Roman"/>
          <w:b/>
          <w:lang w:val="is-IS"/>
        </w:rPr>
        <w:tab/>
        <w:t>FORSENDUR EÐA TAKMARKANIR ER VARÐA ÖRYGGI OG VERKUN VIÐ NOTKUN LYFSINS</w:t>
      </w:r>
    </w:p>
    <w:p w14:paraId="1BF285A5" w14:textId="77777777" w:rsidR="00BC38D8" w:rsidRPr="00691AD3" w:rsidRDefault="00BC38D8" w:rsidP="00B15909">
      <w:pPr>
        <w:pStyle w:val="TitleB"/>
      </w:pPr>
      <w:r w:rsidRPr="00691AD3">
        <w:br w:type="page"/>
      </w:r>
      <w:r w:rsidRPr="00691AD3">
        <w:lastRenderedPageBreak/>
        <w:t>A.</w:t>
      </w:r>
      <w:r w:rsidRPr="00691AD3">
        <w:tab/>
        <w:t>FRAMLEIÐ</w:t>
      </w:r>
      <w:r w:rsidR="00723B1B" w:rsidRPr="00691AD3">
        <w:t>ENDUR</w:t>
      </w:r>
      <w:r w:rsidRPr="00691AD3">
        <w:t xml:space="preserve"> SEM ERU ÁBYRGIR FYRIR LOKASAMÞYKKT</w:t>
      </w:r>
    </w:p>
    <w:p w14:paraId="41FDD0B3" w14:textId="77777777" w:rsidR="00BC38D8" w:rsidRPr="00691AD3" w:rsidRDefault="00BC38D8" w:rsidP="00B15909">
      <w:pPr>
        <w:keepNext/>
        <w:spacing w:after="0" w:line="240" w:lineRule="auto"/>
        <w:ind w:right="1416"/>
        <w:rPr>
          <w:rFonts w:ascii="Times New Roman" w:hAnsi="Times New Roman"/>
          <w:lang w:val="is-IS"/>
        </w:rPr>
      </w:pPr>
    </w:p>
    <w:p w14:paraId="413C40FD" w14:textId="77777777" w:rsidR="00BC38D8" w:rsidRPr="00691AD3" w:rsidRDefault="00BC38D8" w:rsidP="00B15909">
      <w:pPr>
        <w:keepNext/>
        <w:tabs>
          <w:tab w:val="left" w:pos="0"/>
        </w:tabs>
        <w:spacing w:after="0" w:line="240" w:lineRule="auto"/>
        <w:ind w:right="567"/>
        <w:rPr>
          <w:rFonts w:ascii="Times New Roman" w:hAnsi="Times New Roman"/>
          <w:u w:val="single"/>
          <w:lang w:val="is-IS"/>
        </w:rPr>
      </w:pPr>
      <w:r w:rsidRPr="00691AD3">
        <w:rPr>
          <w:rFonts w:ascii="Times New Roman" w:hAnsi="Times New Roman"/>
          <w:u w:val="single"/>
          <w:lang w:val="is-IS"/>
        </w:rPr>
        <w:t>Heiti og heimilisfang framleiðanda sem eru ábyrgir fyrir lokasamþykkt</w:t>
      </w:r>
    </w:p>
    <w:p w14:paraId="3F95FB35" w14:textId="77777777" w:rsidR="00963514" w:rsidRPr="00691AD3" w:rsidRDefault="00963514" w:rsidP="00963514">
      <w:pPr>
        <w:keepNext/>
        <w:autoSpaceDE w:val="0"/>
        <w:autoSpaceDN w:val="0"/>
        <w:adjustRightInd w:val="0"/>
        <w:spacing w:after="0" w:line="240" w:lineRule="auto"/>
        <w:rPr>
          <w:rFonts w:ascii="Times New Roman" w:hAnsi="Times New Roman"/>
          <w:lang w:val="is-IS"/>
        </w:rPr>
      </w:pPr>
    </w:p>
    <w:p w14:paraId="77D2FD29" w14:textId="77777777" w:rsidR="00963514" w:rsidRPr="00691AD3" w:rsidRDefault="00963514" w:rsidP="00963514">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Chiesi Farmaceutici S.p.A.</w:t>
      </w:r>
    </w:p>
    <w:p w14:paraId="74471716" w14:textId="77777777" w:rsidR="00963514" w:rsidRPr="00691AD3" w:rsidRDefault="00963514" w:rsidP="00963514">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Via San Leonardo 96</w:t>
      </w:r>
    </w:p>
    <w:p w14:paraId="664D974F" w14:textId="77777777" w:rsidR="00963514" w:rsidRPr="00691AD3" w:rsidRDefault="00963514" w:rsidP="00963514">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43122 Parma</w:t>
      </w:r>
    </w:p>
    <w:p w14:paraId="49B29654" w14:textId="77777777" w:rsidR="00BC38D8" w:rsidRPr="00691AD3" w:rsidRDefault="00963514" w:rsidP="00963514">
      <w:pPr>
        <w:keepNext/>
        <w:spacing w:after="0" w:line="240" w:lineRule="auto"/>
        <w:rPr>
          <w:rFonts w:ascii="Times New Roman" w:hAnsi="Times New Roman"/>
          <w:lang w:val="is-IS"/>
        </w:rPr>
      </w:pPr>
      <w:r w:rsidRPr="00691AD3">
        <w:rPr>
          <w:rFonts w:ascii="Times New Roman" w:hAnsi="Times New Roman"/>
          <w:lang w:val="is-IS"/>
        </w:rPr>
        <w:t>Ítalía</w:t>
      </w:r>
    </w:p>
    <w:p w14:paraId="633DEC2E" w14:textId="77777777" w:rsidR="00963514" w:rsidRPr="00691AD3" w:rsidRDefault="00963514" w:rsidP="00C23796">
      <w:pPr>
        <w:tabs>
          <w:tab w:val="left" w:pos="0"/>
        </w:tabs>
        <w:spacing w:after="0" w:line="240" w:lineRule="auto"/>
        <w:ind w:right="567"/>
        <w:rPr>
          <w:rFonts w:ascii="Times New Roman" w:hAnsi="Times New Roman"/>
          <w:lang w:val="is-IS"/>
        </w:rPr>
      </w:pPr>
    </w:p>
    <w:p w14:paraId="599A8E7B" w14:textId="77777777" w:rsidR="009F6F4B" w:rsidRPr="00691AD3" w:rsidRDefault="009F6F4B" w:rsidP="00C23796">
      <w:pPr>
        <w:spacing w:after="0" w:line="240" w:lineRule="auto"/>
        <w:rPr>
          <w:rFonts w:ascii="Times New Roman" w:hAnsi="Times New Roman"/>
          <w:lang w:val="is-IS"/>
        </w:rPr>
      </w:pPr>
    </w:p>
    <w:p w14:paraId="1958E27F" w14:textId="77777777" w:rsidR="00BC38D8" w:rsidRPr="00691AD3" w:rsidRDefault="00BC38D8" w:rsidP="00735679">
      <w:pPr>
        <w:pStyle w:val="TitleB"/>
      </w:pPr>
      <w:bookmarkStart w:id="2" w:name="OLE_LINK2"/>
      <w:r w:rsidRPr="00691AD3">
        <w:t>B.</w:t>
      </w:r>
      <w:bookmarkEnd w:id="2"/>
      <w:r w:rsidRPr="00691AD3">
        <w:tab/>
        <w:t>FORSENDUR FYRIR, EÐA TAKMARKANIR Á, AFGREIÐSLU OG NOTKUN</w:t>
      </w:r>
    </w:p>
    <w:p w14:paraId="01F5E580" w14:textId="77777777" w:rsidR="00BC38D8" w:rsidRPr="00691AD3" w:rsidRDefault="00BC38D8" w:rsidP="00735679">
      <w:pPr>
        <w:keepNext/>
        <w:spacing w:after="0" w:line="240" w:lineRule="auto"/>
        <w:rPr>
          <w:rFonts w:ascii="Times New Roman" w:hAnsi="Times New Roman"/>
          <w:lang w:val="is-IS"/>
        </w:rPr>
      </w:pPr>
    </w:p>
    <w:p w14:paraId="51721E4A" w14:textId="77777777" w:rsidR="00BC38D8" w:rsidRPr="00691AD3" w:rsidRDefault="00BC38D8" w:rsidP="00C23796">
      <w:pPr>
        <w:numPr>
          <w:ilvl w:val="12"/>
          <w:numId w:val="0"/>
        </w:numPr>
        <w:spacing w:after="0" w:line="240" w:lineRule="auto"/>
        <w:rPr>
          <w:rFonts w:ascii="Times New Roman" w:hAnsi="Times New Roman"/>
          <w:lang w:val="is-IS"/>
        </w:rPr>
      </w:pPr>
      <w:r w:rsidRPr="00691AD3">
        <w:rPr>
          <w:rFonts w:ascii="Times New Roman" w:hAnsi="Times New Roman"/>
          <w:lang w:val="is-IS"/>
        </w:rPr>
        <w:t>Ávísun lyfsins er háð sérstökum takmörkunum (sjá viðauka</w:t>
      </w:r>
      <w:r w:rsidR="004A66B0" w:rsidRPr="00691AD3">
        <w:rPr>
          <w:rFonts w:ascii="Times New Roman" w:hAnsi="Times New Roman"/>
          <w:lang w:val="is-IS"/>
        </w:rPr>
        <w:t> </w:t>
      </w:r>
      <w:r w:rsidRPr="00691AD3">
        <w:rPr>
          <w:rFonts w:ascii="Times New Roman" w:hAnsi="Times New Roman"/>
          <w:lang w:val="is-IS"/>
        </w:rPr>
        <w:t>I: Samantekt á eiginleikum lyfs, kafla</w:t>
      </w:r>
      <w:r w:rsidR="004A66B0" w:rsidRPr="00691AD3">
        <w:rPr>
          <w:rFonts w:ascii="Times New Roman" w:hAnsi="Times New Roman"/>
          <w:lang w:val="is-IS"/>
        </w:rPr>
        <w:t> </w:t>
      </w:r>
      <w:r w:rsidRPr="00691AD3">
        <w:rPr>
          <w:rFonts w:ascii="Times New Roman" w:hAnsi="Times New Roman"/>
          <w:lang w:val="is-IS"/>
        </w:rPr>
        <w:t>4.2).</w:t>
      </w:r>
    </w:p>
    <w:p w14:paraId="2200DEF8" w14:textId="77777777" w:rsidR="00BC38D8" w:rsidRPr="00691AD3" w:rsidRDefault="00BC38D8" w:rsidP="00C23796">
      <w:pPr>
        <w:numPr>
          <w:ilvl w:val="12"/>
          <w:numId w:val="0"/>
        </w:numPr>
        <w:spacing w:after="0" w:line="240" w:lineRule="auto"/>
        <w:rPr>
          <w:rFonts w:ascii="Times New Roman" w:hAnsi="Times New Roman"/>
          <w:lang w:val="is-IS"/>
        </w:rPr>
      </w:pPr>
    </w:p>
    <w:p w14:paraId="167691A9" w14:textId="77777777" w:rsidR="00BC38D8" w:rsidRPr="00691AD3" w:rsidRDefault="00BC38D8" w:rsidP="00C23796">
      <w:pPr>
        <w:numPr>
          <w:ilvl w:val="12"/>
          <w:numId w:val="0"/>
        </w:numPr>
        <w:spacing w:after="0" w:line="240" w:lineRule="auto"/>
        <w:rPr>
          <w:rFonts w:ascii="Times New Roman" w:hAnsi="Times New Roman"/>
          <w:lang w:val="is-IS"/>
        </w:rPr>
      </w:pPr>
    </w:p>
    <w:p w14:paraId="5DBEB165" w14:textId="77777777" w:rsidR="00BC38D8" w:rsidRPr="00691AD3" w:rsidRDefault="0050618E" w:rsidP="00735679">
      <w:pPr>
        <w:pStyle w:val="TitleB"/>
      </w:pPr>
      <w:r w:rsidRPr="00691AD3">
        <w:t>C.</w:t>
      </w:r>
      <w:r w:rsidR="00BC38D8" w:rsidRPr="00691AD3">
        <w:tab/>
        <w:t>AÐRAR FORSENDUR OG SKILYRÐI MARKAÐSLEYFIS</w:t>
      </w:r>
    </w:p>
    <w:p w14:paraId="77A867F3" w14:textId="77777777" w:rsidR="00BC38D8" w:rsidRPr="00691AD3" w:rsidRDefault="00BC38D8" w:rsidP="00735679">
      <w:pPr>
        <w:keepNext/>
        <w:spacing w:after="0" w:line="240" w:lineRule="auto"/>
        <w:ind w:right="-1"/>
        <w:rPr>
          <w:rFonts w:ascii="Times New Roman" w:hAnsi="Times New Roman"/>
          <w:iCs/>
          <w:u w:val="single"/>
          <w:lang w:val="is-IS"/>
        </w:rPr>
      </w:pPr>
    </w:p>
    <w:p w14:paraId="12A8C393" w14:textId="77777777" w:rsidR="00BC38D8" w:rsidRPr="00691AD3" w:rsidRDefault="00BC38D8" w:rsidP="00735679">
      <w:pPr>
        <w:keepNext/>
        <w:numPr>
          <w:ilvl w:val="0"/>
          <w:numId w:val="4"/>
        </w:numPr>
        <w:tabs>
          <w:tab w:val="left" w:pos="567"/>
        </w:tabs>
        <w:spacing w:after="0" w:line="240" w:lineRule="auto"/>
        <w:ind w:right="-1" w:hanging="720"/>
        <w:rPr>
          <w:rFonts w:ascii="Times New Roman" w:hAnsi="Times New Roman"/>
          <w:b/>
          <w:lang w:val="is-IS"/>
        </w:rPr>
      </w:pPr>
      <w:r w:rsidRPr="00691AD3">
        <w:rPr>
          <w:rFonts w:ascii="Times New Roman" w:hAnsi="Times New Roman"/>
          <w:b/>
          <w:lang w:val="is-IS"/>
        </w:rPr>
        <w:t>Samantektir um öryggi lyfsins (PSUR)</w:t>
      </w:r>
    </w:p>
    <w:p w14:paraId="6F63A043" w14:textId="77777777" w:rsidR="00BC38D8" w:rsidRPr="00691AD3" w:rsidRDefault="00BC38D8" w:rsidP="00735679">
      <w:pPr>
        <w:keepNext/>
        <w:tabs>
          <w:tab w:val="left" w:pos="0"/>
        </w:tabs>
        <w:spacing w:after="0" w:line="240" w:lineRule="auto"/>
        <w:ind w:right="567"/>
        <w:rPr>
          <w:rFonts w:ascii="Times New Roman" w:hAnsi="Times New Roman"/>
          <w:iCs/>
          <w:lang w:val="is-IS"/>
        </w:rPr>
      </w:pPr>
    </w:p>
    <w:p w14:paraId="5C081D94" w14:textId="77777777" w:rsidR="00BC69FB" w:rsidRPr="00691AD3" w:rsidRDefault="00BC69FB" w:rsidP="00B95A3F">
      <w:pPr>
        <w:spacing w:after="0" w:line="240" w:lineRule="auto"/>
        <w:ind w:right="-1"/>
        <w:rPr>
          <w:rFonts w:ascii="Times New Roman" w:hAnsi="Times New Roman"/>
          <w:iCs/>
          <w:lang w:val="is-IS"/>
        </w:rPr>
      </w:pPr>
      <w:r w:rsidRPr="00691AD3">
        <w:rPr>
          <w:rFonts w:ascii="Times New Roman" w:hAnsi="Times New Roman"/>
          <w:iCs/>
          <w:lang w:val="is-IS"/>
        </w:rPr>
        <w:t>Skilyrði um hvernig leggja skal fram samantektir um öryggi lyfsins koma fram í lista yfir viðmiðunardagse</w:t>
      </w:r>
      <w:r w:rsidR="004A66B0" w:rsidRPr="00691AD3">
        <w:rPr>
          <w:rFonts w:ascii="Times New Roman" w:hAnsi="Times New Roman"/>
          <w:iCs/>
          <w:lang w:val="is-IS"/>
        </w:rPr>
        <w:t>tningar Evrópusambandsins (EURD </w:t>
      </w:r>
      <w:r w:rsidRPr="00691AD3">
        <w:rPr>
          <w:rFonts w:ascii="Times New Roman" w:hAnsi="Times New Roman"/>
          <w:iCs/>
          <w:lang w:val="is-IS"/>
        </w:rPr>
        <w:t>lista) sem gerð er krafa</w:t>
      </w:r>
      <w:r w:rsidR="004A66B0" w:rsidRPr="00691AD3">
        <w:rPr>
          <w:rFonts w:ascii="Times New Roman" w:hAnsi="Times New Roman"/>
          <w:iCs/>
          <w:lang w:val="is-IS"/>
        </w:rPr>
        <w:t xml:space="preserve"> um í grein 107c(7) í tilskipun </w:t>
      </w:r>
      <w:r w:rsidRPr="00691AD3">
        <w:rPr>
          <w:rFonts w:ascii="Times New Roman" w:hAnsi="Times New Roman"/>
          <w:iCs/>
          <w:lang w:val="is-IS"/>
        </w:rPr>
        <w:t>2001/83/EB og öllum síðari uppfærslum sem birtar eru í evrópsku lyfjavefgáttinni.</w:t>
      </w:r>
    </w:p>
    <w:p w14:paraId="3E639EB1" w14:textId="77777777" w:rsidR="00BC38D8" w:rsidRPr="00691AD3" w:rsidRDefault="00BC38D8" w:rsidP="00C23796">
      <w:pPr>
        <w:spacing w:after="0" w:line="240" w:lineRule="auto"/>
        <w:ind w:right="-1"/>
        <w:rPr>
          <w:rFonts w:ascii="Times New Roman" w:hAnsi="Times New Roman"/>
          <w:iCs/>
          <w:u w:val="single"/>
          <w:lang w:val="is-IS"/>
        </w:rPr>
      </w:pPr>
    </w:p>
    <w:p w14:paraId="0ECBC3AC" w14:textId="77777777" w:rsidR="00BC38D8" w:rsidRPr="00691AD3" w:rsidRDefault="00BC38D8" w:rsidP="00675302">
      <w:pPr>
        <w:spacing w:after="0" w:line="240" w:lineRule="auto"/>
        <w:ind w:right="-1"/>
        <w:rPr>
          <w:rFonts w:ascii="Times New Roman" w:hAnsi="Times New Roman"/>
          <w:u w:val="single"/>
          <w:lang w:val="is-IS"/>
        </w:rPr>
      </w:pPr>
    </w:p>
    <w:p w14:paraId="3A1E4905" w14:textId="77777777" w:rsidR="00BC38D8" w:rsidRPr="00691AD3" w:rsidRDefault="0050618E" w:rsidP="00735679">
      <w:pPr>
        <w:pStyle w:val="TitleB"/>
      </w:pPr>
      <w:r w:rsidRPr="00691AD3">
        <w:t>D.</w:t>
      </w:r>
      <w:r w:rsidRPr="00691AD3">
        <w:tab/>
      </w:r>
      <w:r w:rsidR="00BC38D8" w:rsidRPr="00691AD3">
        <w:t>FORSENDUR EÐA TAKMARKANIR ER VARÐA ÖRYGGI OG VERKUN VIÐ NOTKUN LYFSINS</w:t>
      </w:r>
    </w:p>
    <w:p w14:paraId="36E40CC0" w14:textId="77777777" w:rsidR="00BC38D8" w:rsidRPr="00691AD3" w:rsidRDefault="00BC38D8" w:rsidP="00735679">
      <w:pPr>
        <w:keepNext/>
        <w:spacing w:after="0" w:line="240" w:lineRule="auto"/>
        <w:ind w:right="-1"/>
        <w:rPr>
          <w:rFonts w:ascii="Times New Roman" w:hAnsi="Times New Roman"/>
          <w:u w:val="single"/>
          <w:lang w:val="is-IS"/>
        </w:rPr>
      </w:pPr>
    </w:p>
    <w:p w14:paraId="65C9E39C" w14:textId="77777777" w:rsidR="00BC38D8" w:rsidRPr="00691AD3" w:rsidRDefault="00BC38D8" w:rsidP="00735679">
      <w:pPr>
        <w:keepNext/>
        <w:numPr>
          <w:ilvl w:val="0"/>
          <w:numId w:val="4"/>
        </w:numPr>
        <w:tabs>
          <w:tab w:val="left" w:pos="567"/>
        </w:tabs>
        <w:spacing w:after="0" w:line="240" w:lineRule="auto"/>
        <w:ind w:right="-1" w:hanging="720"/>
        <w:rPr>
          <w:rFonts w:ascii="Times New Roman" w:hAnsi="Times New Roman"/>
          <w:b/>
          <w:lang w:val="is-IS"/>
        </w:rPr>
      </w:pPr>
      <w:r w:rsidRPr="00691AD3">
        <w:rPr>
          <w:rFonts w:ascii="Times New Roman" w:hAnsi="Times New Roman"/>
          <w:b/>
          <w:lang w:val="is-IS"/>
        </w:rPr>
        <w:t>Áætlun um áhættustjórnun</w:t>
      </w:r>
    </w:p>
    <w:p w14:paraId="0D2DCAEA" w14:textId="77777777" w:rsidR="00BC38D8" w:rsidRPr="00691AD3" w:rsidRDefault="00BC38D8" w:rsidP="00735679">
      <w:pPr>
        <w:keepNext/>
        <w:spacing w:after="0" w:line="240" w:lineRule="auto"/>
        <w:ind w:right="-1"/>
        <w:rPr>
          <w:rFonts w:ascii="Times New Roman" w:hAnsi="Times New Roman"/>
          <w:lang w:val="is-IS"/>
        </w:rPr>
      </w:pPr>
    </w:p>
    <w:p w14:paraId="30CE346C" w14:textId="77777777" w:rsidR="00BC38D8" w:rsidRPr="00691AD3" w:rsidRDefault="00BC38D8" w:rsidP="00C23796">
      <w:pPr>
        <w:tabs>
          <w:tab w:val="left" w:pos="0"/>
        </w:tabs>
        <w:spacing w:after="0" w:line="240" w:lineRule="auto"/>
        <w:ind w:right="567"/>
        <w:rPr>
          <w:rFonts w:ascii="Times New Roman" w:hAnsi="Times New Roman"/>
          <w:lang w:val="is-IS"/>
        </w:rPr>
      </w:pPr>
      <w:r w:rsidRPr="00691AD3">
        <w:rPr>
          <w:rFonts w:ascii="Times New Roman" w:hAnsi="Times New Roman"/>
          <w:lang w:val="is-IS"/>
        </w:rPr>
        <w:t>Markaðsleyfishafi skal sinna lyfjagátaraðgerðum sem krafist er, sem og öðrum ráðstöfunum eins og fram kemur í áætlun um áhættustjórnun í kafla</w:t>
      </w:r>
      <w:r w:rsidR="003E49BB" w:rsidRPr="00691AD3">
        <w:rPr>
          <w:rFonts w:ascii="Times New Roman" w:hAnsi="Times New Roman"/>
          <w:lang w:val="is-IS"/>
        </w:rPr>
        <w:t> </w:t>
      </w:r>
      <w:r w:rsidRPr="00691AD3">
        <w:rPr>
          <w:rFonts w:ascii="Times New Roman" w:hAnsi="Times New Roman"/>
          <w:lang w:val="is-IS"/>
        </w:rPr>
        <w:t>1.8.2 í markaðsleyfinu og öllum uppfærslum á áætlun um áhættustjórnun sem ákveðnar verða.</w:t>
      </w:r>
    </w:p>
    <w:p w14:paraId="71BDDCA9" w14:textId="77777777" w:rsidR="00BC38D8" w:rsidRPr="00691AD3" w:rsidRDefault="00BC38D8" w:rsidP="00C23796">
      <w:pPr>
        <w:spacing w:after="0" w:line="240" w:lineRule="auto"/>
        <w:ind w:right="-1"/>
        <w:rPr>
          <w:rFonts w:ascii="Times New Roman" w:hAnsi="Times New Roman"/>
          <w:iCs/>
          <w:lang w:val="is-IS"/>
        </w:rPr>
      </w:pPr>
    </w:p>
    <w:p w14:paraId="1BC73FE6" w14:textId="77777777" w:rsidR="00BC38D8" w:rsidRPr="00691AD3" w:rsidRDefault="00BC38D8" w:rsidP="00C23796">
      <w:pPr>
        <w:spacing w:after="0" w:line="240" w:lineRule="auto"/>
        <w:ind w:right="-1"/>
        <w:rPr>
          <w:rFonts w:ascii="Times New Roman" w:hAnsi="Times New Roman"/>
          <w:iCs/>
          <w:lang w:val="is-IS"/>
        </w:rPr>
      </w:pPr>
      <w:r w:rsidRPr="00691AD3">
        <w:rPr>
          <w:rFonts w:ascii="Times New Roman" w:hAnsi="Times New Roman"/>
          <w:iCs/>
          <w:lang w:val="is-IS"/>
        </w:rPr>
        <w:t>Leggja skal fram uppfærða áætlun um áhættustjórnun:</w:t>
      </w:r>
    </w:p>
    <w:p w14:paraId="45EB21D0" w14:textId="77777777" w:rsidR="00BC38D8" w:rsidRPr="00691AD3" w:rsidRDefault="00BC38D8" w:rsidP="00C23796">
      <w:pPr>
        <w:numPr>
          <w:ilvl w:val="0"/>
          <w:numId w:val="3"/>
        </w:numPr>
        <w:tabs>
          <w:tab w:val="left" w:pos="567"/>
        </w:tabs>
        <w:spacing w:after="0" w:line="240" w:lineRule="auto"/>
        <w:ind w:right="-1"/>
        <w:rPr>
          <w:rFonts w:ascii="Times New Roman" w:hAnsi="Times New Roman"/>
          <w:iCs/>
          <w:lang w:val="is-IS"/>
        </w:rPr>
      </w:pPr>
      <w:r w:rsidRPr="00691AD3">
        <w:rPr>
          <w:rFonts w:ascii="Times New Roman" w:hAnsi="Times New Roman"/>
          <w:iCs/>
          <w:lang w:val="is-IS"/>
        </w:rPr>
        <w:t>Að beiðni Lyfjastofnunar Evrópu.</w:t>
      </w:r>
    </w:p>
    <w:p w14:paraId="687CF86F" w14:textId="77777777" w:rsidR="00BC38D8" w:rsidRPr="00691AD3" w:rsidRDefault="00BC38D8" w:rsidP="00735679">
      <w:pPr>
        <w:numPr>
          <w:ilvl w:val="0"/>
          <w:numId w:val="3"/>
        </w:numPr>
        <w:tabs>
          <w:tab w:val="clear" w:pos="720"/>
          <w:tab w:val="num" w:pos="567"/>
        </w:tabs>
        <w:spacing w:after="0" w:line="240" w:lineRule="auto"/>
        <w:ind w:left="567" w:right="-1" w:hanging="207"/>
        <w:rPr>
          <w:rFonts w:ascii="Times New Roman" w:hAnsi="Times New Roman"/>
          <w:iCs/>
          <w:lang w:val="is-IS"/>
        </w:rPr>
      </w:pPr>
      <w:r w:rsidRPr="00691AD3">
        <w:rPr>
          <w:rFonts w:ascii="Times New Roman" w:hAnsi="Times New Roman"/>
          <w:iCs/>
          <w:lang w:val="is-IS"/>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1D53AC4B" w14:textId="77777777" w:rsidR="00BC38D8" w:rsidRPr="00691AD3" w:rsidRDefault="00BC38D8" w:rsidP="00C23796">
      <w:pPr>
        <w:spacing w:after="0" w:line="240" w:lineRule="auto"/>
        <w:ind w:right="-1"/>
        <w:rPr>
          <w:rFonts w:ascii="Times New Roman" w:hAnsi="Times New Roman"/>
          <w:iCs/>
          <w:lang w:val="is-IS"/>
        </w:rPr>
      </w:pPr>
    </w:p>
    <w:p w14:paraId="636DDFA0" w14:textId="0D7DEAA6" w:rsidR="00BC38D8" w:rsidRPr="00691AD3" w:rsidRDefault="00BC38D8" w:rsidP="00C23796">
      <w:pPr>
        <w:spacing w:after="0" w:line="240" w:lineRule="auto"/>
        <w:rPr>
          <w:rFonts w:ascii="Times New Roman" w:hAnsi="Times New Roman"/>
          <w:lang w:val="is-IS"/>
        </w:rPr>
      </w:pPr>
      <w:r w:rsidRPr="00691AD3">
        <w:rPr>
          <w:rFonts w:ascii="Times New Roman" w:hAnsi="Times New Roman"/>
          <w:lang w:val="is-IS"/>
        </w:rPr>
        <w:br w:type="page"/>
      </w:r>
    </w:p>
    <w:p w14:paraId="0928D937" w14:textId="77777777" w:rsidR="00BC38D8" w:rsidRPr="00691AD3" w:rsidRDefault="00BC38D8" w:rsidP="00C23796">
      <w:pPr>
        <w:spacing w:after="0" w:line="240" w:lineRule="auto"/>
        <w:jc w:val="center"/>
        <w:rPr>
          <w:rFonts w:ascii="Times New Roman" w:hAnsi="Times New Roman"/>
          <w:lang w:val="is-IS"/>
        </w:rPr>
      </w:pPr>
    </w:p>
    <w:p w14:paraId="7F21CF85" w14:textId="77777777" w:rsidR="00BC38D8" w:rsidRPr="00691AD3" w:rsidRDefault="00BC38D8" w:rsidP="00C23796">
      <w:pPr>
        <w:spacing w:after="0" w:line="240" w:lineRule="auto"/>
        <w:jc w:val="center"/>
        <w:rPr>
          <w:rFonts w:ascii="Times New Roman" w:hAnsi="Times New Roman"/>
          <w:lang w:val="is-IS"/>
        </w:rPr>
      </w:pPr>
    </w:p>
    <w:p w14:paraId="4F231887" w14:textId="77777777" w:rsidR="00BC38D8" w:rsidRPr="00691AD3" w:rsidRDefault="00BC38D8" w:rsidP="00C23796">
      <w:pPr>
        <w:spacing w:after="0" w:line="240" w:lineRule="auto"/>
        <w:jc w:val="center"/>
        <w:rPr>
          <w:rFonts w:ascii="Times New Roman" w:hAnsi="Times New Roman"/>
          <w:lang w:val="is-IS"/>
        </w:rPr>
      </w:pPr>
    </w:p>
    <w:p w14:paraId="1070CC96" w14:textId="77777777" w:rsidR="00BC38D8" w:rsidRPr="00691AD3" w:rsidRDefault="00BC38D8" w:rsidP="00C23796">
      <w:pPr>
        <w:spacing w:after="0" w:line="240" w:lineRule="auto"/>
        <w:jc w:val="center"/>
        <w:rPr>
          <w:rFonts w:ascii="Times New Roman" w:hAnsi="Times New Roman"/>
          <w:lang w:val="is-IS"/>
        </w:rPr>
      </w:pPr>
    </w:p>
    <w:p w14:paraId="52654C4A" w14:textId="77777777" w:rsidR="00BC38D8" w:rsidRPr="00691AD3" w:rsidRDefault="00BC38D8" w:rsidP="00C23796">
      <w:pPr>
        <w:spacing w:after="0" w:line="240" w:lineRule="auto"/>
        <w:jc w:val="center"/>
        <w:rPr>
          <w:rFonts w:ascii="Times New Roman" w:hAnsi="Times New Roman"/>
          <w:lang w:val="is-IS"/>
        </w:rPr>
      </w:pPr>
    </w:p>
    <w:p w14:paraId="132C9CC2" w14:textId="77777777" w:rsidR="00BC38D8" w:rsidRPr="00691AD3" w:rsidRDefault="00BC38D8" w:rsidP="00C23796">
      <w:pPr>
        <w:spacing w:after="0" w:line="240" w:lineRule="auto"/>
        <w:jc w:val="center"/>
        <w:rPr>
          <w:rFonts w:ascii="Times New Roman" w:hAnsi="Times New Roman"/>
          <w:lang w:val="is-IS"/>
        </w:rPr>
      </w:pPr>
    </w:p>
    <w:p w14:paraId="31868B34" w14:textId="77777777" w:rsidR="00BC38D8" w:rsidRPr="00691AD3" w:rsidRDefault="00BC38D8" w:rsidP="00C23796">
      <w:pPr>
        <w:spacing w:after="0" w:line="240" w:lineRule="auto"/>
        <w:jc w:val="center"/>
        <w:rPr>
          <w:rFonts w:ascii="Times New Roman" w:hAnsi="Times New Roman"/>
          <w:lang w:val="is-IS"/>
        </w:rPr>
      </w:pPr>
    </w:p>
    <w:p w14:paraId="119723BC" w14:textId="77777777" w:rsidR="00BC38D8" w:rsidRPr="00691AD3" w:rsidRDefault="00BC38D8" w:rsidP="00C23796">
      <w:pPr>
        <w:spacing w:after="0" w:line="240" w:lineRule="auto"/>
        <w:jc w:val="center"/>
        <w:rPr>
          <w:rFonts w:ascii="Times New Roman" w:hAnsi="Times New Roman"/>
          <w:lang w:val="is-IS"/>
        </w:rPr>
      </w:pPr>
    </w:p>
    <w:p w14:paraId="6E428E9A" w14:textId="77777777" w:rsidR="00BC38D8" w:rsidRPr="00691AD3" w:rsidRDefault="00BC38D8" w:rsidP="00C23796">
      <w:pPr>
        <w:spacing w:after="0" w:line="240" w:lineRule="auto"/>
        <w:jc w:val="center"/>
        <w:rPr>
          <w:rFonts w:ascii="Times New Roman" w:hAnsi="Times New Roman"/>
          <w:lang w:val="is-IS"/>
        </w:rPr>
      </w:pPr>
    </w:p>
    <w:p w14:paraId="0A65A9B4" w14:textId="77777777" w:rsidR="0061712B" w:rsidRPr="00691AD3" w:rsidRDefault="0061712B" w:rsidP="00C23796">
      <w:pPr>
        <w:spacing w:after="0" w:line="240" w:lineRule="auto"/>
        <w:jc w:val="center"/>
        <w:rPr>
          <w:rFonts w:ascii="Times New Roman" w:hAnsi="Times New Roman"/>
          <w:lang w:val="is-IS"/>
        </w:rPr>
      </w:pPr>
    </w:p>
    <w:p w14:paraId="792C0653" w14:textId="77777777" w:rsidR="0061712B" w:rsidRPr="00691AD3" w:rsidRDefault="0061712B" w:rsidP="00C23796">
      <w:pPr>
        <w:spacing w:after="0" w:line="240" w:lineRule="auto"/>
        <w:jc w:val="center"/>
        <w:rPr>
          <w:rFonts w:ascii="Times New Roman" w:hAnsi="Times New Roman"/>
          <w:lang w:val="is-IS"/>
        </w:rPr>
      </w:pPr>
    </w:p>
    <w:p w14:paraId="28FB973D" w14:textId="77777777" w:rsidR="0061712B" w:rsidRPr="00691AD3" w:rsidRDefault="0061712B" w:rsidP="00C23796">
      <w:pPr>
        <w:spacing w:after="0" w:line="240" w:lineRule="auto"/>
        <w:jc w:val="center"/>
        <w:rPr>
          <w:rFonts w:ascii="Times New Roman" w:hAnsi="Times New Roman"/>
          <w:lang w:val="is-IS"/>
        </w:rPr>
      </w:pPr>
    </w:p>
    <w:p w14:paraId="56E5C704" w14:textId="77777777" w:rsidR="0061712B" w:rsidRPr="00691AD3" w:rsidRDefault="0061712B" w:rsidP="00C23796">
      <w:pPr>
        <w:spacing w:after="0" w:line="240" w:lineRule="auto"/>
        <w:jc w:val="center"/>
        <w:rPr>
          <w:rFonts w:ascii="Times New Roman" w:hAnsi="Times New Roman"/>
          <w:lang w:val="is-IS"/>
        </w:rPr>
      </w:pPr>
    </w:p>
    <w:p w14:paraId="4810C5B6" w14:textId="77777777" w:rsidR="0061712B" w:rsidRPr="00691AD3" w:rsidRDefault="0061712B" w:rsidP="00C23796">
      <w:pPr>
        <w:spacing w:after="0" w:line="240" w:lineRule="auto"/>
        <w:jc w:val="center"/>
        <w:rPr>
          <w:rFonts w:ascii="Times New Roman" w:hAnsi="Times New Roman"/>
          <w:lang w:val="is-IS"/>
        </w:rPr>
      </w:pPr>
    </w:p>
    <w:p w14:paraId="467DA81D" w14:textId="77777777" w:rsidR="0061712B" w:rsidRPr="00691AD3" w:rsidRDefault="0061712B" w:rsidP="00C23796">
      <w:pPr>
        <w:spacing w:after="0" w:line="240" w:lineRule="auto"/>
        <w:jc w:val="center"/>
        <w:rPr>
          <w:rFonts w:ascii="Times New Roman" w:hAnsi="Times New Roman"/>
          <w:lang w:val="is-IS"/>
        </w:rPr>
      </w:pPr>
    </w:p>
    <w:p w14:paraId="5DA747EF" w14:textId="77777777" w:rsidR="0061712B" w:rsidRPr="00691AD3" w:rsidRDefault="0061712B" w:rsidP="00C23796">
      <w:pPr>
        <w:spacing w:after="0" w:line="240" w:lineRule="auto"/>
        <w:jc w:val="center"/>
        <w:rPr>
          <w:rFonts w:ascii="Times New Roman" w:hAnsi="Times New Roman"/>
          <w:lang w:val="is-IS"/>
        </w:rPr>
      </w:pPr>
    </w:p>
    <w:p w14:paraId="757F8F23" w14:textId="77777777" w:rsidR="0061712B" w:rsidRPr="00691AD3" w:rsidRDefault="0061712B" w:rsidP="00C23796">
      <w:pPr>
        <w:spacing w:after="0" w:line="240" w:lineRule="auto"/>
        <w:jc w:val="center"/>
        <w:rPr>
          <w:rFonts w:ascii="Times New Roman" w:hAnsi="Times New Roman"/>
          <w:lang w:val="is-IS"/>
        </w:rPr>
      </w:pPr>
    </w:p>
    <w:p w14:paraId="39A32076" w14:textId="77777777" w:rsidR="0061712B" w:rsidRPr="00691AD3" w:rsidRDefault="0061712B" w:rsidP="00C23796">
      <w:pPr>
        <w:spacing w:after="0" w:line="240" w:lineRule="auto"/>
        <w:jc w:val="center"/>
        <w:rPr>
          <w:rFonts w:ascii="Times New Roman" w:hAnsi="Times New Roman"/>
          <w:lang w:val="is-IS"/>
        </w:rPr>
      </w:pPr>
    </w:p>
    <w:p w14:paraId="42211453" w14:textId="77777777" w:rsidR="0061712B" w:rsidRPr="00691AD3" w:rsidRDefault="0061712B" w:rsidP="00C23796">
      <w:pPr>
        <w:spacing w:after="0" w:line="240" w:lineRule="auto"/>
        <w:jc w:val="center"/>
        <w:rPr>
          <w:rFonts w:ascii="Times New Roman" w:hAnsi="Times New Roman"/>
          <w:lang w:val="is-IS"/>
        </w:rPr>
      </w:pPr>
    </w:p>
    <w:p w14:paraId="0A159C9B" w14:textId="77777777" w:rsidR="0061712B" w:rsidRPr="00691AD3" w:rsidRDefault="0061712B" w:rsidP="00C23796">
      <w:pPr>
        <w:spacing w:after="0" w:line="240" w:lineRule="auto"/>
        <w:jc w:val="center"/>
        <w:rPr>
          <w:rFonts w:ascii="Times New Roman" w:hAnsi="Times New Roman"/>
          <w:lang w:val="is-IS"/>
        </w:rPr>
      </w:pPr>
    </w:p>
    <w:p w14:paraId="7A25A1B9" w14:textId="77777777" w:rsidR="0061712B" w:rsidRPr="00691AD3" w:rsidRDefault="0061712B" w:rsidP="00C23796">
      <w:pPr>
        <w:spacing w:after="0" w:line="240" w:lineRule="auto"/>
        <w:jc w:val="center"/>
        <w:rPr>
          <w:rFonts w:ascii="Times New Roman" w:hAnsi="Times New Roman"/>
          <w:lang w:val="is-IS"/>
        </w:rPr>
      </w:pPr>
    </w:p>
    <w:p w14:paraId="10BA37FC" w14:textId="77777777" w:rsidR="0061712B" w:rsidRPr="00691AD3" w:rsidRDefault="0061712B" w:rsidP="00C23796">
      <w:pPr>
        <w:spacing w:after="0" w:line="240" w:lineRule="auto"/>
        <w:jc w:val="center"/>
        <w:rPr>
          <w:rFonts w:ascii="Times New Roman" w:hAnsi="Times New Roman"/>
          <w:lang w:val="is-IS"/>
        </w:rPr>
      </w:pPr>
    </w:p>
    <w:p w14:paraId="5302891A" w14:textId="77777777" w:rsidR="0061712B" w:rsidRPr="00691AD3" w:rsidRDefault="0061712B" w:rsidP="00C23796">
      <w:pPr>
        <w:spacing w:after="0" w:line="240" w:lineRule="auto"/>
        <w:jc w:val="center"/>
        <w:rPr>
          <w:rFonts w:ascii="Times New Roman" w:hAnsi="Times New Roman"/>
          <w:b/>
          <w:lang w:val="is-IS"/>
        </w:rPr>
      </w:pPr>
      <w:r w:rsidRPr="00691AD3">
        <w:rPr>
          <w:rFonts w:ascii="Times New Roman" w:hAnsi="Times New Roman"/>
          <w:b/>
          <w:lang w:val="is-IS"/>
        </w:rPr>
        <w:t>VIÐAUKI III</w:t>
      </w:r>
    </w:p>
    <w:p w14:paraId="23527A05" w14:textId="77777777" w:rsidR="0061712B" w:rsidRPr="00691AD3" w:rsidRDefault="0061712B" w:rsidP="00C23796">
      <w:pPr>
        <w:spacing w:after="0" w:line="240" w:lineRule="auto"/>
        <w:jc w:val="center"/>
        <w:rPr>
          <w:rFonts w:ascii="Times New Roman" w:hAnsi="Times New Roman"/>
          <w:lang w:val="is-IS"/>
        </w:rPr>
      </w:pPr>
    </w:p>
    <w:p w14:paraId="2E1FE7E9" w14:textId="77777777" w:rsidR="0061712B" w:rsidRPr="00691AD3" w:rsidRDefault="0061712B" w:rsidP="00C23796">
      <w:pPr>
        <w:spacing w:after="0" w:line="240" w:lineRule="auto"/>
        <w:jc w:val="center"/>
        <w:rPr>
          <w:rFonts w:ascii="Times New Roman" w:hAnsi="Times New Roman"/>
          <w:b/>
          <w:lang w:val="is-IS"/>
        </w:rPr>
      </w:pPr>
      <w:r w:rsidRPr="00691AD3">
        <w:rPr>
          <w:rFonts w:ascii="Times New Roman" w:hAnsi="Times New Roman"/>
          <w:b/>
          <w:lang w:val="is-IS"/>
        </w:rPr>
        <w:t>ÁLETRANIR OG FYLGISEÐILL</w:t>
      </w:r>
    </w:p>
    <w:p w14:paraId="1910A42C" w14:textId="77777777" w:rsidR="0061712B" w:rsidRPr="00691AD3" w:rsidRDefault="0061712B" w:rsidP="00C23796">
      <w:pPr>
        <w:spacing w:after="0" w:line="240" w:lineRule="auto"/>
        <w:jc w:val="center"/>
        <w:rPr>
          <w:rFonts w:ascii="Times New Roman" w:hAnsi="Times New Roman"/>
          <w:lang w:val="is-IS"/>
        </w:rPr>
      </w:pPr>
      <w:r w:rsidRPr="00691AD3">
        <w:rPr>
          <w:rFonts w:ascii="Times New Roman" w:hAnsi="Times New Roman"/>
          <w:color w:val="008000"/>
          <w:lang w:val="is-IS"/>
        </w:rPr>
        <w:br w:type="page"/>
      </w:r>
    </w:p>
    <w:p w14:paraId="2E76ED40" w14:textId="77777777" w:rsidR="0061712B" w:rsidRPr="00691AD3" w:rsidRDefault="0061712B" w:rsidP="00C23796">
      <w:pPr>
        <w:spacing w:after="0" w:line="240" w:lineRule="auto"/>
        <w:jc w:val="center"/>
        <w:rPr>
          <w:rFonts w:ascii="Times New Roman" w:hAnsi="Times New Roman"/>
          <w:lang w:val="is-IS"/>
        </w:rPr>
      </w:pPr>
    </w:p>
    <w:p w14:paraId="23786BBF" w14:textId="77777777" w:rsidR="0061712B" w:rsidRPr="00691AD3" w:rsidRDefault="0061712B" w:rsidP="00C23796">
      <w:pPr>
        <w:spacing w:after="0" w:line="240" w:lineRule="auto"/>
        <w:jc w:val="center"/>
        <w:rPr>
          <w:rFonts w:ascii="Times New Roman" w:hAnsi="Times New Roman"/>
          <w:lang w:val="is-IS"/>
        </w:rPr>
      </w:pPr>
    </w:p>
    <w:p w14:paraId="5DCA3A67" w14:textId="77777777" w:rsidR="0061712B" w:rsidRPr="00691AD3" w:rsidRDefault="0061712B" w:rsidP="00C23796">
      <w:pPr>
        <w:spacing w:after="0" w:line="240" w:lineRule="auto"/>
        <w:jc w:val="center"/>
        <w:rPr>
          <w:rFonts w:ascii="Times New Roman" w:hAnsi="Times New Roman"/>
          <w:lang w:val="is-IS"/>
        </w:rPr>
      </w:pPr>
    </w:p>
    <w:p w14:paraId="322F6E37" w14:textId="77777777" w:rsidR="0061712B" w:rsidRPr="00691AD3" w:rsidRDefault="0061712B" w:rsidP="00C23796">
      <w:pPr>
        <w:spacing w:after="0" w:line="240" w:lineRule="auto"/>
        <w:jc w:val="center"/>
        <w:rPr>
          <w:rFonts w:ascii="Times New Roman" w:hAnsi="Times New Roman"/>
          <w:lang w:val="is-IS"/>
        </w:rPr>
      </w:pPr>
    </w:p>
    <w:p w14:paraId="60A403ED" w14:textId="77777777" w:rsidR="0061712B" w:rsidRPr="00691AD3" w:rsidRDefault="0061712B" w:rsidP="00C23796">
      <w:pPr>
        <w:spacing w:after="0" w:line="240" w:lineRule="auto"/>
        <w:jc w:val="center"/>
        <w:rPr>
          <w:rFonts w:ascii="Times New Roman" w:hAnsi="Times New Roman"/>
          <w:lang w:val="is-IS"/>
        </w:rPr>
      </w:pPr>
    </w:p>
    <w:p w14:paraId="0F379409" w14:textId="77777777" w:rsidR="0061712B" w:rsidRPr="00691AD3" w:rsidRDefault="0061712B" w:rsidP="00C23796">
      <w:pPr>
        <w:spacing w:after="0" w:line="240" w:lineRule="auto"/>
        <w:jc w:val="center"/>
        <w:rPr>
          <w:rFonts w:ascii="Times New Roman" w:hAnsi="Times New Roman"/>
          <w:lang w:val="is-IS"/>
        </w:rPr>
      </w:pPr>
    </w:p>
    <w:p w14:paraId="6236D730" w14:textId="77777777" w:rsidR="0061712B" w:rsidRPr="00691AD3" w:rsidRDefault="0061712B" w:rsidP="00C23796">
      <w:pPr>
        <w:spacing w:after="0" w:line="240" w:lineRule="auto"/>
        <w:jc w:val="center"/>
        <w:rPr>
          <w:rFonts w:ascii="Times New Roman" w:hAnsi="Times New Roman"/>
          <w:lang w:val="is-IS"/>
        </w:rPr>
      </w:pPr>
    </w:p>
    <w:p w14:paraId="6CEA35EF" w14:textId="77777777" w:rsidR="0061712B" w:rsidRPr="00691AD3" w:rsidRDefault="0061712B" w:rsidP="00C23796">
      <w:pPr>
        <w:spacing w:after="0" w:line="240" w:lineRule="auto"/>
        <w:jc w:val="center"/>
        <w:rPr>
          <w:rFonts w:ascii="Times New Roman" w:hAnsi="Times New Roman"/>
          <w:lang w:val="is-IS"/>
        </w:rPr>
      </w:pPr>
    </w:p>
    <w:p w14:paraId="7024086F" w14:textId="77777777" w:rsidR="0061712B" w:rsidRPr="00691AD3" w:rsidRDefault="0061712B" w:rsidP="00C23796">
      <w:pPr>
        <w:spacing w:after="0" w:line="240" w:lineRule="auto"/>
        <w:jc w:val="center"/>
        <w:rPr>
          <w:rFonts w:ascii="Times New Roman" w:hAnsi="Times New Roman"/>
          <w:lang w:val="is-IS"/>
        </w:rPr>
      </w:pPr>
    </w:p>
    <w:p w14:paraId="316478D8" w14:textId="77777777" w:rsidR="0061712B" w:rsidRPr="00691AD3" w:rsidRDefault="0061712B" w:rsidP="00C23796">
      <w:pPr>
        <w:spacing w:after="0" w:line="240" w:lineRule="auto"/>
        <w:jc w:val="center"/>
        <w:rPr>
          <w:rFonts w:ascii="Times New Roman" w:hAnsi="Times New Roman"/>
          <w:lang w:val="is-IS"/>
        </w:rPr>
      </w:pPr>
    </w:p>
    <w:p w14:paraId="767CCD4F" w14:textId="77777777" w:rsidR="0061712B" w:rsidRPr="00691AD3" w:rsidRDefault="0061712B" w:rsidP="00C23796">
      <w:pPr>
        <w:spacing w:after="0" w:line="240" w:lineRule="auto"/>
        <w:jc w:val="center"/>
        <w:rPr>
          <w:rFonts w:ascii="Times New Roman" w:hAnsi="Times New Roman"/>
          <w:lang w:val="is-IS"/>
        </w:rPr>
      </w:pPr>
    </w:p>
    <w:p w14:paraId="2CDD3D8C" w14:textId="77777777" w:rsidR="0061712B" w:rsidRPr="00691AD3" w:rsidRDefault="0061712B" w:rsidP="00C23796">
      <w:pPr>
        <w:spacing w:after="0" w:line="240" w:lineRule="auto"/>
        <w:jc w:val="center"/>
        <w:rPr>
          <w:rFonts w:ascii="Times New Roman" w:hAnsi="Times New Roman"/>
          <w:lang w:val="is-IS"/>
        </w:rPr>
      </w:pPr>
    </w:p>
    <w:p w14:paraId="3E8EE26D" w14:textId="77777777" w:rsidR="0061712B" w:rsidRPr="00691AD3" w:rsidRDefault="0061712B" w:rsidP="00C23796">
      <w:pPr>
        <w:spacing w:after="0" w:line="240" w:lineRule="auto"/>
        <w:jc w:val="center"/>
        <w:rPr>
          <w:rFonts w:ascii="Times New Roman" w:hAnsi="Times New Roman"/>
          <w:lang w:val="is-IS"/>
        </w:rPr>
      </w:pPr>
    </w:p>
    <w:p w14:paraId="0A913CC7" w14:textId="77777777" w:rsidR="0061712B" w:rsidRPr="00691AD3" w:rsidRDefault="0061712B" w:rsidP="00C23796">
      <w:pPr>
        <w:spacing w:after="0" w:line="240" w:lineRule="auto"/>
        <w:jc w:val="center"/>
        <w:rPr>
          <w:rFonts w:ascii="Times New Roman" w:hAnsi="Times New Roman"/>
          <w:lang w:val="is-IS"/>
        </w:rPr>
      </w:pPr>
    </w:p>
    <w:p w14:paraId="00D55538" w14:textId="77777777" w:rsidR="0061712B" w:rsidRPr="00691AD3" w:rsidRDefault="0061712B" w:rsidP="00C23796">
      <w:pPr>
        <w:spacing w:after="0" w:line="240" w:lineRule="auto"/>
        <w:jc w:val="center"/>
        <w:rPr>
          <w:rFonts w:ascii="Times New Roman" w:hAnsi="Times New Roman"/>
          <w:lang w:val="is-IS"/>
        </w:rPr>
      </w:pPr>
    </w:p>
    <w:p w14:paraId="1332FE4B" w14:textId="77777777" w:rsidR="0061712B" w:rsidRPr="00691AD3" w:rsidRDefault="0061712B" w:rsidP="00C23796">
      <w:pPr>
        <w:spacing w:after="0" w:line="240" w:lineRule="auto"/>
        <w:jc w:val="center"/>
        <w:rPr>
          <w:rFonts w:ascii="Times New Roman" w:hAnsi="Times New Roman"/>
          <w:lang w:val="is-IS"/>
        </w:rPr>
      </w:pPr>
    </w:p>
    <w:p w14:paraId="26523886" w14:textId="77777777" w:rsidR="0061712B" w:rsidRPr="00691AD3" w:rsidRDefault="0061712B" w:rsidP="00C23796">
      <w:pPr>
        <w:spacing w:after="0" w:line="240" w:lineRule="auto"/>
        <w:jc w:val="center"/>
        <w:rPr>
          <w:rFonts w:ascii="Times New Roman" w:hAnsi="Times New Roman"/>
          <w:lang w:val="is-IS"/>
        </w:rPr>
      </w:pPr>
    </w:p>
    <w:p w14:paraId="3B4F3147" w14:textId="77777777" w:rsidR="00C23796" w:rsidRPr="00691AD3" w:rsidRDefault="00C23796" w:rsidP="00C23796">
      <w:pPr>
        <w:spacing w:after="0" w:line="240" w:lineRule="auto"/>
        <w:jc w:val="center"/>
        <w:rPr>
          <w:rFonts w:ascii="Times New Roman" w:hAnsi="Times New Roman"/>
          <w:lang w:val="is-IS"/>
        </w:rPr>
      </w:pPr>
    </w:p>
    <w:p w14:paraId="682242A6" w14:textId="77777777" w:rsidR="0061712B" w:rsidRPr="00691AD3" w:rsidRDefault="0061712B" w:rsidP="00C23796">
      <w:pPr>
        <w:spacing w:after="0" w:line="240" w:lineRule="auto"/>
        <w:jc w:val="center"/>
        <w:rPr>
          <w:rFonts w:ascii="Times New Roman" w:hAnsi="Times New Roman"/>
          <w:lang w:val="is-IS"/>
        </w:rPr>
      </w:pPr>
    </w:p>
    <w:p w14:paraId="0563D857" w14:textId="77777777" w:rsidR="0061712B" w:rsidRPr="00691AD3" w:rsidRDefault="0061712B" w:rsidP="00C23796">
      <w:pPr>
        <w:spacing w:after="0" w:line="240" w:lineRule="auto"/>
        <w:jc w:val="center"/>
        <w:rPr>
          <w:rFonts w:ascii="Times New Roman" w:hAnsi="Times New Roman"/>
          <w:lang w:val="is-IS"/>
        </w:rPr>
      </w:pPr>
    </w:p>
    <w:p w14:paraId="626F22A6" w14:textId="77777777" w:rsidR="0061712B" w:rsidRPr="00691AD3" w:rsidRDefault="0061712B" w:rsidP="00C23796">
      <w:pPr>
        <w:spacing w:after="0" w:line="240" w:lineRule="auto"/>
        <w:jc w:val="center"/>
        <w:rPr>
          <w:rFonts w:ascii="Times New Roman" w:hAnsi="Times New Roman"/>
          <w:lang w:val="is-IS"/>
        </w:rPr>
      </w:pPr>
    </w:p>
    <w:p w14:paraId="5C91181D" w14:textId="77777777" w:rsidR="0061712B" w:rsidRPr="00691AD3" w:rsidRDefault="0061712B" w:rsidP="00C23796">
      <w:pPr>
        <w:spacing w:after="0" w:line="240" w:lineRule="auto"/>
        <w:jc w:val="center"/>
        <w:rPr>
          <w:rFonts w:ascii="Times New Roman" w:hAnsi="Times New Roman"/>
          <w:lang w:val="is-IS"/>
        </w:rPr>
      </w:pPr>
    </w:p>
    <w:p w14:paraId="4556FA42" w14:textId="77777777" w:rsidR="0061712B" w:rsidRPr="00691AD3" w:rsidRDefault="0061712B" w:rsidP="00C23796">
      <w:pPr>
        <w:pStyle w:val="TitleA"/>
      </w:pPr>
      <w:r w:rsidRPr="00691AD3">
        <w:t>A. ÁLETRANIR</w:t>
      </w:r>
    </w:p>
    <w:p w14:paraId="34CB9B21" w14:textId="77777777" w:rsidR="0061712B" w:rsidRPr="00691AD3" w:rsidRDefault="0061712B" w:rsidP="0073567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is-IS"/>
        </w:rPr>
      </w:pPr>
      <w:r w:rsidRPr="00691AD3">
        <w:rPr>
          <w:rFonts w:ascii="Times New Roman" w:hAnsi="Times New Roman"/>
          <w:lang w:val="is-IS"/>
        </w:rPr>
        <w:br w:type="page"/>
      </w:r>
      <w:r w:rsidRPr="00691AD3">
        <w:rPr>
          <w:rFonts w:ascii="Times New Roman" w:hAnsi="Times New Roman"/>
          <w:b/>
          <w:lang w:val="is-IS"/>
        </w:rPr>
        <w:lastRenderedPageBreak/>
        <w:t>UPPLÝSINGAR SEM EIGA AÐ KOMA FRAM Á YTRI UMBÚÐUM</w:t>
      </w:r>
    </w:p>
    <w:p w14:paraId="020B2313" w14:textId="77777777" w:rsidR="0061712B" w:rsidRPr="00691AD3" w:rsidRDefault="0061712B" w:rsidP="00735679">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is-IS"/>
        </w:rPr>
      </w:pPr>
    </w:p>
    <w:p w14:paraId="004D3A77" w14:textId="77777777" w:rsidR="0061712B" w:rsidRPr="00691AD3" w:rsidRDefault="0061712B" w:rsidP="00735679">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is-IS"/>
        </w:rPr>
      </w:pPr>
      <w:r w:rsidRPr="00691AD3">
        <w:rPr>
          <w:rFonts w:ascii="Times New Roman" w:hAnsi="Times New Roman"/>
          <w:b/>
          <w:lang w:val="is-IS"/>
        </w:rPr>
        <w:t>YTRI ASKJA</w:t>
      </w:r>
    </w:p>
    <w:p w14:paraId="2DC8A14E" w14:textId="77777777" w:rsidR="0061712B" w:rsidRPr="00691AD3" w:rsidRDefault="0061712B" w:rsidP="00C23796">
      <w:pPr>
        <w:tabs>
          <w:tab w:val="left" w:pos="567"/>
        </w:tabs>
        <w:spacing w:after="0" w:line="240" w:lineRule="auto"/>
        <w:rPr>
          <w:rFonts w:ascii="Times New Roman" w:hAnsi="Times New Roman"/>
          <w:lang w:val="is-IS"/>
        </w:rPr>
      </w:pPr>
    </w:p>
    <w:p w14:paraId="04E0EF0C" w14:textId="77777777" w:rsidR="0061712B" w:rsidRPr="00691AD3" w:rsidRDefault="0061712B" w:rsidP="00C23796">
      <w:pPr>
        <w:tabs>
          <w:tab w:val="left" w:pos="567"/>
        </w:tabs>
        <w:spacing w:after="0" w:line="240" w:lineRule="auto"/>
        <w:rPr>
          <w:rFonts w:ascii="Times New Roman" w:hAnsi="Times New Roman"/>
          <w:lang w:val="is-IS"/>
        </w:rPr>
      </w:pPr>
    </w:p>
    <w:p w14:paraId="443F4E0A"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1.</w:t>
      </w:r>
      <w:r w:rsidRPr="00691AD3">
        <w:rPr>
          <w:rFonts w:ascii="Times New Roman" w:hAnsi="Times New Roman"/>
          <w:b/>
          <w:lang w:val="is-IS"/>
        </w:rPr>
        <w:tab/>
        <w:t>HEITI LYFS</w:t>
      </w:r>
    </w:p>
    <w:p w14:paraId="4BA1B5B1" w14:textId="77777777" w:rsidR="0061712B" w:rsidRPr="00691AD3" w:rsidRDefault="0061712B" w:rsidP="00C23796">
      <w:pPr>
        <w:tabs>
          <w:tab w:val="left" w:pos="567"/>
        </w:tabs>
        <w:spacing w:after="0" w:line="240" w:lineRule="auto"/>
        <w:rPr>
          <w:rFonts w:ascii="Times New Roman" w:hAnsi="Times New Roman"/>
          <w:lang w:val="is-IS"/>
        </w:rPr>
      </w:pPr>
    </w:p>
    <w:p w14:paraId="15C41BE6"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 xml:space="preserve">PROCYSBI 25 mg </w:t>
      </w:r>
      <w:r w:rsidR="00156C79" w:rsidRPr="00691AD3">
        <w:rPr>
          <w:rFonts w:ascii="Times New Roman" w:hAnsi="Times New Roman"/>
          <w:lang w:val="is-IS"/>
        </w:rPr>
        <w:t>maga</w:t>
      </w:r>
      <w:r w:rsidRPr="00691AD3">
        <w:rPr>
          <w:rFonts w:ascii="Times New Roman" w:hAnsi="Times New Roman"/>
          <w:lang w:val="is-IS"/>
        </w:rPr>
        <w:t>sýruþolin hörð hylki.</w:t>
      </w:r>
    </w:p>
    <w:p w14:paraId="1F6EFCCE" w14:textId="77777777" w:rsidR="0061712B" w:rsidRPr="00691AD3" w:rsidRDefault="000E4889" w:rsidP="00C23796">
      <w:pPr>
        <w:tabs>
          <w:tab w:val="left" w:pos="567"/>
        </w:tabs>
        <w:spacing w:after="0" w:line="240" w:lineRule="auto"/>
        <w:rPr>
          <w:rFonts w:ascii="Times New Roman" w:hAnsi="Times New Roman"/>
          <w:lang w:val="is-IS"/>
        </w:rPr>
      </w:pPr>
      <w:r w:rsidRPr="00691AD3">
        <w:rPr>
          <w:rFonts w:ascii="Times New Roman" w:hAnsi="Times New Roman"/>
          <w:lang w:val="is-IS"/>
        </w:rPr>
        <w:t>c</w:t>
      </w:r>
      <w:r w:rsidR="0061712B" w:rsidRPr="00691AD3">
        <w:rPr>
          <w:rFonts w:ascii="Times New Roman" w:hAnsi="Times New Roman"/>
          <w:lang w:val="is-IS"/>
        </w:rPr>
        <w:t>ysteamín</w:t>
      </w:r>
    </w:p>
    <w:p w14:paraId="7FE531CA" w14:textId="77777777" w:rsidR="0061712B" w:rsidRPr="00691AD3" w:rsidRDefault="0061712B" w:rsidP="00C23796">
      <w:pPr>
        <w:tabs>
          <w:tab w:val="left" w:pos="567"/>
        </w:tabs>
        <w:spacing w:after="0" w:line="240" w:lineRule="auto"/>
        <w:rPr>
          <w:rFonts w:ascii="Times New Roman" w:hAnsi="Times New Roman"/>
          <w:lang w:val="is-IS"/>
        </w:rPr>
      </w:pPr>
    </w:p>
    <w:p w14:paraId="16B4131D" w14:textId="77777777" w:rsidR="0061712B" w:rsidRPr="00691AD3" w:rsidRDefault="0061712B" w:rsidP="00C23796">
      <w:pPr>
        <w:tabs>
          <w:tab w:val="left" w:pos="567"/>
        </w:tabs>
        <w:spacing w:after="0" w:line="240" w:lineRule="auto"/>
        <w:rPr>
          <w:rFonts w:ascii="Times New Roman" w:hAnsi="Times New Roman"/>
          <w:lang w:val="is-IS"/>
        </w:rPr>
      </w:pPr>
    </w:p>
    <w:p w14:paraId="154DF569"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is-IS"/>
        </w:rPr>
      </w:pPr>
      <w:r w:rsidRPr="00691AD3">
        <w:rPr>
          <w:rFonts w:ascii="Times New Roman" w:hAnsi="Times New Roman"/>
          <w:b/>
          <w:lang w:val="is-IS"/>
        </w:rPr>
        <w:t>2.</w:t>
      </w:r>
      <w:r w:rsidRPr="00691AD3">
        <w:rPr>
          <w:rFonts w:ascii="Times New Roman" w:hAnsi="Times New Roman"/>
          <w:b/>
          <w:lang w:val="is-IS"/>
        </w:rPr>
        <w:tab/>
        <w:t>VIRK(T) EFNI</w:t>
      </w:r>
    </w:p>
    <w:p w14:paraId="6ACC879F" w14:textId="77777777" w:rsidR="0061712B" w:rsidRPr="00691AD3" w:rsidRDefault="0061712B" w:rsidP="00C23796">
      <w:pPr>
        <w:tabs>
          <w:tab w:val="left" w:pos="567"/>
        </w:tabs>
        <w:spacing w:after="0" w:line="240" w:lineRule="auto"/>
        <w:rPr>
          <w:rFonts w:ascii="Times New Roman" w:hAnsi="Times New Roman"/>
          <w:lang w:val="is-IS"/>
        </w:rPr>
      </w:pPr>
    </w:p>
    <w:p w14:paraId="437BCDBB"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Hvert hylki inniheldur 25 mg af cysteamíni (sem mercaptamín bítartrat).</w:t>
      </w:r>
    </w:p>
    <w:p w14:paraId="7F905938" w14:textId="77777777" w:rsidR="0061712B" w:rsidRPr="00691AD3" w:rsidRDefault="0061712B" w:rsidP="00C23796">
      <w:pPr>
        <w:tabs>
          <w:tab w:val="left" w:pos="567"/>
        </w:tabs>
        <w:spacing w:after="0" w:line="240" w:lineRule="auto"/>
        <w:rPr>
          <w:rFonts w:ascii="Times New Roman" w:hAnsi="Times New Roman"/>
          <w:lang w:val="is-IS"/>
        </w:rPr>
      </w:pPr>
    </w:p>
    <w:p w14:paraId="5FBBB4D3" w14:textId="77777777" w:rsidR="0061712B" w:rsidRPr="00691AD3" w:rsidRDefault="0061712B" w:rsidP="00C23796">
      <w:pPr>
        <w:tabs>
          <w:tab w:val="left" w:pos="567"/>
        </w:tabs>
        <w:spacing w:after="0" w:line="240" w:lineRule="auto"/>
        <w:rPr>
          <w:rFonts w:ascii="Times New Roman" w:hAnsi="Times New Roman"/>
          <w:lang w:val="is-IS"/>
        </w:rPr>
      </w:pPr>
    </w:p>
    <w:p w14:paraId="3F14E9AE"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3.</w:t>
      </w:r>
      <w:r w:rsidRPr="00691AD3">
        <w:rPr>
          <w:rFonts w:ascii="Times New Roman" w:hAnsi="Times New Roman"/>
          <w:b/>
          <w:lang w:val="is-IS"/>
        </w:rPr>
        <w:tab/>
        <w:t>HJÁLPAREFNI</w:t>
      </w:r>
    </w:p>
    <w:p w14:paraId="205588B0" w14:textId="77777777" w:rsidR="0061712B" w:rsidRPr="00691AD3" w:rsidRDefault="0061712B" w:rsidP="00C23796">
      <w:pPr>
        <w:tabs>
          <w:tab w:val="left" w:pos="567"/>
        </w:tabs>
        <w:spacing w:after="0" w:line="240" w:lineRule="auto"/>
        <w:rPr>
          <w:rFonts w:ascii="Times New Roman" w:hAnsi="Times New Roman"/>
          <w:lang w:val="is-IS"/>
        </w:rPr>
      </w:pPr>
    </w:p>
    <w:p w14:paraId="0C697E90" w14:textId="77777777" w:rsidR="0061712B" w:rsidRPr="00691AD3" w:rsidRDefault="0061712B" w:rsidP="00C23796">
      <w:pPr>
        <w:tabs>
          <w:tab w:val="left" w:pos="567"/>
        </w:tabs>
        <w:spacing w:after="0" w:line="240" w:lineRule="auto"/>
        <w:rPr>
          <w:rFonts w:ascii="Times New Roman" w:hAnsi="Times New Roman"/>
          <w:lang w:val="is-IS"/>
        </w:rPr>
      </w:pPr>
    </w:p>
    <w:p w14:paraId="46291DBF"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4.</w:t>
      </w:r>
      <w:r w:rsidRPr="00691AD3">
        <w:rPr>
          <w:rFonts w:ascii="Times New Roman" w:hAnsi="Times New Roman"/>
          <w:b/>
          <w:lang w:val="is-IS"/>
        </w:rPr>
        <w:tab/>
        <w:t>LYFJAFORM OG INNIHALD</w:t>
      </w:r>
    </w:p>
    <w:p w14:paraId="32671482" w14:textId="77777777" w:rsidR="0061712B" w:rsidRPr="00691AD3" w:rsidRDefault="0061712B" w:rsidP="00C23796">
      <w:pPr>
        <w:tabs>
          <w:tab w:val="left" w:pos="567"/>
        </w:tabs>
        <w:spacing w:after="0" w:line="240" w:lineRule="auto"/>
        <w:rPr>
          <w:rFonts w:ascii="Times New Roman" w:hAnsi="Times New Roman"/>
          <w:lang w:val="is-IS"/>
        </w:rPr>
      </w:pPr>
    </w:p>
    <w:p w14:paraId="378A9D30" w14:textId="77777777" w:rsidR="0061712B" w:rsidRPr="00691AD3" w:rsidRDefault="0061712B" w:rsidP="003E49BB">
      <w:pPr>
        <w:tabs>
          <w:tab w:val="left" w:pos="567"/>
        </w:tabs>
        <w:spacing w:after="0" w:line="240" w:lineRule="auto"/>
        <w:rPr>
          <w:rFonts w:ascii="Times New Roman" w:hAnsi="Times New Roman"/>
          <w:lang w:val="is-IS"/>
        </w:rPr>
      </w:pPr>
      <w:r w:rsidRPr="00691AD3">
        <w:rPr>
          <w:rFonts w:ascii="Times New Roman" w:hAnsi="Times New Roman"/>
          <w:shd w:val="clear" w:color="auto" w:fill="BFBFBF"/>
          <w:lang w:val="is-IS"/>
        </w:rPr>
        <w:t xml:space="preserve">Hörð </w:t>
      </w:r>
      <w:r w:rsidR="00156C79" w:rsidRPr="00691AD3">
        <w:rPr>
          <w:rFonts w:ascii="Times New Roman" w:hAnsi="Times New Roman"/>
          <w:shd w:val="clear" w:color="auto" w:fill="BFBFBF"/>
          <w:lang w:val="is-IS"/>
        </w:rPr>
        <w:t>maga</w:t>
      </w:r>
      <w:r w:rsidRPr="00691AD3">
        <w:rPr>
          <w:rFonts w:ascii="Times New Roman" w:hAnsi="Times New Roman"/>
          <w:shd w:val="clear" w:color="auto" w:fill="BFBFBF"/>
          <w:lang w:val="is-IS"/>
        </w:rPr>
        <w:t>sýruþolin hylki</w:t>
      </w:r>
    </w:p>
    <w:p w14:paraId="5BBD0BBC" w14:textId="77777777" w:rsidR="0061712B" w:rsidRPr="00691AD3" w:rsidRDefault="0061712B" w:rsidP="00C23796">
      <w:pPr>
        <w:tabs>
          <w:tab w:val="left" w:pos="567"/>
        </w:tabs>
        <w:spacing w:after="0" w:line="240" w:lineRule="auto"/>
        <w:rPr>
          <w:rFonts w:ascii="Times New Roman" w:hAnsi="Times New Roman"/>
          <w:lang w:val="is-IS"/>
        </w:rPr>
      </w:pPr>
    </w:p>
    <w:p w14:paraId="7E780834"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60</w:t>
      </w:r>
      <w:r w:rsidR="005D4E14" w:rsidRPr="00691AD3">
        <w:rPr>
          <w:rFonts w:ascii="Times New Roman" w:hAnsi="Times New Roman"/>
          <w:lang w:val="is-IS"/>
        </w:rPr>
        <w:t> magasýruþoli</w:t>
      </w:r>
      <w:r w:rsidR="005D4E14" w:rsidRPr="00691AD3">
        <w:rPr>
          <w:rStyle w:val="jlqj4b"/>
          <w:rFonts w:ascii="Times New Roman" w:hAnsi="Times New Roman"/>
          <w:lang w:val="is-IS"/>
        </w:rPr>
        <w:t>n hörð</w:t>
      </w:r>
      <w:r w:rsidRPr="00691AD3">
        <w:rPr>
          <w:rFonts w:ascii="Times New Roman" w:hAnsi="Times New Roman"/>
          <w:lang w:val="is-IS"/>
        </w:rPr>
        <w:t xml:space="preserve"> hylki</w:t>
      </w:r>
    </w:p>
    <w:p w14:paraId="5DDFBC15" w14:textId="77777777" w:rsidR="0061712B" w:rsidRPr="00691AD3" w:rsidRDefault="0061712B" w:rsidP="00C23796">
      <w:pPr>
        <w:tabs>
          <w:tab w:val="left" w:pos="567"/>
        </w:tabs>
        <w:spacing w:after="0" w:line="240" w:lineRule="auto"/>
        <w:rPr>
          <w:rFonts w:ascii="Times New Roman" w:hAnsi="Times New Roman"/>
          <w:lang w:val="is-IS"/>
        </w:rPr>
      </w:pPr>
    </w:p>
    <w:p w14:paraId="6B3F61F2" w14:textId="77777777" w:rsidR="0061712B" w:rsidRPr="00691AD3" w:rsidRDefault="0061712B" w:rsidP="00C23796">
      <w:pPr>
        <w:tabs>
          <w:tab w:val="left" w:pos="567"/>
        </w:tabs>
        <w:spacing w:after="0" w:line="240" w:lineRule="auto"/>
        <w:rPr>
          <w:rFonts w:ascii="Times New Roman" w:hAnsi="Times New Roman"/>
          <w:lang w:val="is-IS"/>
        </w:rPr>
      </w:pPr>
    </w:p>
    <w:p w14:paraId="799D6577"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5.</w:t>
      </w:r>
      <w:r w:rsidRPr="00691AD3">
        <w:rPr>
          <w:rFonts w:ascii="Times New Roman" w:hAnsi="Times New Roman"/>
          <w:b/>
          <w:lang w:val="is-IS"/>
        </w:rPr>
        <w:tab/>
        <w:t>AÐFERÐ VIÐ LYFJAGJÖF OG ÍKOMULEIÐ(IR)</w:t>
      </w:r>
    </w:p>
    <w:p w14:paraId="264A7D71" w14:textId="77777777" w:rsidR="0061712B" w:rsidRPr="00691AD3" w:rsidRDefault="0061712B" w:rsidP="00C23796">
      <w:pPr>
        <w:tabs>
          <w:tab w:val="left" w:pos="567"/>
        </w:tabs>
        <w:spacing w:after="0" w:line="240" w:lineRule="auto"/>
        <w:rPr>
          <w:rFonts w:ascii="Times New Roman" w:hAnsi="Times New Roman"/>
          <w:lang w:val="is-IS"/>
        </w:rPr>
      </w:pPr>
    </w:p>
    <w:p w14:paraId="12BB3198"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Lesið fylgiseðilinn fyrir notkun.</w:t>
      </w:r>
    </w:p>
    <w:p w14:paraId="326A4A05"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Til inntöku.</w:t>
      </w:r>
    </w:p>
    <w:p w14:paraId="32A66554" w14:textId="77777777" w:rsidR="0061712B" w:rsidRPr="00691AD3" w:rsidRDefault="0061712B" w:rsidP="00C23796">
      <w:pPr>
        <w:tabs>
          <w:tab w:val="left" w:pos="567"/>
        </w:tabs>
        <w:spacing w:after="0" w:line="240" w:lineRule="auto"/>
        <w:rPr>
          <w:rFonts w:ascii="Times New Roman" w:hAnsi="Times New Roman"/>
          <w:lang w:val="is-IS"/>
        </w:rPr>
      </w:pPr>
    </w:p>
    <w:p w14:paraId="348A143E" w14:textId="77777777" w:rsidR="0061712B" w:rsidRPr="00691AD3" w:rsidRDefault="0061712B" w:rsidP="00C23796">
      <w:pPr>
        <w:tabs>
          <w:tab w:val="left" w:pos="567"/>
        </w:tabs>
        <w:autoSpaceDE w:val="0"/>
        <w:autoSpaceDN w:val="0"/>
        <w:adjustRightInd w:val="0"/>
        <w:spacing w:after="0" w:line="240" w:lineRule="auto"/>
        <w:rPr>
          <w:rFonts w:ascii="Times New Roman" w:hAnsi="Times New Roman"/>
          <w:lang w:val="is-IS"/>
        </w:rPr>
      </w:pPr>
    </w:p>
    <w:p w14:paraId="3037685D"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6.</w:t>
      </w:r>
      <w:r w:rsidRPr="00691AD3">
        <w:rPr>
          <w:rFonts w:ascii="Times New Roman" w:hAnsi="Times New Roman"/>
          <w:b/>
          <w:lang w:val="is-IS"/>
        </w:rPr>
        <w:tab/>
        <w:t>SÉRSTÖK VARNAÐARORÐ UM AÐ LYFIÐ SKULI GEYMT ÞAR SEM BÖRN HVORKI NÁ TIL NÉ SJÁ</w:t>
      </w:r>
    </w:p>
    <w:p w14:paraId="58AB8975" w14:textId="77777777" w:rsidR="0061712B" w:rsidRPr="00691AD3" w:rsidRDefault="0061712B" w:rsidP="00C23796">
      <w:pPr>
        <w:tabs>
          <w:tab w:val="left" w:pos="567"/>
        </w:tabs>
        <w:spacing w:after="0" w:line="240" w:lineRule="auto"/>
        <w:rPr>
          <w:rFonts w:ascii="Times New Roman" w:hAnsi="Times New Roman"/>
          <w:lang w:val="is-IS"/>
        </w:rPr>
      </w:pPr>
    </w:p>
    <w:p w14:paraId="47C526E5"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Geymið þar sem börn hvorki ná til né sjá.</w:t>
      </w:r>
    </w:p>
    <w:p w14:paraId="7171ED6A" w14:textId="77777777" w:rsidR="0061712B" w:rsidRPr="00691AD3" w:rsidRDefault="0061712B" w:rsidP="00C23796">
      <w:pPr>
        <w:tabs>
          <w:tab w:val="left" w:pos="567"/>
        </w:tabs>
        <w:spacing w:after="0" w:line="240" w:lineRule="auto"/>
        <w:rPr>
          <w:rFonts w:ascii="Times New Roman" w:hAnsi="Times New Roman"/>
          <w:lang w:val="is-IS"/>
        </w:rPr>
      </w:pPr>
    </w:p>
    <w:p w14:paraId="3AADEDA0" w14:textId="77777777" w:rsidR="0061712B" w:rsidRPr="00691AD3" w:rsidRDefault="0061712B" w:rsidP="00C23796">
      <w:pPr>
        <w:tabs>
          <w:tab w:val="left" w:pos="567"/>
        </w:tabs>
        <w:spacing w:after="0" w:line="240" w:lineRule="auto"/>
        <w:rPr>
          <w:rFonts w:ascii="Times New Roman" w:hAnsi="Times New Roman"/>
          <w:lang w:val="is-IS"/>
        </w:rPr>
      </w:pPr>
    </w:p>
    <w:p w14:paraId="3D81DF2D"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7.</w:t>
      </w:r>
      <w:r w:rsidRPr="00691AD3">
        <w:rPr>
          <w:rFonts w:ascii="Times New Roman" w:hAnsi="Times New Roman"/>
          <w:b/>
          <w:lang w:val="is-IS"/>
        </w:rPr>
        <w:tab/>
        <w:t>ÖNNUR SÉRSTÖK VARNAÐARORÐ, EF MEÐ ÞARF</w:t>
      </w:r>
    </w:p>
    <w:p w14:paraId="3A5BA933" w14:textId="77777777" w:rsidR="00C23796" w:rsidRPr="00691AD3" w:rsidRDefault="00C23796" w:rsidP="00C23796">
      <w:pPr>
        <w:tabs>
          <w:tab w:val="left" w:pos="567"/>
        </w:tabs>
        <w:spacing w:after="0" w:line="240" w:lineRule="auto"/>
        <w:rPr>
          <w:rFonts w:ascii="Times New Roman" w:hAnsi="Times New Roman"/>
          <w:lang w:val="is-IS"/>
        </w:rPr>
      </w:pPr>
    </w:p>
    <w:p w14:paraId="6976D9EC" w14:textId="77777777" w:rsidR="00C23796" w:rsidRPr="00691AD3" w:rsidRDefault="00C23796" w:rsidP="00C23796">
      <w:pPr>
        <w:tabs>
          <w:tab w:val="left" w:pos="567"/>
        </w:tabs>
        <w:spacing w:after="0" w:line="240" w:lineRule="auto"/>
        <w:rPr>
          <w:rFonts w:ascii="Times New Roman" w:hAnsi="Times New Roman"/>
          <w:lang w:val="is-IS"/>
        </w:rPr>
      </w:pPr>
    </w:p>
    <w:p w14:paraId="0F932F1E"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8.</w:t>
      </w:r>
      <w:r w:rsidRPr="00691AD3">
        <w:rPr>
          <w:rFonts w:ascii="Times New Roman" w:hAnsi="Times New Roman"/>
          <w:b/>
          <w:lang w:val="is-IS"/>
        </w:rPr>
        <w:tab/>
        <w:t>FYRNINGARDAGSETNING</w:t>
      </w:r>
    </w:p>
    <w:p w14:paraId="1C835975" w14:textId="77777777" w:rsidR="0061712B" w:rsidRPr="00691AD3" w:rsidRDefault="0061712B" w:rsidP="00C23796">
      <w:pPr>
        <w:tabs>
          <w:tab w:val="left" w:pos="567"/>
        </w:tabs>
        <w:spacing w:after="0" w:line="240" w:lineRule="auto"/>
        <w:rPr>
          <w:rFonts w:ascii="Times New Roman" w:hAnsi="Times New Roman"/>
          <w:lang w:val="is-IS"/>
        </w:rPr>
      </w:pPr>
    </w:p>
    <w:p w14:paraId="760BA2E2"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EXP</w:t>
      </w:r>
    </w:p>
    <w:p w14:paraId="3774BFF3" w14:textId="77777777" w:rsidR="0061712B" w:rsidRPr="00691AD3" w:rsidRDefault="0061712B" w:rsidP="00C23796">
      <w:pPr>
        <w:tabs>
          <w:tab w:val="left" w:pos="567"/>
        </w:tabs>
        <w:spacing w:after="0" w:line="240" w:lineRule="auto"/>
        <w:rPr>
          <w:rFonts w:ascii="Times New Roman" w:hAnsi="Times New Roman"/>
          <w:lang w:val="is-IS"/>
        </w:rPr>
      </w:pPr>
    </w:p>
    <w:p w14:paraId="14F48CE5"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Fargið 30</w:t>
      </w:r>
      <w:r w:rsidR="00F12ED9" w:rsidRPr="00691AD3">
        <w:rPr>
          <w:rFonts w:ascii="Times New Roman" w:hAnsi="Times New Roman"/>
          <w:lang w:val="is-IS"/>
        </w:rPr>
        <w:t> </w:t>
      </w:r>
      <w:r w:rsidRPr="00691AD3">
        <w:rPr>
          <w:rFonts w:ascii="Times New Roman" w:hAnsi="Times New Roman"/>
          <w:lang w:val="is-IS"/>
        </w:rPr>
        <w:t>dögum eftir að þynnuinnsiglið er rofið.</w:t>
      </w:r>
    </w:p>
    <w:p w14:paraId="04CDE8D7" w14:textId="77777777" w:rsidR="0061712B" w:rsidRPr="00691AD3" w:rsidRDefault="0061712B" w:rsidP="00C23796">
      <w:pPr>
        <w:tabs>
          <w:tab w:val="left" w:pos="567"/>
        </w:tabs>
        <w:spacing w:after="0" w:line="240" w:lineRule="auto"/>
        <w:rPr>
          <w:rFonts w:ascii="Times New Roman" w:hAnsi="Times New Roman"/>
          <w:lang w:val="is-IS"/>
        </w:rPr>
      </w:pPr>
    </w:p>
    <w:p w14:paraId="6A6A23B2" w14:textId="77777777" w:rsidR="0061712B" w:rsidRPr="00691AD3" w:rsidRDefault="0061712B" w:rsidP="00C23796">
      <w:pPr>
        <w:tabs>
          <w:tab w:val="left" w:pos="567"/>
        </w:tabs>
        <w:spacing w:after="0" w:line="240" w:lineRule="auto"/>
        <w:rPr>
          <w:rFonts w:ascii="Times New Roman" w:hAnsi="Times New Roman"/>
          <w:lang w:val="is-IS"/>
        </w:rPr>
      </w:pPr>
    </w:p>
    <w:p w14:paraId="04E84839" w14:textId="77777777" w:rsidR="0061712B" w:rsidRPr="00691AD3" w:rsidRDefault="0061712B" w:rsidP="00786C50">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9.</w:t>
      </w:r>
      <w:r w:rsidRPr="00691AD3">
        <w:rPr>
          <w:rFonts w:ascii="Times New Roman" w:hAnsi="Times New Roman"/>
          <w:b/>
          <w:lang w:val="is-IS"/>
        </w:rPr>
        <w:tab/>
        <w:t>SÉRSTÖK GEYMSLUSKILYRÐI</w:t>
      </w:r>
    </w:p>
    <w:p w14:paraId="5E275D0A" w14:textId="77777777" w:rsidR="0061712B" w:rsidRPr="00691AD3" w:rsidRDefault="0061712B" w:rsidP="00786C50">
      <w:pPr>
        <w:keepNext/>
        <w:tabs>
          <w:tab w:val="left" w:pos="567"/>
        </w:tabs>
        <w:spacing w:after="0" w:line="240" w:lineRule="auto"/>
        <w:rPr>
          <w:rFonts w:ascii="Times New Roman" w:hAnsi="Times New Roman"/>
          <w:lang w:val="is-IS"/>
        </w:rPr>
      </w:pPr>
    </w:p>
    <w:p w14:paraId="27293A87" w14:textId="77777777" w:rsidR="00EB277F" w:rsidRPr="00691AD3" w:rsidRDefault="00EB277F" w:rsidP="00C23796">
      <w:pPr>
        <w:tabs>
          <w:tab w:val="left" w:pos="567"/>
        </w:tabs>
        <w:spacing w:after="0" w:line="240" w:lineRule="auto"/>
        <w:rPr>
          <w:rFonts w:ascii="Times New Roman" w:hAnsi="Times New Roman"/>
          <w:lang w:val="is-IS"/>
        </w:rPr>
      </w:pPr>
      <w:r w:rsidRPr="00691AD3">
        <w:rPr>
          <w:rFonts w:ascii="Times New Roman" w:hAnsi="Times New Roman"/>
          <w:lang w:val="is-IS"/>
        </w:rPr>
        <w:t>Geymið í kæli. Má ekki frjósa.</w:t>
      </w:r>
    </w:p>
    <w:p w14:paraId="73B7041D"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 xml:space="preserve">Geymið við </w:t>
      </w:r>
      <w:r w:rsidR="00490089" w:rsidRPr="00691AD3">
        <w:rPr>
          <w:rFonts w:ascii="Times New Roman" w:hAnsi="Times New Roman"/>
          <w:lang w:val="is-IS"/>
        </w:rPr>
        <w:t xml:space="preserve">lægri </w:t>
      </w:r>
      <w:r w:rsidRPr="00691AD3">
        <w:rPr>
          <w:rFonts w:ascii="Times New Roman" w:hAnsi="Times New Roman"/>
          <w:lang w:val="is-IS"/>
        </w:rPr>
        <w:t>hita en 25°C</w:t>
      </w:r>
      <w:r w:rsidR="00EB277F" w:rsidRPr="00691AD3">
        <w:rPr>
          <w:rFonts w:ascii="Times New Roman" w:hAnsi="Times New Roman"/>
          <w:lang w:val="is-IS"/>
        </w:rPr>
        <w:t xml:space="preserve"> eftir opnun</w:t>
      </w:r>
      <w:r w:rsidRPr="00691AD3">
        <w:rPr>
          <w:rFonts w:ascii="Times New Roman" w:hAnsi="Times New Roman"/>
          <w:lang w:val="is-IS"/>
        </w:rPr>
        <w:t>.</w:t>
      </w:r>
    </w:p>
    <w:p w14:paraId="4F25B9C8"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Geymið ílátið vel lokað til varnar gegn ljósi og raka.</w:t>
      </w:r>
    </w:p>
    <w:p w14:paraId="75550133" w14:textId="77777777" w:rsidR="0061712B" w:rsidRPr="00691AD3" w:rsidRDefault="0061712B" w:rsidP="00C23796">
      <w:pPr>
        <w:tabs>
          <w:tab w:val="left" w:pos="567"/>
        </w:tabs>
        <w:spacing w:after="0" w:line="240" w:lineRule="auto"/>
        <w:rPr>
          <w:rFonts w:ascii="Times New Roman" w:hAnsi="Times New Roman"/>
          <w:lang w:val="is-IS"/>
        </w:rPr>
      </w:pPr>
    </w:p>
    <w:p w14:paraId="591BEFAC" w14:textId="77777777" w:rsidR="0061712B" w:rsidRPr="00691AD3" w:rsidRDefault="0061712B" w:rsidP="00C23796">
      <w:pPr>
        <w:tabs>
          <w:tab w:val="left" w:pos="567"/>
        </w:tabs>
        <w:spacing w:after="0" w:line="240" w:lineRule="auto"/>
        <w:rPr>
          <w:rFonts w:ascii="Times New Roman" w:hAnsi="Times New Roman"/>
          <w:lang w:val="is-IS"/>
        </w:rPr>
      </w:pPr>
    </w:p>
    <w:p w14:paraId="1FC673ED" w14:textId="77777777" w:rsidR="0061712B" w:rsidRPr="00691AD3" w:rsidRDefault="0061712B" w:rsidP="00786C50">
      <w:pPr>
        <w:keepNext/>
        <w:pBdr>
          <w:top w:val="single" w:sz="4" w:space="1" w:color="auto"/>
          <w:left w:val="single" w:sz="4" w:space="1" w:color="auto"/>
          <w:bottom w:val="single" w:sz="4" w:space="1" w:color="auto"/>
          <w:right w:val="single" w:sz="4" w:space="4" w:color="auto"/>
        </w:pBdr>
        <w:spacing w:after="0" w:line="240" w:lineRule="auto"/>
        <w:ind w:left="630" w:hanging="720"/>
        <w:rPr>
          <w:rFonts w:ascii="Times New Roman" w:hAnsi="Times New Roman"/>
          <w:b/>
          <w:lang w:val="is-IS"/>
        </w:rPr>
      </w:pPr>
      <w:r w:rsidRPr="00691AD3">
        <w:rPr>
          <w:rFonts w:ascii="Times New Roman" w:hAnsi="Times New Roman"/>
          <w:b/>
          <w:lang w:val="is-IS"/>
        </w:rPr>
        <w:lastRenderedPageBreak/>
        <w:t>10.</w:t>
      </w:r>
      <w:r w:rsidRPr="00691AD3">
        <w:rPr>
          <w:rFonts w:ascii="Times New Roman" w:hAnsi="Times New Roman"/>
          <w:b/>
          <w:lang w:val="is-IS"/>
        </w:rPr>
        <w:tab/>
        <w:t>SÉRSTAKAR VARÚÐARRÁÐSTAFANIR VIÐ FÖRGUN LYFJALEIFA EÐA ÚRGANGS VEGNA LYFSINS ÞAR SEM VIÐ Á</w:t>
      </w:r>
    </w:p>
    <w:p w14:paraId="1B5A07CB" w14:textId="77777777" w:rsidR="0061712B" w:rsidRPr="00691AD3" w:rsidRDefault="0061712B" w:rsidP="00786C50">
      <w:pPr>
        <w:keepNext/>
        <w:tabs>
          <w:tab w:val="left" w:pos="567"/>
        </w:tabs>
        <w:spacing w:after="0" w:line="240" w:lineRule="auto"/>
        <w:rPr>
          <w:rFonts w:ascii="Times New Roman" w:hAnsi="Times New Roman"/>
          <w:lang w:val="is-IS"/>
        </w:rPr>
      </w:pPr>
    </w:p>
    <w:p w14:paraId="67E9AF2A" w14:textId="77777777" w:rsidR="0061712B" w:rsidRPr="00691AD3" w:rsidRDefault="0061712B" w:rsidP="00C23796">
      <w:pPr>
        <w:tabs>
          <w:tab w:val="left" w:pos="567"/>
        </w:tabs>
        <w:spacing w:after="0" w:line="240" w:lineRule="auto"/>
        <w:rPr>
          <w:rFonts w:ascii="Times New Roman" w:hAnsi="Times New Roman"/>
          <w:lang w:val="is-IS"/>
        </w:rPr>
      </w:pPr>
    </w:p>
    <w:p w14:paraId="0AF1D5D9"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is-IS"/>
        </w:rPr>
      </w:pPr>
      <w:r w:rsidRPr="00691AD3">
        <w:rPr>
          <w:rFonts w:ascii="Times New Roman" w:hAnsi="Times New Roman"/>
          <w:b/>
          <w:lang w:val="is-IS"/>
        </w:rPr>
        <w:t>11.</w:t>
      </w:r>
      <w:r w:rsidRPr="00691AD3">
        <w:rPr>
          <w:rFonts w:ascii="Times New Roman" w:hAnsi="Times New Roman"/>
          <w:b/>
          <w:lang w:val="is-IS"/>
        </w:rPr>
        <w:tab/>
        <w:t>NAFN OG HEIMILISFANG MARKAÐSLEYFISHAFA</w:t>
      </w:r>
    </w:p>
    <w:p w14:paraId="7AA59569" w14:textId="77777777" w:rsidR="0061712B" w:rsidRPr="00691AD3" w:rsidRDefault="0061712B" w:rsidP="00C23796">
      <w:pPr>
        <w:tabs>
          <w:tab w:val="left" w:pos="567"/>
        </w:tabs>
        <w:spacing w:after="0" w:line="240" w:lineRule="auto"/>
        <w:rPr>
          <w:rFonts w:ascii="Times New Roman" w:hAnsi="Times New Roman"/>
          <w:lang w:val="is-IS"/>
        </w:rPr>
      </w:pPr>
    </w:p>
    <w:p w14:paraId="3D61C419" w14:textId="77777777" w:rsidR="007A1732" w:rsidRPr="00691AD3" w:rsidRDefault="007A1732"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Chiesi Farmaceutici S.p.A.</w:t>
      </w:r>
    </w:p>
    <w:p w14:paraId="6AACBCBC" w14:textId="77777777" w:rsidR="007A1732" w:rsidRPr="00691AD3" w:rsidRDefault="007A1732"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Via Palermo 26/A</w:t>
      </w:r>
    </w:p>
    <w:p w14:paraId="7FD16756" w14:textId="77777777" w:rsidR="007A1732" w:rsidRPr="00691AD3" w:rsidRDefault="007A1732"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43122 Parma</w:t>
      </w:r>
    </w:p>
    <w:p w14:paraId="1F7655CA" w14:textId="77777777" w:rsidR="007A1732" w:rsidRPr="00691AD3" w:rsidRDefault="007A1732"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Ítalía</w:t>
      </w:r>
    </w:p>
    <w:p w14:paraId="19C5F07D" w14:textId="77777777" w:rsidR="0061712B" w:rsidRPr="00691AD3" w:rsidRDefault="0061712B" w:rsidP="00C23796">
      <w:pPr>
        <w:spacing w:after="0" w:line="240" w:lineRule="auto"/>
        <w:ind w:left="567" w:hanging="567"/>
        <w:rPr>
          <w:rFonts w:ascii="Times New Roman" w:hAnsi="Times New Roman"/>
          <w:lang w:val="is-IS"/>
        </w:rPr>
      </w:pPr>
    </w:p>
    <w:p w14:paraId="59A7B789" w14:textId="77777777" w:rsidR="0061712B" w:rsidRPr="00691AD3" w:rsidRDefault="0061712B" w:rsidP="00C23796">
      <w:pPr>
        <w:spacing w:after="0" w:line="240" w:lineRule="auto"/>
        <w:ind w:left="567" w:hanging="567"/>
        <w:rPr>
          <w:rFonts w:ascii="Times New Roman" w:hAnsi="Times New Roman"/>
          <w:lang w:val="is-IS"/>
        </w:rPr>
      </w:pPr>
    </w:p>
    <w:p w14:paraId="1238F197"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12.</w:t>
      </w:r>
      <w:r w:rsidRPr="00691AD3">
        <w:rPr>
          <w:rFonts w:ascii="Times New Roman" w:hAnsi="Times New Roman"/>
          <w:b/>
          <w:lang w:val="is-IS"/>
        </w:rPr>
        <w:tab/>
        <w:t>MARKAÐSLEYFISNÚMER</w:t>
      </w:r>
    </w:p>
    <w:p w14:paraId="2D98FA22" w14:textId="77777777" w:rsidR="0061712B" w:rsidRPr="00691AD3" w:rsidRDefault="0061712B" w:rsidP="00C23796">
      <w:pPr>
        <w:tabs>
          <w:tab w:val="left" w:pos="567"/>
        </w:tabs>
        <w:spacing w:after="0" w:line="240" w:lineRule="auto"/>
        <w:rPr>
          <w:rFonts w:ascii="Times New Roman" w:hAnsi="Times New Roman"/>
          <w:lang w:val="is-IS"/>
        </w:rPr>
      </w:pPr>
    </w:p>
    <w:p w14:paraId="60C0C0BE"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EU/1/13/861/001</w:t>
      </w:r>
    </w:p>
    <w:p w14:paraId="5DAF236C" w14:textId="77777777" w:rsidR="0061712B" w:rsidRPr="00691AD3" w:rsidRDefault="0061712B" w:rsidP="00C23796">
      <w:pPr>
        <w:tabs>
          <w:tab w:val="left" w:pos="567"/>
        </w:tabs>
        <w:spacing w:after="0" w:line="240" w:lineRule="auto"/>
        <w:rPr>
          <w:rFonts w:ascii="Times New Roman" w:hAnsi="Times New Roman"/>
          <w:lang w:val="is-IS"/>
        </w:rPr>
      </w:pPr>
    </w:p>
    <w:p w14:paraId="22EEBD61" w14:textId="77777777" w:rsidR="00C23796" w:rsidRPr="00691AD3" w:rsidRDefault="00C23796" w:rsidP="00C23796">
      <w:pPr>
        <w:tabs>
          <w:tab w:val="left" w:pos="567"/>
        </w:tabs>
        <w:spacing w:after="0" w:line="240" w:lineRule="auto"/>
        <w:rPr>
          <w:rFonts w:ascii="Times New Roman" w:hAnsi="Times New Roman"/>
          <w:lang w:val="is-IS"/>
        </w:rPr>
      </w:pPr>
    </w:p>
    <w:p w14:paraId="3BE3EF3B"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13.</w:t>
      </w:r>
      <w:r w:rsidRPr="00691AD3">
        <w:rPr>
          <w:rFonts w:ascii="Times New Roman" w:hAnsi="Times New Roman"/>
          <w:b/>
          <w:lang w:val="is-IS"/>
        </w:rPr>
        <w:tab/>
        <w:t>LOTUNÚMER</w:t>
      </w:r>
    </w:p>
    <w:p w14:paraId="325D7EBB" w14:textId="77777777" w:rsidR="0061712B" w:rsidRPr="00691AD3" w:rsidRDefault="0061712B" w:rsidP="00C23796">
      <w:pPr>
        <w:tabs>
          <w:tab w:val="left" w:pos="567"/>
        </w:tabs>
        <w:spacing w:after="0" w:line="240" w:lineRule="auto"/>
        <w:rPr>
          <w:rFonts w:ascii="Times New Roman" w:hAnsi="Times New Roman"/>
          <w:i/>
          <w:lang w:val="is-IS"/>
        </w:rPr>
      </w:pPr>
    </w:p>
    <w:p w14:paraId="47D38CAC"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Lot</w:t>
      </w:r>
    </w:p>
    <w:p w14:paraId="19C879EE" w14:textId="77777777" w:rsidR="0061712B" w:rsidRPr="00691AD3" w:rsidRDefault="0061712B" w:rsidP="00C23796">
      <w:pPr>
        <w:tabs>
          <w:tab w:val="left" w:pos="567"/>
        </w:tabs>
        <w:spacing w:after="0" w:line="240" w:lineRule="auto"/>
        <w:rPr>
          <w:rFonts w:ascii="Times New Roman" w:hAnsi="Times New Roman"/>
          <w:lang w:val="is-IS"/>
        </w:rPr>
      </w:pPr>
    </w:p>
    <w:p w14:paraId="3AFA51F7" w14:textId="77777777" w:rsidR="0061712B" w:rsidRPr="00691AD3" w:rsidRDefault="0061712B" w:rsidP="00C23796">
      <w:pPr>
        <w:tabs>
          <w:tab w:val="left" w:pos="567"/>
        </w:tabs>
        <w:spacing w:after="0" w:line="240" w:lineRule="auto"/>
        <w:rPr>
          <w:rFonts w:ascii="Times New Roman" w:hAnsi="Times New Roman"/>
          <w:lang w:val="is-IS"/>
        </w:rPr>
      </w:pPr>
    </w:p>
    <w:p w14:paraId="3027348B"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14.</w:t>
      </w:r>
      <w:r w:rsidRPr="00691AD3">
        <w:rPr>
          <w:rFonts w:ascii="Times New Roman" w:hAnsi="Times New Roman"/>
          <w:b/>
          <w:lang w:val="is-IS"/>
        </w:rPr>
        <w:tab/>
        <w:t>AFGREIÐSLUTILHÖGUN</w:t>
      </w:r>
    </w:p>
    <w:p w14:paraId="6B177ABB" w14:textId="77777777" w:rsidR="0061712B" w:rsidRPr="00691AD3" w:rsidRDefault="0061712B" w:rsidP="00C23796">
      <w:pPr>
        <w:tabs>
          <w:tab w:val="left" w:pos="567"/>
        </w:tabs>
        <w:spacing w:after="0" w:line="240" w:lineRule="auto"/>
        <w:rPr>
          <w:rFonts w:ascii="Times New Roman" w:hAnsi="Times New Roman"/>
          <w:lang w:val="is-IS"/>
        </w:rPr>
      </w:pPr>
    </w:p>
    <w:p w14:paraId="7ECC47A6" w14:textId="77777777" w:rsidR="0061712B" w:rsidRPr="00691AD3" w:rsidRDefault="0061712B" w:rsidP="00C23796">
      <w:pPr>
        <w:tabs>
          <w:tab w:val="left" w:pos="567"/>
        </w:tabs>
        <w:spacing w:after="0" w:line="240" w:lineRule="auto"/>
        <w:rPr>
          <w:rFonts w:ascii="Times New Roman" w:hAnsi="Times New Roman"/>
          <w:lang w:val="is-IS"/>
        </w:rPr>
      </w:pPr>
    </w:p>
    <w:p w14:paraId="7DE5A4E9"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15.</w:t>
      </w:r>
      <w:r w:rsidRPr="00691AD3">
        <w:rPr>
          <w:rFonts w:ascii="Times New Roman" w:hAnsi="Times New Roman"/>
          <w:b/>
          <w:lang w:val="is-IS"/>
        </w:rPr>
        <w:tab/>
        <w:t>NOTKUNARLEIÐBEININGAR</w:t>
      </w:r>
    </w:p>
    <w:p w14:paraId="6DF4775A" w14:textId="77777777" w:rsidR="0061712B" w:rsidRPr="00691AD3" w:rsidRDefault="0061712B" w:rsidP="00C23796">
      <w:pPr>
        <w:tabs>
          <w:tab w:val="left" w:pos="567"/>
        </w:tabs>
        <w:spacing w:after="0" w:line="240" w:lineRule="auto"/>
        <w:rPr>
          <w:rFonts w:ascii="Times New Roman" w:hAnsi="Times New Roman"/>
          <w:strike/>
          <w:lang w:val="is-IS"/>
        </w:rPr>
      </w:pPr>
    </w:p>
    <w:p w14:paraId="5693A983" w14:textId="77777777" w:rsidR="0061712B" w:rsidRPr="00691AD3" w:rsidRDefault="0061712B" w:rsidP="00C23796">
      <w:pPr>
        <w:tabs>
          <w:tab w:val="left" w:pos="567"/>
        </w:tabs>
        <w:spacing w:after="0" w:line="240" w:lineRule="auto"/>
        <w:rPr>
          <w:rFonts w:ascii="Times New Roman" w:hAnsi="Times New Roman"/>
          <w:lang w:val="is-IS"/>
        </w:rPr>
      </w:pPr>
    </w:p>
    <w:p w14:paraId="79DADD21"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16.</w:t>
      </w:r>
      <w:r w:rsidRPr="00691AD3">
        <w:rPr>
          <w:rFonts w:ascii="Times New Roman" w:hAnsi="Times New Roman"/>
          <w:b/>
          <w:lang w:val="is-IS"/>
        </w:rPr>
        <w:tab/>
        <w:t>UPPLÝSINGAR MEÐ BLINDRALETRI</w:t>
      </w:r>
    </w:p>
    <w:p w14:paraId="5C623352" w14:textId="77777777" w:rsidR="0061712B" w:rsidRPr="00691AD3" w:rsidRDefault="0061712B" w:rsidP="00C23796">
      <w:pPr>
        <w:tabs>
          <w:tab w:val="left" w:pos="567"/>
        </w:tabs>
        <w:spacing w:after="0" w:line="240" w:lineRule="auto"/>
        <w:rPr>
          <w:rFonts w:ascii="Times New Roman" w:hAnsi="Times New Roman"/>
          <w:lang w:val="is-IS"/>
        </w:rPr>
      </w:pPr>
    </w:p>
    <w:p w14:paraId="3E57C634"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PROCYSBI 25</w:t>
      </w:r>
      <w:r w:rsidR="00EB3637" w:rsidRPr="00691AD3">
        <w:rPr>
          <w:rFonts w:ascii="Times New Roman" w:hAnsi="Times New Roman"/>
          <w:lang w:val="is-IS"/>
        </w:rPr>
        <w:t> </w:t>
      </w:r>
      <w:r w:rsidRPr="00691AD3">
        <w:rPr>
          <w:rFonts w:ascii="Times New Roman" w:hAnsi="Times New Roman"/>
          <w:lang w:val="is-IS"/>
        </w:rPr>
        <w:t>mg</w:t>
      </w:r>
    </w:p>
    <w:p w14:paraId="485B8491" w14:textId="77777777" w:rsidR="009B235D" w:rsidRPr="00691AD3" w:rsidRDefault="009B235D" w:rsidP="00C23796">
      <w:pPr>
        <w:tabs>
          <w:tab w:val="left" w:pos="567"/>
        </w:tabs>
        <w:spacing w:after="0" w:line="240" w:lineRule="auto"/>
        <w:rPr>
          <w:rFonts w:ascii="Times New Roman" w:hAnsi="Times New Roman"/>
          <w:lang w:val="is-IS"/>
        </w:rPr>
      </w:pPr>
    </w:p>
    <w:p w14:paraId="79F99A0B" w14:textId="77777777" w:rsidR="009B235D" w:rsidRPr="00691AD3" w:rsidRDefault="009B235D" w:rsidP="00C23796">
      <w:pPr>
        <w:tabs>
          <w:tab w:val="left" w:pos="567"/>
        </w:tabs>
        <w:spacing w:after="0" w:line="240" w:lineRule="auto"/>
        <w:rPr>
          <w:rFonts w:ascii="Times New Roman" w:hAnsi="Times New Roman"/>
          <w:lang w:val="is-IS"/>
        </w:rPr>
      </w:pPr>
    </w:p>
    <w:p w14:paraId="7797A35C" w14:textId="77777777" w:rsidR="009B235D" w:rsidRPr="00691AD3" w:rsidRDefault="00605269" w:rsidP="00605269">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snapToGrid/>
          <w:lang w:val="is-IS" w:eastAsia="en-US"/>
        </w:rPr>
      </w:pPr>
      <w:r w:rsidRPr="00691AD3">
        <w:rPr>
          <w:rFonts w:ascii="Times New Roman" w:hAnsi="Times New Roman"/>
          <w:b/>
          <w:noProof/>
          <w:snapToGrid/>
          <w:lang w:val="is-IS" w:eastAsia="en-US"/>
        </w:rPr>
        <w:t>17.</w:t>
      </w:r>
      <w:r w:rsidRPr="00691AD3">
        <w:rPr>
          <w:rFonts w:ascii="Times New Roman" w:hAnsi="Times New Roman"/>
          <w:b/>
          <w:noProof/>
          <w:snapToGrid/>
          <w:lang w:val="is-IS" w:eastAsia="en-US"/>
        </w:rPr>
        <w:tab/>
        <w:t>EINKVÆMT AUÐKENNI – TVÍVÍTT STRIKAMERKI</w:t>
      </w:r>
    </w:p>
    <w:p w14:paraId="0F62FAEF" w14:textId="77777777" w:rsidR="00605269" w:rsidRPr="00691AD3" w:rsidRDefault="00605269" w:rsidP="00605269">
      <w:pPr>
        <w:keepNext/>
        <w:spacing w:after="0" w:line="240" w:lineRule="auto"/>
        <w:rPr>
          <w:rFonts w:ascii="Times New Roman" w:hAnsi="Times New Roman"/>
          <w:snapToGrid/>
          <w:shd w:val="clear" w:color="auto" w:fill="BFBFBF"/>
          <w:lang w:val="is-IS" w:eastAsia="en-US"/>
        </w:rPr>
      </w:pPr>
    </w:p>
    <w:p w14:paraId="634155B3" w14:textId="77777777" w:rsidR="009B235D" w:rsidRPr="00691AD3" w:rsidRDefault="009B235D" w:rsidP="009B235D">
      <w:pPr>
        <w:spacing w:after="0" w:line="240" w:lineRule="auto"/>
        <w:rPr>
          <w:rFonts w:ascii="Times New Roman" w:hAnsi="Times New Roman"/>
          <w:snapToGrid/>
          <w:lang w:val="is-IS" w:eastAsia="en-US"/>
        </w:rPr>
      </w:pPr>
      <w:r w:rsidRPr="00691AD3">
        <w:rPr>
          <w:rFonts w:ascii="Times New Roman" w:hAnsi="Times New Roman"/>
          <w:snapToGrid/>
          <w:shd w:val="clear" w:color="auto" w:fill="BFBFBF"/>
          <w:lang w:val="is-IS" w:eastAsia="en-US"/>
        </w:rPr>
        <w:t>Á pakkningunni er tvívítt strikamerki með einkvæmu auðkenni.</w:t>
      </w:r>
    </w:p>
    <w:p w14:paraId="5C819AAD" w14:textId="77777777" w:rsidR="009B235D" w:rsidRPr="00691AD3" w:rsidRDefault="009B235D" w:rsidP="009B235D">
      <w:pPr>
        <w:spacing w:after="0" w:line="240" w:lineRule="auto"/>
        <w:rPr>
          <w:rFonts w:ascii="Times New Roman" w:hAnsi="Times New Roman"/>
          <w:noProof/>
          <w:snapToGrid/>
          <w:lang w:val="is-IS" w:eastAsia="en-US"/>
        </w:rPr>
      </w:pPr>
    </w:p>
    <w:p w14:paraId="7317D934" w14:textId="77777777" w:rsidR="009B235D" w:rsidRPr="00691AD3" w:rsidRDefault="009B235D" w:rsidP="009B235D">
      <w:pPr>
        <w:spacing w:after="0" w:line="240" w:lineRule="auto"/>
        <w:rPr>
          <w:rFonts w:ascii="Times New Roman" w:hAnsi="Times New Roman"/>
          <w:noProof/>
          <w:snapToGrid/>
          <w:lang w:val="is-IS" w:eastAsia="en-US"/>
        </w:rPr>
      </w:pPr>
    </w:p>
    <w:p w14:paraId="74F4917B" w14:textId="77777777" w:rsidR="00605269" w:rsidRPr="00691AD3" w:rsidRDefault="00605269" w:rsidP="00605269">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snapToGrid/>
          <w:lang w:val="is-IS" w:eastAsia="en-US"/>
        </w:rPr>
      </w:pPr>
      <w:r w:rsidRPr="00691AD3">
        <w:rPr>
          <w:rFonts w:ascii="Times New Roman" w:hAnsi="Times New Roman"/>
          <w:b/>
          <w:noProof/>
          <w:snapToGrid/>
          <w:lang w:val="is-IS" w:eastAsia="en-US"/>
        </w:rPr>
        <w:t>18.</w:t>
      </w:r>
      <w:r w:rsidRPr="00691AD3">
        <w:rPr>
          <w:rFonts w:ascii="Times New Roman" w:hAnsi="Times New Roman"/>
          <w:b/>
          <w:noProof/>
          <w:snapToGrid/>
          <w:lang w:val="is-IS" w:eastAsia="en-US"/>
        </w:rPr>
        <w:tab/>
        <w:t>EINKVÆMT AUÐKENNI – UPPLÝSINGAR SEM FÓLK GETUR LESIÐ</w:t>
      </w:r>
    </w:p>
    <w:p w14:paraId="657E039B" w14:textId="77777777" w:rsidR="009B235D" w:rsidRPr="00691AD3" w:rsidRDefault="009B235D" w:rsidP="003E49BB">
      <w:pPr>
        <w:keepNext/>
        <w:spacing w:after="0" w:line="240" w:lineRule="auto"/>
        <w:rPr>
          <w:rFonts w:ascii="Times New Roman" w:hAnsi="Times New Roman"/>
          <w:noProof/>
          <w:snapToGrid/>
          <w:lang w:val="is-IS" w:eastAsia="en-US"/>
        </w:rPr>
      </w:pPr>
    </w:p>
    <w:p w14:paraId="2E5D4F1D" w14:textId="52A96F29" w:rsidR="009B235D" w:rsidRPr="00691AD3" w:rsidRDefault="003E49BB" w:rsidP="003E49BB">
      <w:pPr>
        <w:keepNext/>
        <w:spacing w:after="0" w:line="240" w:lineRule="auto"/>
        <w:rPr>
          <w:rFonts w:ascii="Times New Roman" w:hAnsi="Times New Roman"/>
          <w:noProof/>
          <w:snapToGrid/>
          <w:lang w:val="is-IS" w:eastAsia="en-US"/>
        </w:rPr>
      </w:pPr>
      <w:r w:rsidRPr="00691AD3">
        <w:rPr>
          <w:rFonts w:ascii="Times New Roman" w:hAnsi="Times New Roman"/>
          <w:noProof/>
          <w:snapToGrid/>
          <w:lang w:val="is-IS" w:eastAsia="en-US"/>
        </w:rPr>
        <w:t>PC</w:t>
      </w:r>
    </w:p>
    <w:p w14:paraId="4CB0E466" w14:textId="491A5541" w:rsidR="009B235D" w:rsidRPr="00691AD3" w:rsidRDefault="003E49BB" w:rsidP="003E49BB">
      <w:pPr>
        <w:keepNext/>
        <w:spacing w:after="0" w:line="240" w:lineRule="auto"/>
        <w:rPr>
          <w:rFonts w:ascii="Times New Roman" w:hAnsi="Times New Roman"/>
          <w:noProof/>
          <w:snapToGrid/>
          <w:lang w:val="is-IS" w:eastAsia="en-US"/>
        </w:rPr>
      </w:pPr>
      <w:r w:rsidRPr="00691AD3">
        <w:rPr>
          <w:rFonts w:ascii="Times New Roman" w:hAnsi="Times New Roman"/>
          <w:noProof/>
          <w:snapToGrid/>
          <w:lang w:val="is-IS" w:eastAsia="en-US"/>
        </w:rPr>
        <w:t>SN</w:t>
      </w:r>
    </w:p>
    <w:p w14:paraId="3937073B" w14:textId="124584E5" w:rsidR="00C23796" w:rsidRPr="00691AD3" w:rsidRDefault="009B235D" w:rsidP="009B235D">
      <w:pPr>
        <w:spacing w:after="0" w:line="240" w:lineRule="auto"/>
        <w:rPr>
          <w:rFonts w:ascii="Times New Roman" w:hAnsi="Times New Roman"/>
          <w:lang w:val="is-IS"/>
        </w:rPr>
      </w:pPr>
      <w:r w:rsidRPr="00691AD3">
        <w:rPr>
          <w:rFonts w:ascii="Times New Roman" w:hAnsi="Times New Roman"/>
          <w:noProof/>
          <w:snapToGrid/>
          <w:lang w:val="is-IS" w:eastAsia="en-US"/>
        </w:rPr>
        <w:t>NN</w:t>
      </w:r>
    </w:p>
    <w:p w14:paraId="0F1D24AC" w14:textId="77777777" w:rsidR="00C23796" w:rsidRPr="00691AD3" w:rsidRDefault="00C23796">
      <w:pPr>
        <w:spacing w:after="0" w:line="240" w:lineRule="auto"/>
        <w:rPr>
          <w:rFonts w:ascii="Times New Roman" w:hAnsi="Times New Roman"/>
          <w:b/>
          <w:lang w:val="is-IS"/>
        </w:rPr>
      </w:pPr>
      <w:r w:rsidRPr="00691AD3">
        <w:rPr>
          <w:rFonts w:ascii="Times New Roman" w:hAnsi="Times New Roman"/>
          <w:b/>
          <w:lang w:val="is-IS"/>
        </w:rPr>
        <w:br w:type="page"/>
      </w:r>
    </w:p>
    <w:p w14:paraId="6C14A3D6" w14:textId="77777777" w:rsidR="0061712B" w:rsidRPr="00691AD3" w:rsidRDefault="0061712B" w:rsidP="00C23796">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is-IS"/>
        </w:rPr>
      </w:pPr>
      <w:r w:rsidRPr="00691AD3">
        <w:rPr>
          <w:rFonts w:ascii="Times New Roman" w:hAnsi="Times New Roman"/>
          <w:b/>
          <w:lang w:val="is-IS"/>
        </w:rPr>
        <w:lastRenderedPageBreak/>
        <w:t>UPPLÝSINGAR SEM EIGA AÐ KOMA FRAM Á INNRI UMBÚÐUM</w:t>
      </w:r>
    </w:p>
    <w:p w14:paraId="6EDE4246" w14:textId="77777777" w:rsidR="0061712B" w:rsidRPr="00691AD3" w:rsidRDefault="0061712B" w:rsidP="00C2379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is-IS"/>
        </w:rPr>
      </w:pPr>
    </w:p>
    <w:p w14:paraId="5FA1693F" w14:textId="77777777" w:rsidR="0061712B" w:rsidRPr="00691AD3" w:rsidRDefault="002B3B21" w:rsidP="00C23796">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is-IS"/>
        </w:rPr>
      </w:pPr>
      <w:r w:rsidRPr="00691AD3">
        <w:rPr>
          <w:rFonts w:ascii="Times New Roman" w:hAnsi="Times New Roman"/>
          <w:b/>
          <w:lang w:val="is-IS"/>
        </w:rPr>
        <w:t>MERKI</w:t>
      </w:r>
      <w:r w:rsidR="00AF4875" w:rsidRPr="00691AD3">
        <w:rPr>
          <w:rFonts w:ascii="Times New Roman" w:hAnsi="Times New Roman"/>
          <w:b/>
          <w:lang w:val="is-IS"/>
        </w:rPr>
        <w:t xml:space="preserve">MIÐI </w:t>
      </w:r>
      <w:r w:rsidRPr="00691AD3">
        <w:rPr>
          <w:rFonts w:ascii="Times New Roman" w:hAnsi="Times New Roman"/>
          <w:b/>
          <w:lang w:val="is-IS"/>
        </w:rPr>
        <w:t xml:space="preserve">Á </w:t>
      </w:r>
      <w:r w:rsidR="00F145F9" w:rsidRPr="00691AD3">
        <w:rPr>
          <w:rFonts w:ascii="Times New Roman" w:hAnsi="Times New Roman"/>
          <w:b/>
          <w:lang w:val="is-IS"/>
        </w:rPr>
        <w:t>GLAS</w:t>
      </w:r>
      <w:r w:rsidRPr="00691AD3">
        <w:rPr>
          <w:rFonts w:ascii="Times New Roman" w:hAnsi="Times New Roman"/>
          <w:b/>
          <w:lang w:val="is-IS"/>
        </w:rPr>
        <w:t>I</w:t>
      </w:r>
    </w:p>
    <w:p w14:paraId="4E4F6C6E" w14:textId="77777777" w:rsidR="0061712B" w:rsidRPr="00691AD3" w:rsidRDefault="0061712B" w:rsidP="00C23796">
      <w:pPr>
        <w:tabs>
          <w:tab w:val="left" w:pos="567"/>
        </w:tabs>
        <w:spacing w:after="0" w:line="240" w:lineRule="auto"/>
        <w:rPr>
          <w:rFonts w:ascii="Times New Roman" w:hAnsi="Times New Roman"/>
          <w:lang w:val="is-IS"/>
        </w:rPr>
      </w:pPr>
    </w:p>
    <w:p w14:paraId="57FF89EE" w14:textId="77777777" w:rsidR="0061712B" w:rsidRPr="00691AD3" w:rsidRDefault="0061712B" w:rsidP="00C23796">
      <w:pPr>
        <w:tabs>
          <w:tab w:val="left" w:pos="567"/>
        </w:tabs>
        <w:spacing w:after="0" w:line="240" w:lineRule="auto"/>
        <w:rPr>
          <w:rFonts w:ascii="Times New Roman" w:hAnsi="Times New Roman"/>
          <w:lang w:val="is-IS"/>
        </w:rPr>
      </w:pPr>
    </w:p>
    <w:p w14:paraId="015B64BA"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1.</w:t>
      </w:r>
      <w:r w:rsidRPr="00691AD3">
        <w:rPr>
          <w:rFonts w:ascii="Times New Roman" w:hAnsi="Times New Roman"/>
          <w:b/>
          <w:lang w:val="is-IS"/>
        </w:rPr>
        <w:tab/>
        <w:t>HEITI LYFS</w:t>
      </w:r>
    </w:p>
    <w:p w14:paraId="2A33F150" w14:textId="77777777" w:rsidR="0061712B" w:rsidRPr="00691AD3" w:rsidRDefault="0061712B" w:rsidP="00C23796">
      <w:pPr>
        <w:tabs>
          <w:tab w:val="left" w:pos="567"/>
        </w:tabs>
        <w:spacing w:after="0" w:line="240" w:lineRule="auto"/>
        <w:rPr>
          <w:rFonts w:ascii="Times New Roman" w:hAnsi="Times New Roman"/>
          <w:lang w:val="is-IS"/>
        </w:rPr>
      </w:pPr>
    </w:p>
    <w:p w14:paraId="25BD5751"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 xml:space="preserve">PROCYSBI 25 mg </w:t>
      </w:r>
      <w:r w:rsidR="00156C79" w:rsidRPr="00691AD3">
        <w:rPr>
          <w:rFonts w:ascii="Times New Roman" w:hAnsi="Times New Roman"/>
          <w:lang w:val="is-IS"/>
        </w:rPr>
        <w:t>maga</w:t>
      </w:r>
      <w:r w:rsidRPr="00691AD3">
        <w:rPr>
          <w:rFonts w:ascii="Times New Roman" w:hAnsi="Times New Roman"/>
          <w:lang w:val="is-IS"/>
        </w:rPr>
        <w:t>sýruþolin hörð hylki.</w:t>
      </w:r>
    </w:p>
    <w:p w14:paraId="6BCB87D1" w14:textId="77777777" w:rsidR="0061712B" w:rsidRPr="00691AD3" w:rsidRDefault="005342EF" w:rsidP="00C23796">
      <w:pPr>
        <w:tabs>
          <w:tab w:val="left" w:pos="567"/>
        </w:tabs>
        <w:spacing w:after="0" w:line="240" w:lineRule="auto"/>
        <w:rPr>
          <w:rFonts w:ascii="Times New Roman" w:hAnsi="Times New Roman"/>
          <w:b/>
          <w:lang w:val="is-IS"/>
        </w:rPr>
      </w:pPr>
      <w:r w:rsidRPr="00691AD3">
        <w:rPr>
          <w:rFonts w:ascii="Times New Roman" w:hAnsi="Times New Roman"/>
          <w:lang w:val="is-IS"/>
        </w:rPr>
        <w:t>c</w:t>
      </w:r>
      <w:r w:rsidR="0061712B" w:rsidRPr="00691AD3">
        <w:rPr>
          <w:rFonts w:ascii="Times New Roman" w:hAnsi="Times New Roman"/>
          <w:lang w:val="is-IS"/>
        </w:rPr>
        <w:t>ysteamín</w:t>
      </w:r>
    </w:p>
    <w:p w14:paraId="7A2646C2" w14:textId="77777777" w:rsidR="0061712B" w:rsidRPr="00691AD3" w:rsidRDefault="0061712B" w:rsidP="00C23796">
      <w:pPr>
        <w:tabs>
          <w:tab w:val="left" w:pos="567"/>
        </w:tabs>
        <w:spacing w:after="0" w:line="240" w:lineRule="auto"/>
        <w:rPr>
          <w:rFonts w:ascii="Times New Roman" w:hAnsi="Times New Roman"/>
          <w:lang w:val="is-IS"/>
        </w:rPr>
      </w:pPr>
    </w:p>
    <w:p w14:paraId="29758361" w14:textId="77777777" w:rsidR="0061712B" w:rsidRPr="00691AD3" w:rsidRDefault="0061712B" w:rsidP="00C23796">
      <w:pPr>
        <w:tabs>
          <w:tab w:val="left" w:pos="567"/>
        </w:tabs>
        <w:spacing w:after="0" w:line="240" w:lineRule="auto"/>
        <w:rPr>
          <w:rFonts w:ascii="Times New Roman" w:hAnsi="Times New Roman"/>
          <w:lang w:val="is-IS"/>
        </w:rPr>
      </w:pPr>
    </w:p>
    <w:p w14:paraId="1C3DE04E"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is-IS"/>
        </w:rPr>
      </w:pPr>
      <w:r w:rsidRPr="00691AD3">
        <w:rPr>
          <w:rFonts w:ascii="Times New Roman" w:hAnsi="Times New Roman"/>
          <w:b/>
          <w:lang w:val="is-IS"/>
        </w:rPr>
        <w:t>2.</w:t>
      </w:r>
      <w:r w:rsidRPr="00691AD3">
        <w:rPr>
          <w:rFonts w:ascii="Times New Roman" w:hAnsi="Times New Roman"/>
          <w:b/>
          <w:lang w:val="is-IS"/>
        </w:rPr>
        <w:tab/>
        <w:t>VIRK(T) EFNI</w:t>
      </w:r>
    </w:p>
    <w:p w14:paraId="0CD2CF6E" w14:textId="77777777" w:rsidR="0061712B" w:rsidRPr="00691AD3" w:rsidRDefault="0061712B" w:rsidP="00C23796">
      <w:pPr>
        <w:tabs>
          <w:tab w:val="left" w:pos="567"/>
        </w:tabs>
        <w:spacing w:after="0" w:line="240" w:lineRule="auto"/>
        <w:rPr>
          <w:rFonts w:ascii="Times New Roman" w:hAnsi="Times New Roman"/>
          <w:lang w:val="is-IS"/>
        </w:rPr>
      </w:pPr>
    </w:p>
    <w:p w14:paraId="0E6C6031"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Hvert hylki inniheldur 25 mg af cysteamíni (sem mercaptamín bítartrat).</w:t>
      </w:r>
    </w:p>
    <w:p w14:paraId="6EB2F83D" w14:textId="77777777" w:rsidR="0061712B" w:rsidRPr="00691AD3" w:rsidRDefault="0061712B" w:rsidP="00C23796">
      <w:pPr>
        <w:tabs>
          <w:tab w:val="left" w:pos="567"/>
        </w:tabs>
        <w:spacing w:after="0" w:line="240" w:lineRule="auto"/>
        <w:rPr>
          <w:rFonts w:ascii="Times New Roman" w:hAnsi="Times New Roman"/>
          <w:lang w:val="is-IS"/>
        </w:rPr>
      </w:pPr>
    </w:p>
    <w:p w14:paraId="62EA1E17" w14:textId="77777777" w:rsidR="0061712B" w:rsidRPr="00691AD3" w:rsidRDefault="0061712B" w:rsidP="00C23796">
      <w:pPr>
        <w:tabs>
          <w:tab w:val="left" w:pos="567"/>
        </w:tabs>
        <w:spacing w:after="0" w:line="240" w:lineRule="auto"/>
        <w:rPr>
          <w:rFonts w:ascii="Times New Roman" w:hAnsi="Times New Roman"/>
          <w:i/>
          <w:lang w:val="is-IS"/>
        </w:rPr>
      </w:pPr>
    </w:p>
    <w:p w14:paraId="4A9141C7"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3.</w:t>
      </w:r>
      <w:r w:rsidRPr="00691AD3">
        <w:rPr>
          <w:rFonts w:ascii="Times New Roman" w:hAnsi="Times New Roman"/>
          <w:b/>
          <w:lang w:val="is-IS"/>
        </w:rPr>
        <w:tab/>
        <w:t>HJÁLPAREFNI</w:t>
      </w:r>
    </w:p>
    <w:p w14:paraId="41955EF0" w14:textId="77777777" w:rsidR="0061712B" w:rsidRPr="00691AD3" w:rsidRDefault="0061712B" w:rsidP="00C23796">
      <w:pPr>
        <w:tabs>
          <w:tab w:val="left" w:pos="567"/>
        </w:tabs>
        <w:spacing w:after="0" w:line="240" w:lineRule="auto"/>
        <w:rPr>
          <w:rFonts w:ascii="Times New Roman" w:hAnsi="Times New Roman"/>
          <w:lang w:val="is-IS"/>
        </w:rPr>
      </w:pPr>
    </w:p>
    <w:p w14:paraId="1A67E964" w14:textId="77777777" w:rsidR="0061712B" w:rsidRPr="00691AD3" w:rsidRDefault="0061712B" w:rsidP="00C23796">
      <w:pPr>
        <w:tabs>
          <w:tab w:val="left" w:pos="567"/>
        </w:tabs>
        <w:spacing w:after="0" w:line="240" w:lineRule="auto"/>
        <w:rPr>
          <w:rFonts w:ascii="Times New Roman" w:hAnsi="Times New Roman"/>
          <w:lang w:val="is-IS"/>
        </w:rPr>
      </w:pPr>
    </w:p>
    <w:p w14:paraId="1F7170C1"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4.</w:t>
      </w:r>
      <w:r w:rsidRPr="00691AD3">
        <w:rPr>
          <w:rFonts w:ascii="Times New Roman" w:hAnsi="Times New Roman"/>
          <w:b/>
          <w:lang w:val="is-IS"/>
        </w:rPr>
        <w:tab/>
        <w:t>LYFJAFORM OG INNIHALD</w:t>
      </w:r>
    </w:p>
    <w:p w14:paraId="5DFF6445" w14:textId="77777777" w:rsidR="0061712B" w:rsidRPr="00691AD3" w:rsidRDefault="0061712B" w:rsidP="00C23796">
      <w:pPr>
        <w:tabs>
          <w:tab w:val="left" w:pos="567"/>
        </w:tabs>
        <w:spacing w:after="0" w:line="240" w:lineRule="auto"/>
        <w:rPr>
          <w:rFonts w:ascii="Times New Roman" w:hAnsi="Times New Roman"/>
          <w:lang w:val="is-IS"/>
        </w:rPr>
      </w:pPr>
    </w:p>
    <w:p w14:paraId="29B681D6" w14:textId="77777777" w:rsidR="0061712B" w:rsidRPr="00691AD3" w:rsidRDefault="0061712B" w:rsidP="00DA34D5">
      <w:pPr>
        <w:tabs>
          <w:tab w:val="left" w:pos="567"/>
        </w:tabs>
        <w:spacing w:after="0" w:line="240" w:lineRule="auto"/>
        <w:rPr>
          <w:rFonts w:ascii="Times New Roman" w:hAnsi="Times New Roman"/>
          <w:lang w:val="is-IS"/>
        </w:rPr>
      </w:pPr>
      <w:r w:rsidRPr="00691AD3">
        <w:rPr>
          <w:rFonts w:ascii="Times New Roman" w:hAnsi="Times New Roman"/>
          <w:shd w:val="clear" w:color="auto" w:fill="BFBFBF"/>
          <w:lang w:val="is-IS"/>
        </w:rPr>
        <w:t xml:space="preserve">Hörð </w:t>
      </w:r>
      <w:r w:rsidR="00156C79" w:rsidRPr="00691AD3">
        <w:rPr>
          <w:rFonts w:ascii="Times New Roman" w:hAnsi="Times New Roman"/>
          <w:shd w:val="clear" w:color="auto" w:fill="BFBFBF"/>
          <w:lang w:val="is-IS"/>
        </w:rPr>
        <w:t>maga</w:t>
      </w:r>
      <w:r w:rsidRPr="00691AD3">
        <w:rPr>
          <w:rFonts w:ascii="Times New Roman" w:hAnsi="Times New Roman"/>
          <w:shd w:val="clear" w:color="auto" w:fill="BFBFBF"/>
          <w:lang w:val="is-IS"/>
        </w:rPr>
        <w:t>sýruþolin hylki</w:t>
      </w:r>
    </w:p>
    <w:p w14:paraId="599FAF41" w14:textId="77777777" w:rsidR="0061712B" w:rsidRPr="00691AD3" w:rsidRDefault="0061712B" w:rsidP="00C23796">
      <w:pPr>
        <w:tabs>
          <w:tab w:val="left" w:pos="567"/>
        </w:tabs>
        <w:spacing w:after="0" w:line="240" w:lineRule="auto"/>
        <w:rPr>
          <w:rFonts w:ascii="Times New Roman" w:hAnsi="Times New Roman"/>
          <w:lang w:val="is-IS"/>
        </w:rPr>
      </w:pPr>
    </w:p>
    <w:p w14:paraId="5E133983"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60</w:t>
      </w:r>
      <w:r w:rsidR="005D4E14" w:rsidRPr="00691AD3">
        <w:rPr>
          <w:rFonts w:ascii="Times New Roman" w:hAnsi="Times New Roman"/>
          <w:lang w:val="is-IS"/>
        </w:rPr>
        <w:t> magasýruþoli</w:t>
      </w:r>
      <w:r w:rsidR="005D4E14" w:rsidRPr="00691AD3">
        <w:rPr>
          <w:rStyle w:val="jlqj4b"/>
          <w:rFonts w:ascii="Times New Roman" w:hAnsi="Times New Roman"/>
          <w:lang w:val="is-IS"/>
        </w:rPr>
        <w:t>n hörð</w:t>
      </w:r>
      <w:r w:rsidRPr="00691AD3">
        <w:rPr>
          <w:rFonts w:ascii="Times New Roman" w:hAnsi="Times New Roman"/>
          <w:lang w:val="is-IS"/>
        </w:rPr>
        <w:t xml:space="preserve"> hylki</w:t>
      </w:r>
    </w:p>
    <w:p w14:paraId="22923BD2" w14:textId="77777777" w:rsidR="0061712B" w:rsidRPr="00691AD3" w:rsidRDefault="0061712B" w:rsidP="00C23796">
      <w:pPr>
        <w:tabs>
          <w:tab w:val="left" w:pos="567"/>
        </w:tabs>
        <w:spacing w:after="0" w:line="240" w:lineRule="auto"/>
        <w:rPr>
          <w:rFonts w:ascii="Times New Roman" w:hAnsi="Times New Roman"/>
          <w:lang w:val="is-IS"/>
        </w:rPr>
      </w:pPr>
    </w:p>
    <w:p w14:paraId="5F0DA9F9" w14:textId="77777777" w:rsidR="0061712B" w:rsidRPr="00691AD3" w:rsidRDefault="0061712B" w:rsidP="00C23796">
      <w:pPr>
        <w:tabs>
          <w:tab w:val="left" w:pos="567"/>
        </w:tabs>
        <w:spacing w:after="0" w:line="240" w:lineRule="auto"/>
        <w:rPr>
          <w:rFonts w:ascii="Times New Roman" w:hAnsi="Times New Roman"/>
          <w:lang w:val="is-IS"/>
        </w:rPr>
      </w:pPr>
    </w:p>
    <w:p w14:paraId="2A3EA8A0"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5.</w:t>
      </w:r>
      <w:r w:rsidRPr="00691AD3">
        <w:rPr>
          <w:rFonts w:ascii="Times New Roman" w:hAnsi="Times New Roman"/>
          <w:b/>
          <w:lang w:val="is-IS"/>
        </w:rPr>
        <w:tab/>
        <w:t>AÐFERÐ VIÐ LYFJAGJÖF OG ÍKOMULEIÐ(IR)</w:t>
      </w:r>
    </w:p>
    <w:p w14:paraId="40D7BC92" w14:textId="77777777" w:rsidR="0061712B" w:rsidRPr="00691AD3" w:rsidRDefault="0061712B" w:rsidP="00C23796">
      <w:pPr>
        <w:tabs>
          <w:tab w:val="left" w:pos="567"/>
        </w:tabs>
        <w:spacing w:after="0" w:line="240" w:lineRule="auto"/>
        <w:rPr>
          <w:rFonts w:ascii="Times New Roman" w:hAnsi="Times New Roman"/>
          <w:lang w:val="is-IS"/>
        </w:rPr>
      </w:pPr>
    </w:p>
    <w:p w14:paraId="2F69FA97"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Lesið fylgiseðilinn fyrir notkun.</w:t>
      </w:r>
    </w:p>
    <w:p w14:paraId="0FBF4C9F"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Til inntöku.</w:t>
      </w:r>
    </w:p>
    <w:p w14:paraId="38EB3A77" w14:textId="77777777" w:rsidR="0061712B" w:rsidRPr="00691AD3" w:rsidRDefault="0061712B" w:rsidP="00C23796">
      <w:pPr>
        <w:tabs>
          <w:tab w:val="left" w:pos="567"/>
        </w:tabs>
        <w:spacing w:after="0" w:line="240" w:lineRule="auto"/>
        <w:rPr>
          <w:rFonts w:ascii="Times New Roman" w:hAnsi="Times New Roman"/>
          <w:lang w:val="is-IS"/>
        </w:rPr>
      </w:pPr>
    </w:p>
    <w:p w14:paraId="332EC4BE" w14:textId="77777777" w:rsidR="0061712B" w:rsidRPr="00691AD3" w:rsidRDefault="0061712B" w:rsidP="00C23796">
      <w:pPr>
        <w:autoSpaceDE w:val="0"/>
        <w:autoSpaceDN w:val="0"/>
        <w:adjustRightInd w:val="0"/>
        <w:spacing w:after="0" w:line="240" w:lineRule="auto"/>
        <w:rPr>
          <w:rFonts w:ascii="Times New Roman" w:hAnsi="Times New Roman"/>
          <w:lang w:val="is-IS"/>
        </w:rPr>
      </w:pPr>
    </w:p>
    <w:p w14:paraId="243E7AE0"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6.</w:t>
      </w:r>
      <w:r w:rsidRPr="00691AD3">
        <w:rPr>
          <w:rFonts w:ascii="Times New Roman" w:hAnsi="Times New Roman"/>
          <w:b/>
          <w:lang w:val="is-IS"/>
        </w:rPr>
        <w:tab/>
        <w:t>SÉRSTÖK VARNAÐARORÐ UM AÐ LYFIÐ SKULI GEYMT ÞAR SEM BÖRN HVORKI NÁ TIL NÉ SJÁ</w:t>
      </w:r>
    </w:p>
    <w:p w14:paraId="0BFCB2A7" w14:textId="77777777" w:rsidR="0061712B" w:rsidRPr="00691AD3" w:rsidRDefault="0061712B" w:rsidP="00C23796">
      <w:pPr>
        <w:tabs>
          <w:tab w:val="left" w:pos="567"/>
        </w:tabs>
        <w:spacing w:after="0" w:line="240" w:lineRule="auto"/>
        <w:rPr>
          <w:rFonts w:ascii="Times New Roman" w:hAnsi="Times New Roman"/>
          <w:lang w:val="is-IS"/>
        </w:rPr>
      </w:pPr>
    </w:p>
    <w:p w14:paraId="785E6AE2"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Geymið þar sem börn hvorki ná til né sjá.</w:t>
      </w:r>
    </w:p>
    <w:p w14:paraId="59376579" w14:textId="77777777" w:rsidR="0061712B" w:rsidRPr="00691AD3" w:rsidRDefault="0061712B" w:rsidP="00C23796">
      <w:pPr>
        <w:tabs>
          <w:tab w:val="left" w:pos="567"/>
        </w:tabs>
        <w:spacing w:after="0" w:line="240" w:lineRule="auto"/>
        <w:rPr>
          <w:rFonts w:ascii="Times New Roman" w:hAnsi="Times New Roman"/>
          <w:lang w:val="is-IS"/>
        </w:rPr>
      </w:pPr>
    </w:p>
    <w:p w14:paraId="3D3CB916" w14:textId="77777777" w:rsidR="0061712B" w:rsidRPr="00691AD3" w:rsidRDefault="0061712B" w:rsidP="00C23796">
      <w:pPr>
        <w:tabs>
          <w:tab w:val="left" w:pos="567"/>
        </w:tabs>
        <w:spacing w:after="0" w:line="240" w:lineRule="auto"/>
        <w:rPr>
          <w:rFonts w:ascii="Times New Roman" w:hAnsi="Times New Roman"/>
          <w:lang w:val="is-IS"/>
        </w:rPr>
      </w:pPr>
    </w:p>
    <w:p w14:paraId="5D954A92"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7.</w:t>
      </w:r>
      <w:r w:rsidRPr="00691AD3">
        <w:rPr>
          <w:rFonts w:ascii="Times New Roman" w:hAnsi="Times New Roman"/>
          <w:b/>
          <w:lang w:val="is-IS"/>
        </w:rPr>
        <w:tab/>
        <w:t>ÖNNUR SÉRSTÖK VARNAÐARORÐ, EF MEÐ ÞARF</w:t>
      </w:r>
    </w:p>
    <w:p w14:paraId="435AAB1D" w14:textId="77777777" w:rsidR="0061712B" w:rsidRPr="00691AD3" w:rsidRDefault="0061712B" w:rsidP="00C23796">
      <w:pPr>
        <w:tabs>
          <w:tab w:val="left" w:pos="567"/>
        </w:tabs>
        <w:spacing w:after="0" w:line="240" w:lineRule="auto"/>
        <w:rPr>
          <w:rFonts w:ascii="Times New Roman" w:hAnsi="Times New Roman"/>
          <w:lang w:val="is-IS"/>
        </w:rPr>
      </w:pPr>
    </w:p>
    <w:p w14:paraId="08635CD8" w14:textId="77777777" w:rsidR="00C23796" w:rsidRPr="00691AD3" w:rsidRDefault="00C23796" w:rsidP="00C23796">
      <w:pPr>
        <w:tabs>
          <w:tab w:val="left" w:pos="567"/>
        </w:tabs>
        <w:spacing w:after="0" w:line="240" w:lineRule="auto"/>
        <w:rPr>
          <w:rFonts w:ascii="Times New Roman" w:hAnsi="Times New Roman"/>
          <w:lang w:val="is-IS"/>
        </w:rPr>
      </w:pPr>
    </w:p>
    <w:p w14:paraId="66ED6DC2"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8.</w:t>
      </w:r>
      <w:r w:rsidRPr="00691AD3">
        <w:rPr>
          <w:rFonts w:ascii="Times New Roman" w:hAnsi="Times New Roman"/>
          <w:b/>
          <w:lang w:val="is-IS"/>
        </w:rPr>
        <w:tab/>
        <w:t>FYRNINGARDAGSETNING</w:t>
      </w:r>
    </w:p>
    <w:p w14:paraId="3D989A85" w14:textId="77777777" w:rsidR="0061712B" w:rsidRPr="00691AD3" w:rsidRDefault="0061712B" w:rsidP="00C23796">
      <w:pPr>
        <w:tabs>
          <w:tab w:val="left" w:pos="567"/>
        </w:tabs>
        <w:spacing w:after="0" w:line="240" w:lineRule="auto"/>
        <w:rPr>
          <w:rFonts w:ascii="Times New Roman" w:hAnsi="Times New Roman"/>
          <w:lang w:val="is-IS"/>
        </w:rPr>
      </w:pPr>
    </w:p>
    <w:p w14:paraId="226CC180"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EXP</w:t>
      </w:r>
    </w:p>
    <w:p w14:paraId="41481588" w14:textId="77777777" w:rsidR="0061712B" w:rsidRPr="00691AD3" w:rsidRDefault="0061712B" w:rsidP="00C23796">
      <w:pPr>
        <w:tabs>
          <w:tab w:val="left" w:pos="567"/>
        </w:tabs>
        <w:spacing w:after="0" w:line="240" w:lineRule="auto"/>
        <w:rPr>
          <w:rFonts w:ascii="Times New Roman" w:hAnsi="Times New Roman"/>
          <w:lang w:val="is-IS"/>
        </w:rPr>
      </w:pPr>
    </w:p>
    <w:p w14:paraId="056EC792"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Fargið 30</w:t>
      </w:r>
      <w:r w:rsidR="00183B12" w:rsidRPr="00691AD3">
        <w:rPr>
          <w:rFonts w:ascii="Times New Roman" w:hAnsi="Times New Roman"/>
          <w:lang w:val="is-IS"/>
        </w:rPr>
        <w:t> </w:t>
      </w:r>
      <w:r w:rsidRPr="00691AD3">
        <w:rPr>
          <w:rFonts w:ascii="Times New Roman" w:hAnsi="Times New Roman"/>
          <w:lang w:val="is-IS"/>
        </w:rPr>
        <w:t>dögum eftir að þynnuinnsiglið er rofið.</w:t>
      </w:r>
    </w:p>
    <w:p w14:paraId="05EAD242"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Opnunardagsetning:</w:t>
      </w:r>
    </w:p>
    <w:p w14:paraId="1C90D385"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Förgunardagsetning:</w:t>
      </w:r>
    </w:p>
    <w:p w14:paraId="7B0F48DD" w14:textId="77777777" w:rsidR="0061712B" w:rsidRPr="00691AD3" w:rsidRDefault="0061712B" w:rsidP="00C23796">
      <w:pPr>
        <w:tabs>
          <w:tab w:val="left" w:pos="567"/>
        </w:tabs>
        <w:spacing w:after="0" w:line="240" w:lineRule="auto"/>
        <w:rPr>
          <w:rFonts w:ascii="Times New Roman" w:hAnsi="Times New Roman"/>
          <w:lang w:val="is-IS"/>
        </w:rPr>
      </w:pPr>
    </w:p>
    <w:p w14:paraId="146B454B" w14:textId="77777777" w:rsidR="00C23796" w:rsidRPr="00691AD3" w:rsidRDefault="00C23796" w:rsidP="00C23796">
      <w:pPr>
        <w:tabs>
          <w:tab w:val="left" w:pos="567"/>
        </w:tabs>
        <w:spacing w:after="0" w:line="240" w:lineRule="auto"/>
        <w:rPr>
          <w:rFonts w:ascii="Times New Roman" w:hAnsi="Times New Roman"/>
          <w:lang w:val="is-IS"/>
        </w:rPr>
      </w:pPr>
    </w:p>
    <w:p w14:paraId="724DFD39" w14:textId="77777777" w:rsidR="0061712B" w:rsidRPr="00691AD3" w:rsidRDefault="0061712B" w:rsidP="00786C50">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9.</w:t>
      </w:r>
      <w:r w:rsidRPr="00691AD3">
        <w:rPr>
          <w:rFonts w:ascii="Times New Roman" w:hAnsi="Times New Roman"/>
          <w:b/>
          <w:lang w:val="is-IS"/>
        </w:rPr>
        <w:tab/>
        <w:t>SÉRSTÖK GEYMSLUSKILYRÐI</w:t>
      </w:r>
    </w:p>
    <w:p w14:paraId="34F86FA4" w14:textId="77777777" w:rsidR="0061712B" w:rsidRPr="00691AD3" w:rsidRDefault="0061712B" w:rsidP="00786C50">
      <w:pPr>
        <w:keepNext/>
        <w:tabs>
          <w:tab w:val="left" w:pos="567"/>
        </w:tabs>
        <w:spacing w:after="0" w:line="240" w:lineRule="auto"/>
        <w:rPr>
          <w:rFonts w:ascii="Times New Roman" w:hAnsi="Times New Roman"/>
          <w:lang w:val="is-IS"/>
        </w:rPr>
      </w:pPr>
    </w:p>
    <w:p w14:paraId="39DFAAD7" w14:textId="77777777" w:rsidR="00EB277F" w:rsidRPr="00691AD3" w:rsidRDefault="00EB277F" w:rsidP="00786C50">
      <w:pPr>
        <w:keepNext/>
        <w:tabs>
          <w:tab w:val="left" w:pos="567"/>
        </w:tabs>
        <w:spacing w:after="0" w:line="240" w:lineRule="auto"/>
        <w:ind w:left="567" w:hanging="567"/>
        <w:rPr>
          <w:rFonts w:ascii="Times New Roman" w:hAnsi="Times New Roman"/>
          <w:lang w:val="is-IS"/>
        </w:rPr>
      </w:pPr>
      <w:r w:rsidRPr="00691AD3">
        <w:rPr>
          <w:rFonts w:ascii="Times New Roman" w:hAnsi="Times New Roman"/>
          <w:lang w:val="is-IS"/>
        </w:rPr>
        <w:t>Geymið í kæli. Má ekki frjósa.</w:t>
      </w:r>
    </w:p>
    <w:p w14:paraId="54A9BFCA" w14:textId="77777777" w:rsidR="00490089" w:rsidRPr="00691AD3" w:rsidRDefault="00490089" w:rsidP="00490089">
      <w:pPr>
        <w:keepNext/>
        <w:tabs>
          <w:tab w:val="left" w:pos="567"/>
        </w:tabs>
        <w:spacing w:after="0" w:line="240" w:lineRule="auto"/>
        <w:rPr>
          <w:rFonts w:ascii="Times New Roman" w:hAnsi="Times New Roman"/>
          <w:lang w:val="is-IS"/>
        </w:rPr>
      </w:pPr>
      <w:r w:rsidRPr="00691AD3">
        <w:rPr>
          <w:rFonts w:ascii="Times New Roman" w:hAnsi="Times New Roman"/>
          <w:lang w:val="is-IS"/>
        </w:rPr>
        <w:t>Geymið við lægri hita en 25°C eftir opnun.</w:t>
      </w:r>
    </w:p>
    <w:p w14:paraId="0F2F7F61" w14:textId="77777777" w:rsidR="0061712B" w:rsidRPr="00691AD3" w:rsidRDefault="0061712B" w:rsidP="00C23796">
      <w:pPr>
        <w:tabs>
          <w:tab w:val="left" w:pos="567"/>
        </w:tabs>
        <w:spacing w:after="0" w:line="240" w:lineRule="auto"/>
        <w:ind w:left="567" w:hanging="567"/>
        <w:rPr>
          <w:rFonts w:ascii="Times New Roman" w:hAnsi="Times New Roman"/>
          <w:lang w:val="is-IS"/>
        </w:rPr>
      </w:pPr>
      <w:r w:rsidRPr="00691AD3">
        <w:rPr>
          <w:rFonts w:ascii="Times New Roman" w:hAnsi="Times New Roman"/>
          <w:lang w:val="is-IS"/>
        </w:rPr>
        <w:t>Geymið ílátið vel lokað til varnar gegn ljósi og raka.</w:t>
      </w:r>
    </w:p>
    <w:p w14:paraId="2C365B4B" w14:textId="77777777" w:rsidR="0061712B" w:rsidRPr="00691AD3" w:rsidRDefault="0061712B" w:rsidP="00C23796">
      <w:pPr>
        <w:tabs>
          <w:tab w:val="left" w:pos="567"/>
        </w:tabs>
        <w:spacing w:after="0" w:line="240" w:lineRule="auto"/>
        <w:ind w:left="567" w:hanging="567"/>
        <w:rPr>
          <w:rFonts w:ascii="Times New Roman" w:hAnsi="Times New Roman"/>
          <w:lang w:val="is-IS"/>
        </w:rPr>
      </w:pPr>
    </w:p>
    <w:p w14:paraId="3C5928C8" w14:textId="77777777" w:rsidR="0061712B" w:rsidRPr="00691AD3" w:rsidRDefault="0061712B" w:rsidP="00C23796">
      <w:pPr>
        <w:tabs>
          <w:tab w:val="left" w:pos="567"/>
        </w:tabs>
        <w:spacing w:after="0" w:line="240" w:lineRule="auto"/>
        <w:ind w:left="567" w:hanging="567"/>
        <w:rPr>
          <w:rFonts w:ascii="Times New Roman" w:hAnsi="Times New Roman"/>
          <w:lang w:val="is-IS"/>
        </w:rPr>
      </w:pPr>
    </w:p>
    <w:p w14:paraId="437E6702"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630" w:hanging="630"/>
        <w:rPr>
          <w:rFonts w:ascii="Times New Roman" w:hAnsi="Times New Roman"/>
          <w:b/>
          <w:lang w:val="is-IS"/>
        </w:rPr>
      </w:pPr>
      <w:r w:rsidRPr="00691AD3">
        <w:rPr>
          <w:rFonts w:ascii="Times New Roman" w:hAnsi="Times New Roman"/>
          <w:b/>
          <w:lang w:val="is-IS"/>
        </w:rPr>
        <w:t>10.</w:t>
      </w:r>
      <w:r w:rsidRPr="00691AD3">
        <w:rPr>
          <w:rFonts w:ascii="Times New Roman" w:hAnsi="Times New Roman"/>
          <w:b/>
          <w:lang w:val="is-IS"/>
        </w:rPr>
        <w:tab/>
        <w:t>SÉRSTAKAR VARÚÐARRÁÐSTAFANIR VIÐ FÖRGUN LYFJALEIFA EÐA ÚRGANGS VEGNA LYFSINS ÞAR SEM VIÐ Á</w:t>
      </w:r>
    </w:p>
    <w:p w14:paraId="63429636" w14:textId="77777777" w:rsidR="0061712B" w:rsidRPr="00691AD3" w:rsidRDefault="0061712B" w:rsidP="00C23796">
      <w:pPr>
        <w:tabs>
          <w:tab w:val="left" w:pos="567"/>
        </w:tabs>
        <w:spacing w:after="0" w:line="240" w:lineRule="auto"/>
        <w:rPr>
          <w:rFonts w:ascii="Times New Roman" w:hAnsi="Times New Roman"/>
          <w:lang w:val="is-IS"/>
        </w:rPr>
      </w:pPr>
    </w:p>
    <w:p w14:paraId="0C897155" w14:textId="77777777" w:rsidR="0061712B" w:rsidRPr="00691AD3" w:rsidRDefault="0061712B" w:rsidP="00C23796">
      <w:pPr>
        <w:tabs>
          <w:tab w:val="left" w:pos="567"/>
        </w:tabs>
        <w:spacing w:after="0" w:line="240" w:lineRule="auto"/>
        <w:rPr>
          <w:rFonts w:ascii="Times New Roman" w:hAnsi="Times New Roman"/>
          <w:lang w:val="is-IS"/>
        </w:rPr>
      </w:pPr>
    </w:p>
    <w:p w14:paraId="0FCD89F2"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is-IS"/>
        </w:rPr>
      </w:pPr>
      <w:r w:rsidRPr="00691AD3">
        <w:rPr>
          <w:rFonts w:ascii="Times New Roman" w:hAnsi="Times New Roman"/>
          <w:b/>
          <w:lang w:val="is-IS"/>
        </w:rPr>
        <w:t>11.</w:t>
      </w:r>
      <w:r w:rsidRPr="00691AD3">
        <w:rPr>
          <w:rFonts w:ascii="Times New Roman" w:hAnsi="Times New Roman"/>
          <w:b/>
          <w:lang w:val="is-IS"/>
        </w:rPr>
        <w:tab/>
        <w:t>NAFN OG HEIMILISFANG MARKAÐSLEYFISHAFA</w:t>
      </w:r>
    </w:p>
    <w:p w14:paraId="5B31C801" w14:textId="77777777" w:rsidR="0061712B" w:rsidRPr="00691AD3" w:rsidRDefault="0061712B" w:rsidP="00C23796">
      <w:pPr>
        <w:tabs>
          <w:tab w:val="left" w:pos="567"/>
        </w:tabs>
        <w:spacing w:after="0" w:line="240" w:lineRule="auto"/>
        <w:rPr>
          <w:rFonts w:ascii="Times New Roman" w:hAnsi="Times New Roman"/>
          <w:lang w:val="is-IS"/>
        </w:rPr>
      </w:pPr>
    </w:p>
    <w:p w14:paraId="1FD2A5F5" w14:textId="77777777" w:rsidR="007A1732" w:rsidRPr="00691AD3" w:rsidRDefault="007A1732"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Chiesi Farmaceutici S.p.A.</w:t>
      </w:r>
    </w:p>
    <w:p w14:paraId="6F356871" w14:textId="77777777" w:rsidR="007A1732" w:rsidRPr="00691AD3" w:rsidRDefault="007A1732"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Via Palermo 26/A</w:t>
      </w:r>
    </w:p>
    <w:p w14:paraId="6EF498FB" w14:textId="77777777" w:rsidR="007A1732" w:rsidRPr="00691AD3" w:rsidRDefault="007A1732"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43122 Parma</w:t>
      </w:r>
    </w:p>
    <w:p w14:paraId="389DBE9C" w14:textId="77777777" w:rsidR="007A1732" w:rsidRPr="00691AD3" w:rsidRDefault="007A1732"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Ítalía</w:t>
      </w:r>
    </w:p>
    <w:p w14:paraId="16A63008" w14:textId="77777777" w:rsidR="0061712B" w:rsidRPr="00691AD3" w:rsidRDefault="0061712B" w:rsidP="00C23796">
      <w:pPr>
        <w:tabs>
          <w:tab w:val="left" w:pos="567"/>
        </w:tabs>
        <w:spacing w:after="0" w:line="240" w:lineRule="auto"/>
        <w:rPr>
          <w:rFonts w:ascii="Times New Roman" w:hAnsi="Times New Roman"/>
          <w:lang w:val="is-IS"/>
        </w:rPr>
      </w:pPr>
    </w:p>
    <w:p w14:paraId="008D4FB8" w14:textId="77777777" w:rsidR="0061712B" w:rsidRPr="00691AD3" w:rsidRDefault="0061712B" w:rsidP="00C23796">
      <w:pPr>
        <w:tabs>
          <w:tab w:val="left" w:pos="567"/>
        </w:tabs>
        <w:spacing w:after="0" w:line="240" w:lineRule="auto"/>
        <w:rPr>
          <w:rFonts w:ascii="Times New Roman" w:hAnsi="Times New Roman"/>
          <w:lang w:val="is-IS"/>
        </w:rPr>
      </w:pPr>
    </w:p>
    <w:p w14:paraId="4837EAC9"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12.</w:t>
      </w:r>
      <w:r w:rsidRPr="00691AD3">
        <w:rPr>
          <w:rFonts w:ascii="Times New Roman" w:hAnsi="Times New Roman"/>
          <w:b/>
          <w:lang w:val="is-IS"/>
        </w:rPr>
        <w:tab/>
        <w:t>MARKAÐSLEYFISNÚMER</w:t>
      </w:r>
    </w:p>
    <w:p w14:paraId="2436E98E" w14:textId="77777777" w:rsidR="0061712B" w:rsidRPr="00691AD3" w:rsidRDefault="0061712B" w:rsidP="00C23796">
      <w:pPr>
        <w:tabs>
          <w:tab w:val="left" w:pos="567"/>
        </w:tabs>
        <w:spacing w:after="0" w:line="240" w:lineRule="auto"/>
        <w:rPr>
          <w:rFonts w:ascii="Times New Roman" w:hAnsi="Times New Roman"/>
          <w:lang w:val="is-IS"/>
        </w:rPr>
      </w:pPr>
    </w:p>
    <w:p w14:paraId="69AAA4EE"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EU/1/13/861/001</w:t>
      </w:r>
    </w:p>
    <w:p w14:paraId="52862F14" w14:textId="77777777" w:rsidR="0061712B" w:rsidRPr="00691AD3" w:rsidRDefault="0061712B" w:rsidP="00C23796">
      <w:pPr>
        <w:tabs>
          <w:tab w:val="left" w:pos="567"/>
        </w:tabs>
        <w:spacing w:after="0" w:line="240" w:lineRule="auto"/>
        <w:rPr>
          <w:rFonts w:ascii="Times New Roman" w:hAnsi="Times New Roman"/>
          <w:lang w:val="is-IS"/>
        </w:rPr>
      </w:pPr>
    </w:p>
    <w:p w14:paraId="00C8EC55" w14:textId="77777777" w:rsidR="00C23796" w:rsidRPr="00691AD3" w:rsidRDefault="00C23796" w:rsidP="00C23796">
      <w:pPr>
        <w:tabs>
          <w:tab w:val="left" w:pos="567"/>
        </w:tabs>
        <w:spacing w:after="0" w:line="240" w:lineRule="auto"/>
        <w:rPr>
          <w:rFonts w:ascii="Times New Roman" w:hAnsi="Times New Roman"/>
          <w:lang w:val="is-IS"/>
        </w:rPr>
      </w:pPr>
    </w:p>
    <w:p w14:paraId="371F3918"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13.</w:t>
      </w:r>
      <w:r w:rsidRPr="00691AD3">
        <w:rPr>
          <w:rFonts w:ascii="Times New Roman" w:hAnsi="Times New Roman"/>
          <w:b/>
          <w:lang w:val="is-IS"/>
        </w:rPr>
        <w:tab/>
        <w:t>LOTUNÚMER</w:t>
      </w:r>
    </w:p>
    <w:p w14:paraId="43DE1ABF" w14:textId="77777777" w:rsidR="0061712B" w:rsidRPr="00691AD3" w:rsidRDefault="0061712B" w:rsidP="00C23796">
      <w:pPr>
        <w:tabs>
          <w:tab w:val="left" w:pos="567"/>
        </w:tabs>
        <w:spacing w:after="0" w:line="240" w:lineRule="auto"/>
        <w:rPr>
          <w:rFonts w:ascii="Times New Roman" w:hAnsi="Times New Roman"/>
          <w:i/>
          <w:lang w:val="is-IS"/>
        </w:rPr>
      </w:pPr>
    </w:p>
    <w:p w14:paraId="3AB4EC33"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Lot</w:t>
      </w:r>
    </w:p>
    <w:p w14:paraId="49D64010" w14:textId="77777777" w:rsidR="0061712B" w:rsidRPr="00691AD3" w:rsidRDefault="0061712B" w:rsidP="00C23796">
      <w:pPr>
        <w:tabs>
          <w:tab w:val="left" w:pos="567"/>
        </w:tabs>
        <w:spacing w:after="0" w:line="240" w:lineRule="auto"/>
        <w:rPr>
          <w:rFonts w:ascii="Times New Roman" w:hAnsi="Times New Roman"/>
          <w:lang w:val="is-IS"/>
        </w:rPr>
      </w:pPr>
    </w:p>
    <w:p w14:paraId="3B646FFE" w14:textId="77777777" w:rsidR="0061712B" w:rsidRPr="00691AD3" w:rsidRDefault="0061712B" w:rsidP="00C23796">
      <w:pPr>
        <w:tabs>
          <w:tab w:val="left" w:pos="567"/>
        </w:tabs>
        <w:spacing w:after="0" w:line="240" w:lineRule="auto"/>
        <w:rPr>
          <w:rFonts w:ascii="Times New Roman" w:hAnsi="Times New Roman"/>
          <w:lang w:val="is-IS"/>
        </w:rPr>
      </w:pPr>
    </w:p>
    <w:p w14:paraId="1729365F"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14.</w:t>
      </w:r>
      <w:r w:rsidRPr="00691AD3">
        <w:rPr>
          <w:rFonts w:ascii="Times New Roman" w:hAnsi="Times New Roman"/>
          <w:b/>
          <w:lang w:val="is-IS"/>
        </w:rPr>
        <w:tab/>
        <w:t>AFGREIÐSLUTILHÖGUN</w:t>
      </w:r>
    </w:p>
    <w:p w14:paraId="23179ED9" w14:textId="77777777" w:rsidR="0061712B" w:rsidRPr="00691AD3" w:rsidRDefault="0061712B" w:rsidP="00C23796">
      <w:pPr>
        <w:tabs>
          <w:tab w:val="left" w:pos="567"/>
        </w:tabs>
        <w:spacing w:after="0" w:line="240" w:lineRule="auto"/>
        <w:rPr>
          <w:rFonts w:ascii="Times New Roman" w:hAnsi="Times New Roman"/>
          <w:lang w:val="is-IS"/>
        </w:rPr>
      </w:pPr>
    </w:p>
    <w:p w14:paraId="5C35B77B" w14:textId="77777777" w:rsidR="0061712B" w:rsidRPr="00691AD3" w:rsidRDefault="0061712B" w:rsidP="00C23796">
      <w:pPr>
        <w:tabs>
          <w:tab w:val="left" w:pos="567"/>
        </w:tabs>
        <w:spacing w:after="0" w:line="240" w:lineRule="auto"/>
        <w:rPr>
          <w:rFonts w:ascii="Times New Roman" w:hAnsi="Times New Roman"/>
          <w:lang w:val="is-IS"/>
        </w:rPr>
      </w:pPr>
    </w:p>
    <w:p w14:paraId="13CCE2EC"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15.</w:t>
      </w:r>
      <w:r w:rsidRPr="00691AD3">
        <w:rPr>
          <w:rFonts w:ascii="Times New Roman" w:hAnsi="Times New Roman"/>
          <w:b/>
          <w:lang w:val="is-IS"/>
        </w:rPr>
        <w:tab/>
        <w:t>NOTKUNARLEIÐBEININGAR</w:t>
      </w:r>
    </w:p>
    <w:p w14:paraId="362A272A" w14:textId="77777777" w:rsidR="0061712B" w:rsidRPr="00691AD3" w:rsidRDefault="0061712B" w:rsidP="00C23796">
      <w:pPr>
        <w:tabs>
          <w:tab w:val="left" w:pos="567"/>
        </w:tabs>
        <w:spacing w:after="0" w:line="240" w:lineRule="auto"/>
        <w:rPr>
          <w:rFonts w:ascii="Times New Roman" w:hAnsi="Times New Roman"/>
          <w:lang w:val="is-IS"/>
        </w:rPr>
      </w:pPr>
    </w:p>
    <w:p w14:paraId="0A2D4F47" w14:textId="77777777" w:rsidR="0061712B" w:rsidRPr="00691AD3" w:rsidRDefault="0061712B" w:rsidP="00C23796">
      <w:pPr>
        <w:tabs>
          <w:tab w:val="left" w:pos="567"/>
        </w:tabs>
        <w:spacing w:after="0" w:line="240" w:lineRule="auto"/>
        <w:rPr>
          <w:rFonts w:ascii="Times New Roman" w:hAnsi="Times New Roman"/>
          <w:lang w:val="is-IS"/>
        </w:rPr>
      </w:pPr>
    </w:p>
    <w:p w14:paraId="0747022E"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16.</w:t>
      </w:r>
      <w:r w:rsidRPr="00691AD3">
        <w:rPr>
          <w:rFonts w:ascii="Times New Roman" w:hAnsi="Times New Roman"/>
          <w:b/>
          <w:lang w:val="is-IS"/>
        </w:rPr>
        <w:tab/>
        <w:t>UPPLÝSINGAR MEÐ BLINDRALETRI</w:t>
      </w:r>
    </w:p>
    <w:p w14:paraId="4A2B58B5" w14:textId="77777777" w:rsidR="0061712B" w:rsidRPr="00691AD3" w:rsidRDefault="0061712B" w:rsidP="00C23796">
      <w:pPr>
        <w:tabs>
          <w:tab w:val="left" w:pos="567"/>
        </w:tabs>
        <w:spacing w:after="0" w:line="240" w:lineRule="auto"/>
        <w:rPr>
          <w:rFonts w:ascii="Times New Roman" w:hAnsi="Times New Roman"/>
          <w:lang w:val="is-IS"/>
        </w:rPr>
      </w:pPr>
    </w:p>
    <w:p w14:paraId="7BF6E1DB" w14:textId="77777777" w:rsidR="005342EF" w:rsidRPr="00691AD3" w:rsidRDefault="005342EF" w:rsidP="00C23796">
      <w:pPr>
        <w:tabs>
          <w:tab w:val="left" w:pos="567"/>
        </w:tabs>
        <w:spacing w:after="0" w:line="240" w:lineRule="auto"/>
        <w:rPr>
          <w:rFonts w:ascii="Times New Roman" w:hAnsi="Times New Roman"/>
          <w:lang w:val="is-IS"/>
        </w:rPr>
      </w:pPr>
    </w:p>
    <w:p w14:paraId="4943810C" w14:textId="77777777" w:rsidR="00605269" w:rsidRPr="00691AD3" w:rsidRDefault="00605269" w:rsidP="00605269">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snapToGrid/>
          <w:lang w:val="is-IS" w:eastAsia="en-US"/>
        </w:rPr>
      </w:pPr>
      <w:r w:rsidRPr="00691AD3">
        <w:rPr>
          <w:rFonts w:ascii="Times New Roman" w:hAnsi="Times New Roman"/>
          <w:b/>
          <w:noProof/>
          <w:snapToGrid/>
          <w:lang w:val="is-IS" w:eastAsia="en-US"/>
        </w:rPr>
        <w:t>17.</w:t>
      </w:r>
      <w:r w:rsidRPr="00691AD3">
        <w:rPr>
          <w:rFonts w:ascii="Times New Roman" w:hAnsi="Times New Roman"/>
          <w:b/>
          <w:noProof/>
          <w:snapToGrid/>
          <w:lang w:val="is-IS" w:eastAsia="en-US"/>
        </w:rPr>
        <w:tab/>
        <w:t>EINKVÆMT AUÐKENNI – TVÍVÍTT STRIKAMERKI</w:t>
      </w:r>
    </w:p>
    <w:p w14:paraId="3DBA982E" w14:textId="77777777" w:rsidR="00605269" w:rsidRPr="00691AD3" w:rsidRDefault="00605269" w:rsidP="00605269">
      <w:pPr>
        <w:keepNext/>
        <w:spacing w:after="0" w:line="240" w:lineRule="auto"/>
        <w:rPr>
          <w:rFonts w:ascii="Times New Roman" w:hAnsi="Times New Roman"/>
          <w:snapToGrid/>
          <w:shd w:val="clear" w:color="auto" w:fill="BFBFBF"/>
          <w:lang w:val="is-IS" w:eastAsia="en-US"/>
        </w:rPr>
      </w:pPr>
    </w:p>
    <w:p w14:paraId="63D25C5E" w14:textId="77777777" w:rsidR="00605269" w:rsidRPr="00691AD3" w:rsidRDefault="00605269" w:rsidP="00605269">
      <w:pPr>
        <w:spacing w:after="0" w:line="240" w:lineRule="auto"/>
        <w:rPr>
          <w:rFonts w:ascii="Times New Roman" w:hAnsi="Times New Roman"/>
          <w:noProof/>
          <w:snapToGrid/>
          <w:lang w:val="is-IS" w:eastAsia="en-US"/>
        </w:rPr>
      </w:pPr>
    </w:p>
    <w:p w14:paraId="182E7FA8" w14:textId="77777777" w:rsidR="00605269" w:rsidRPr="00691AD3" w:rsidRDefault="00605269" w:rsidP="00605269">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snapToGrid/>
          <w:lang w:val="is-IS" w:eastAsia="en-US"/>
        </w:rPr>
      </w:pPr>
      <w:r w:rsidRPr="00691AD3">
        <w:rPr>
          <w:rFonts w:ascii="Times New Roman" w:hAnsi="Times New Roman"/>
          <w:b/>
          <w:noProof/>
          <w:snapToGrid/>
          <w:lang w:val="is-IS" w:eastAsia="en-US"/>
        </w:rPr>
        <w:t>18.</w:t>
      </w:r>
      <w:r w:rsidRPr="00691AD3">
        <w:rPr>
          <w:rFonts w:ascii="Times New Roman" w:hAnsi="Times New Roman"/>
          <w:b/>
          <w:noProof/>
          <w:snapToGrid/>
          <w:lang w:val="is-IS" w:eastAsia="en-US"/>
        </w:rPr>
        <w:tab/>
        <w:t>EINKVÆMT AUÐKENNI – UPPLÝSINGAR SEM FÓLK GETUR LESIÐ</w:t>
      </w:r>
    </w:p>
    <w:p w14:paraId="4AE40D06" w14:textId="77777777" w:rsidR="00605269" w:rsidRPr="00691AD3" w:rsidRDefault="00605269" w:rsidP="00605269">
      <w:pPr>
        <w:keepNext/>
        <w:spacing w:after="0" w:line="240" w:lineRule="auto"/>
        <w:rPr>
          <w:rFonts w:ascii="Times New Roman" w:hAnsi="Times New Roman"/>
          <w:noProof/>
          <w:snapToGrid/>
          <w:lang w:val="is-IS" w:eastAsia="en-US"/>
        </w:rPr>
      </w:pPr>
    </w:p>
    <w:p w14:paraId="2CEF51B2" w14:textId="77777777" w:rsidR="00653A2B" w:rsidRPr="00691AD3" w:rsidRDefault="00C23796" w:rsidP="00653A2B">
      <w:pPr>
        <w:spacing w:after="0" w:line="240" w:lineRule="auto"/>
        <w:rPr>
          <w:rFonts w:ascii="Times New Roman" w:hAnsi="Times New Roman"/>
          <w:b/>
          <w:lang w:val="is-IS"/>
        </w:rPr>
      </w:pPr>
      <w:r w:rsidRPr="00691AD3">
        <w:rPr>
          <w:rFonts w:ascii="Times New Roman" w:hAnsi="Times New Roman"/>
          <w:b/>
          <w:lang w:val="is-IS"/>
        </w:rPr>
        <w:br w:type="page"/>
      </w:r>
    </w:p>
    <w:p w14:paraId="741DDD79" w14:textId="77777777" w:rsidR="00653A2B" w:rsidRPr="00691AD3" w:rsidRDefault="00653A2B" w:rsidP="00653A2B">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is-IS"/>
        </w:rPr>
      </w:pPr>
      <w:r w:rsidRPr="00691AD3">
        <w:rPr>
          <w:rFonts w:ascii="Times New Roman" w:hAnsi="Times New Roman"/>
          <w:b/>
          <w:lang w:val="is-IS"/>
        </w:rPr>
        <w:lastRenderedPageBreak/>
        <w:t>UPPLÝSINGAR SEM EIGA AÐ KOMA FRAM Á YTRI UMBÚÐUM</w:t>
      </w:r>
    </w:p>
    <w:p w14:paraId="38C6538F" w14:textId="77777777" w:rsidR="00653A2B" w:rsidRPr="00691AD3" w:rsidRDefault="00653A2B" w:rsidP="00653A2B">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is-IS"/>
        </w:rPr>
      </w:pPr>
    </w:p>
    <w:p w14:paraId="2B805E4E" w14:textId="77777777" w:rsidR="00653A2B" w:rsidRPr="00691AD3" w:rsidRDefault="00653A2B" w:rsidP="00653A2B">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is-IS"/>
        </w:rPr>
      </w:pPr>
      <w:r w:rsidRPr="00691AD3">
        <w:rPr>
          <w:rFonts w:ascii="Times New Roman" w:hAnsi="Times New Roman"/>
          <w:b/>
          <w:lang w:val="is-IS"/>
        </w:rPr>
        <w:t>YTRI ASKJA</w:t>
      </w:r>
    </w:p>
    <w:p w14:paraId="76AEA981" w14:textId="77777777" w:rsidR="00653A2B" w:rsidRPr="00691AD3" w:rsidRDefault="00653A2B" w:rsidP="00653A2B">
      <w:pPr>
        <w:tabs>
          <w:tab w:val="left" w:pos="567"/>
        </w:tabs>
        <w:spacing w:after="0" w:line="240" w:lineRule="auto"/>
        <w:rPr>
          <w:rFonts w:ascii="Times New Roman" w:hAnsi="Times New Roman"/>
          <w:lang w:val="is-IS"/>
        </w:rPr>
      </w:pPr>
    </w:p>
    <w:p w14:paraId="25A9AB88" w14:textId="77777777" w:rsidR="00653A2B" w:rsidRPr="00691AD3" w:rsidRDefault="00653A2B" w:rsidP="00653A2B">
      <w:pPr>
        <w:tabs>
          <w:tab w:val="left" w:pos="567"/>
        </w:tabs>
        <w:spacing w:after="0" w:line="240" w:lineRule="auto"/>
        <w:rPr>
          <w:rFonts w:ascii="Times New Roman" w:hAnsi="Times New Roman"/>
          <w:lang w:val="is-IS"/>
        </w:rPr>
      </w:pPr>
    </w:p>
    <w:p w14:paraId="79264902" w14:textId="77777777" w:rsidR="00653A2B" w:rsidRPr="00691AD3" w:rsidRDefault="00653A2B" w:rsidP="00653A2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1.</w:t>
      </w:r>
      <w:r w:rsidRPr="00691AD3">
        <w:rPr>
          <w:rFonts w:ascii="Times New Roman" w:hAnsi="Times New Roman"/>
          <w:b/>
          <w:lang w:val="is-IS"/>
        </w:rPr>
        <w:tab/>
        <w:t>HEITI LYFS</w:t>
      </w:r>
    </w:p>
    <w:p w14:paraId="4CCBD24E" w14:textId="77777777" w:rsidR="00653A2B" w:rsidRPr="00691AD3" w:rsidRDefault="00653A2B" w:rsidP="00653A2B">
      <w:pPr>
        <w:tabs>
          <w:tab w:val="left" w:pos="567"/>
        </w:tabs>
        <w:spacing w:after="0" w:line="240" w:lineRule="auto"/>
        <w:rPr>
          <w:rFonts w:ascii="Times New Roman" w:hAnsi="Times New Roman"/>
          <w:lang w:val="is-IS"/>
        </w:rPr>
      </w:pPr>
    </w:p>
    <w:p w14:paraId="424FC87D" w14:textId="77777777" w:rsidR="00653A2B" w:rsidRPr="00691AD3" w:rsidRDefault="00653A2B" w:rsidP="00653A2B">
      <w:pPr>
        <w:tabs>
          <w:tab w:val="left" w:pos="567"/>
        </w:tabs>
        <w:spacing w:after="0" w:line="240" w:lineRule="auto"/>
        <w:rPr>
          <w:rFonts w:ascii="Times New Roman" w:hAnsi="Times New Roman"/>
          <w:lang w:val="is-IS"/>
        </w:rPr>
      </w:pPr>
      <w:r w:rsidRPr="00691AD3">
        <w:rPr>
          <w:rFonts w:ascii="Times New Roman" w:hAnsi="Times New Roman"/>
          <w:lang w:val="is-IS"/>
        </w:rPr>
        <w:t>PROCYSBI 75 mg magasýruþolin hörð hylki.</w:t>
      </w:r>
    </w:p>
    <w:p w14:paraId="09CB2833" w14:textId="77777777" w:rsidR="00653A2B" w:rsidRPr="00691AD3" w:rsidRDefault="00653A2B" w:rsidP="00653A2B">
      <w:pPr>
        <w:tabs>
          <w:tab w:val="left" w:pos="567"/>
        </w:tabs>
        <w:spacing w:after="0" w:line="240" w:lineRule="auto"/>
        <w:rPr>
          <w:rFonts w:ascii="Times New Roman" w:hAnsi="Times New Roman"/>
          <w:lang w:val="is-IS"/>
        </w:rPr>
      </w:pPr>
      <w:r w:rsidRPr="00691AD3">
        <w:rPr>
          <w:rFonts w:ascii="Times New Roman" w:hAnsi="Times New Roman"/>
          <w:lang w:val="is-IS"/>
        </w:rPr>
        <w:t>cysteamín</w:t>
      </w:r>
    </w:p>
    <w:p w14:paraId="51D1D643" w14:textId="77777777" w:rsidR="00653A2B" w:rsidRPr="00691AD3" w:rsidRDefault="00653A2B" w:rsidP="00653A2B">
      <w:pPr>
        <w:tabs>
          <w:tab w:val="left" w:pos="567"/>
        </w:tabs>
        <w:spacing w:after="0" w:line="240" w:lineRule="auto"/>
        <w:rPr>
          <w:rFonts w:ascii="Times New Roman" w:hAnsi="Times New Roman"/>
          <w:lang w:val="is-IS"/>
        </w:rPr>
      </w:pPr>
    </w:p>
    <w:p w14:paraId="7A15A8D8" w14:textId="77777777" w:rsidR="00653A2B" w:rsidRPr="00691AD3" w:rsidRDefault="00653A2B" w:rsidP="00653A2B">
      <w:pPr>
        <w:tabs>
          <w:tab w:val="left" w:pos="567"/>
        </w:tabs>
        <w:spacing w:after="0" w:line="240" w:lineRule="auto"/>
        <w:rPr>
          <w:rFonts w:ascii="Times New Roman" w:hAnsi="Times New Roman"/>
          <w:lang w:val="is-IS"/>
        </w:rPr>
      </w:pPr>
    </w:p>
    <w:p w14:paraId="2BFB64E0" w14:textId="77777777" w:rsidR="00653A2B" w:rsidRPr="00691AD3" w:rsidRDefault="00653A2B" w:rsidP="00653A2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is-IS"/>
        </w:rPr>
      </w:pPr>
      <w:r w:rsidRPr="00691AD3">
        <w:rPr>
          <w:rFonts w:ascii="Times New Roman" w:hAnsi="Times New Roman"/>
          <w:b/>
          <w:lang w:val="is-IS"/>
        </w:rPr>
        <w:t>2.</w:t>
      </w:r>
      <w:r w:rsidRPr="00691AD3">
        <w:rPr>
          <w:rFonts w:ascii="Times New Roman" w:hAnsi="Times New Roman"/>
          <w:b/>
          <w:lang w:val="is-IS"/>
        </w:rPr>
        <w:tab/>
        <w:t>VIRK(T) EFNI</w:t>
      </w:r>
    </w:p>
    <w:p w14:paraId="6659A955" w14:textId="77777777" w:rsidR="00653A2B" w:rsidRPr="00691AD3" w:rsidRDefault="00653A2B" w:rsidP="00653A2B">
      <w:pPr>
        <w:tabs>
          <w:tab w:val="left" w:pos="567"/>
        </w:tabs>
        <w:spacing w:after="0" w:line="240" w:lineRule="auto"/>
        <w:rPr>
          <w:rFonts w:ascii="Times New Roman" w:hAnsi="Times New Roman"/>
          <w:lang w:val="is-IS"/>
        </w:rPr>
      </w:pPr>
    </w:p>
    <w:p w14:paraId="18C2186B" w14:textId="77777777" w:rsidR="00653A2B" w:rsidRPr="00691AD3" w:rsidRDefault="00653A2B" w:rsidP="00653A2B">
      <w:pPr>
        <w:tabs>
          <w:tab w:val="left" w:pos="567"/>
        </w:tabs>
        <w:spacing w:after="0" w:line="240" w:lineRule="auto"/>
        <w:rPr>
          <w:rFonts w:ascii="Times New Roman" w:hAnsi="Times New Roman"/>
          <w:lang w:val="is-IS"/>
        </w:rPr>
      </w:pPr>
      <w:r w:rsidRPr="00691AD3">
        <w:rPr>
          <w:rFonts w:ascii="Times New Roman" w:hAnsi="Times New Roman"/>
          <w:lang w:val="is-IS"/>
        </w:rPr>
        <w:t>Hvert hylki inniheldur 75 mg af cysteamíni (sem mercaptamín bítartrat).</w:t>
      </w:r>
    </w:p>
    <w:p w14:paraId="692F81FB" w14:textId="77777777" w:rsidR="00653A2B" w:rsidRPr="00691AD3" w:rsidRDefault="00653A2B" w:rsidP="00653A2B">
      <w:pPr>
        <w:tabs>
          <w:tab w:val="left" w:pos="567"/>
        </w:tabs>
        <w:spacing w:after="0" w:line="240" w:lineRule="auto"/>
        <w:rPr>
          <w:rFonts w:ascii="Times New Roman" w:hAnsi="Times New Roman"/>
          <w:lang w:val="is-IS"/>
        </w:rPr>
      </w:pPr>
    </w:p>
    <w:p w14:paraId="5E9A7477" w14:textId="77777777" w:rsidR="00653A2B" w:rsidRPr="00691AD3" w:rsidRDefault="00653A2B" w:rsidP="00653A2B">
      <w:pPr>
        <w:tabs>
          <w:tab w:val="left" w:pos="567"/>
        </w:tabs>
        <w:spacing w:after="0" w:line="240" w:lineRule="auto"/>
        <w:rPr>
          <w:rFonts w:ascii="Times New Roman" w:hAnsi="Times New Roman"/>
          <w:lang w:val="is-IS"/>
        </w:rPr>
      </w:pPr>
    </w:p>
    <w:p w14:paraId="6672E3DA" w14:textId="77777777" w:rsidR="00653A2B" w:rsidRPr="00691AD3" w:rsidRDefault="00653A2B" w:rsidP="00653A2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3.</w:t>
      </w:r>
      <w:r w:rsidRPr="00691AD3">
        <w:rPr>
          <w:rFonts w:ascii="Times New Roman" w:hAnsi="Times New Roman"/>
          <w:b/>
          <w:lang w:val="is-IS"/>
        </w:rPr>
        <w:tab/>
        <w:t>HJÁLPAREFNI</w:t>
      </w:r>
    </w:p>
    <w:p w14:paraId="609C0E3E" w14:textId="77777777" w:rsidR="00653A2B" w:rsidRPr="00691AD3" w:rsidRDefault="00653A2B" w:rsidP="00653A2B">
      <w:pPr>
        <w:tabs>
          <w:tab w:val="left" w:pos="567"/>
        </w:tabs>
        <w:spacing w:after="0" w:line="240" w:lineRule="auto"/>
        <w:rPr>
          <w:rFonts w:ascii="Times New Roman" w:hAnsi="Times New Roman"/>
          <w:lang w:val="is-IS"/>
        </w:rPr>
      </w:pPr>
    </w:p>
    <w:p w14:paraId="5DDB3784" w14:textId="77777777" w:rsidR="00653A2B" w:rsidRPr="00691AD3" w:rsidRDefault="00653A2B" w:rsidP="00653A2B">
      <w:pPr>
        <w:tabs>
          <w:tab w:val="left" w:pos="567"/>
        </w:tabs>
        <w:spacing w:after="0" w:line="240" w:lineRule="auto"/>
        <w:rPr>
          <w:rFonts w:ascii="Times New Roman" w:hAnsi="Times New Roman"/>
          <w:lang w:val="is-IS"/>
        </w:rPr>
      </w:pPr>
    </w:p>
    <w:p w14:paraId="3DED985F" w14:textId="77777777" w:rsidR="00653A2B" w:rsidRPr="00691AD3" w:rsidRDefault="00653A2B" w:rsidP="00653A2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4.</w:t>
      </w:r>
      <w:r w:rsidRPr="00691AD3">
        <w:rPr>
          <w:rFonts w:ascii="Times New Roman" w:hAnsi="Times New Roman"/>
          <w:b/>
          <w:lang w:val="is-IS"/>
        </w:rPr>
        <w:tab/>
        <w:t>LYFJAFORM OG INNIHALD</w:t>
      </w:r>
    </w:p>
    <w:p w14:paraId="5EFB510C" w14:textId="77777777" w:rsidR="00653A2B" w:rsidRPr="00691AD3" w:rsidRDefault="00653A2B" w:rsidP="00653A2B">
      <w:pPr>
        <w:tabs>
          <w:tab w:val="left" w:pos="567"/>
        </w:tabs>
        <w:spacing w:after="0" w:line="240" w:lineRule="auto"/>
        <w:rPr>
          <w:rFonts w:ascii="Times New Roman" w:hAnsi="Times New Roman"/>
          <w:lang w:val="is-IS"/>
        </w:rPr>
      </w:pPr>
    </w:p>
    <w:p w14:paraId="6A611FB6" w14:textId="77777777" w:rsidR="00653A2B" w:rsidRPr="00691AD3" w:rsidRDefault="00653A2B" w:rsidP="00653A2B">
      <w:pPr>
        <w:tabs>
          <w:tab w:val="left" w:pos="567"/>
        </w:tabs>
        <w:spacing w:after="0" w:line="240" w:lineRule="auto"/>
        <w:rPr>
          <w:rFonts w:ascii="Times New Roman" w:hAnsi="Times New Roman"/>
          <w:lang w:val="is-IS"/>
        </w:rPr>
      </w:pPr>
      <w:r w:rsidRPr="00691AD3">
        <w:rPr>
          <w:rFonts w:ascii="Times New Roman" w:hAnsi="Times New Roman"/>
          <w:shd w:val="clear" w:color="auto" w:fill="BFBFBF"/>
          <w:lang w:val="is-IS"/>
        </w:rPr>
        <w:t>Hörð magasýruþolin hylki</w:t>
      </w:r>
    </w:p>
    <w:p w14:paraId="2B0A679A" w14:textId="77777777" w:rsidR="00653A2B" w:rsidRPr="00691AD3" w:rsidRDefault="00653A2B" w:rsidP="00653A2B">
      <w:pPr>
        <w:tabs>
          <w:tab w:val="left" w:pos="567"/>
        </w:tabs>
        <w:spacing w:after="0" w:line="240" w:lineRule="auto"/>
        <w:rPr>
          <w:rFonts w:ascii="Times New Roman" w:hAnsi="Times New Roman"/>
          <w:lang w:val="is-IS"/>
        </w:rPr>
      </w:pPr>
    </w:p>
    <w:p w14:paraId="49355AA8" w14:textId="77777777" w:rsidR="00653A2B" w:rsidRPr="00691AD3" w:rsidRDefault="00653A2B" w:rsidP="00653A2B">
      <w:pPr>
        <w:tabs>
          <w:tab w:val="left" w:pos="567"/>
        </w:tabs>
        <w:spacing w:after="0" w:line="240" w:lineRule="auto"/>
        <w:rPr>
          <w:rFonts w:ascii="Times New Roman" w:hAnsi="Times New Roman"/>
          <w:lang w:val="is-IS"/>
        </w:rPr>
      </w:pPr>
      <w:r w:rsidRPr="00691AD3">
        <w:rPr>
          <w:rFonts w:ascii="Times New Roman" w:hAnsi="Times New Roman"/>
          <w:lang w:val="is-IS"/>
        </w:rPr>
        <w:t>250</w:t>
      </w:r>
      <w:r w:rsidR="005D4E14" w:rsidRPr="00691AD3">
        <w:rPr>
          <w:rFonts w:ascii="Times New Roman" w:hAnsi="Times New Roman"/>
          <w:lang w:val="is-IS"/>
        </w:rPr>
        <w:t> magasýruþoli</w:t>
      </w:r>
      <w:r w:rsidR="005D4E14" w:rsidRPr="00691AD3">
        <w:rPr>
          <w:rStyle w:val="jlqj4b"/>
          <w:rFonts w:ascii="Times New Roman" w:hAnsi="Times New Roman"/>
          <w:lang w:val="is-IS"/>
        </w:rPr>
        <w:t>n hörð</w:t>
      </w:r>
      <w:r w:rsidRPr="00691AD3">
        <w:rPr>
          <w:rFonts w:ascii="Times New Roman" w:hAnsi="Times New Roman"/>
          <w:lang w:val="is-IS"/>
        </w:rPr>
        <w:t xml:space="preserve"> hylki</w:t>
      </w:r>
    </w:p>
    <w:p w14:paraId="1EE3C576" w14:textId="77777777" w:rsidR="00653A2B" w:rsidRPr="00691AD3" w:rsidRDefault="00653A2B" w:rsidP="00653A2B">
      <w:pPr>
        <w:tabs>
          <w:tab w:val="left" w:pos="567"/>
        </w:tabs>
        <w:spacing w:after="0" w:line="240" w:lineRule="auto"/>
        <w:rPr>
          <w:rFonts w:ascii="Times New Roman" w:hAnsi="Times New Roman"/>
          <w:lang w:val="is-IS"/>
        </w:rPr>
      </w:pPr>
    </w:p>
    <w:p w14:paraId="231AFEF5" w14:textId="77777777" w:rsidR="00653A2B" w:rsidRPr="00691AD3" w:rsidRDefault="00653A2B" w:rsidP="00653A2B">
      <w:pPr>
        <w:tabs>
          <w:tab w:val="left" w:pos="567"/>
        </w:tabs>
        <w:spacing w:after="0" w:line="240" w:lineRule="auto"/>
        <w:rPr>
          <w:rFonts w:ascii="Times New Roman" w:hAnsi="Times New Roman"/>
          <w:lang w:val="is-IS"/>
        </w:rPr>
      </w:pPr>
    </w:p>
    <w:p w14:paraId="5DB3D498" w14:textId="77777777" w:rsidR="00653A2B" w:rsidRPr="00691AD3" w:rsidRDefault="00653A2B" w:rsidP="00653A2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5.</w:t>
      </w:r>
      <w:r w:rsidRPr="00691AD3">
        <w:rPr>
          <w:rFonts w:ascii="Times New Roman" w:hAnsi="Times New Roman"/>
          <w:b/>
          <w:lang w:val="is-IS"/>
        </w:rPr>
        <w:tab/>
        <w:t>AÐFERÐ VIÐ LYFJAGJÖF OG ÍKOMULEIÐ(IR)</w:t>
      </w:r>
    </w:p>
    <w:p w14:paraId="56EFB205" w14:textId="77777777" w:rsidR="00653A2B" w:rsidRPr="00691AD3" w:rsidRDefault="00653A2B" w:rsidP="00653A2B">
      <w:pPr>
        <w:tabs>
          <w:tab w:val="left" w:pos="567"/>
        </w:tabs>
        <w:spacing w:after="0" w:line="240" w:lineRule="auto"/>
        <w:rPr>
          <w:rFonts w:ascii="Times New Roman" w:hAnsi="Times New Roman"/>
          <w:lang w:val="is-IS"/>
        </w:rPr>
      </w:pPr>
    </w:p>
    <w:p w14:paraId="448D4BBF" w14:textId="77777777" w:rsidR="00653A2B" w:rsidRPr="00691AD3" w:rsidRDefault="00653A2B" w:rsidP="00653A2B">
      <w:pPr>
        <w:tabs>
          <w:tab w:val="left" w:pos="567"/>
        </w:tabs>
        <w:spacing w:after="0" w:line="240" w:lineRule="auto"/>
        <w:rPr>
          <w:rFonts w:ascii="Times New Roman" w:hAnsi="Times New Roman"/>
          <w:lang w:val="is-IS"/>
        </w:rPr>
      </w:pPr>
      <w:r w:rsidRPr="00691AD3">
        <w:rPr>
          <w:rFonts w:ascii="Times New Roman" w:hAnsi="Times New Roman"/>
          <w:lang w:val="is-IS"/>
        </w:rPr>
        <w:t>Lesið fylgiseðilinn fyrir notkun.</w:t>
      </w:r>
    </w:p>
    <w:p w14:paraId="7B9FC7BC" w14:textId="77777777" w:rsidR="00653A2B" w:rsidRPr="00691AD3" w:rsidRDefault="00653A2B" w:rsidP="00653A2B">
      <w:pPr>
        <w:tabs>
          <w:tab w:val="left" w:pos="567"/>
        </w:tabs>
        <w:spacing w:after="0" w:line="240" w:lineRule="auto"/>
        <w:rPr>
          <w:rFonts w:ascii="Times New Roman" w:hAnsi="Times New Roman"/>
          <w:lang w:val="is-IS"/>
        </w:rPr>
      </w:pPr>
      <w:r w:rsidRPr="00691AD3">
        <w:rPr>
          <w:rFonts w:ascii="Times New Roman" w:hAnsi="Times New Roman"/>
          <w:lang w:val="is-IS"/>
        </w:rPr>
        <w:t>Til inntöku.</w:t>
      </w:r>
    </w:p>
    <w:p w14:paraId="3BBE5FF9" w14:textId="77777777" w:rsidR="00653A2B" w:rsidRPr="00691AD3" w:rsidRDefault="00653A2B" w:rsidP="00653A2B">
      <w:pPr>
        <w:tabs>
          <w:tab w:val="left" w:pos="567"/>
        </w:tabs>
        <w:spacing w:after="0" w:line="240" w:lineRule="auto"/>
        <w:rPr>
          <w:rFonts w:ascii="Times New Roman" w:hAnsi="Times New Roman"/>
          <w:lang w:val="is-IS"/>
        </w:rPr>
      </w:pPr>
    </w:p>
    <w:p w14:paraId="1174A3DC" w14:textId="77777777" w:rsidR="00653A2B" w:rsidRPr="00691AD3" w:rsidRDefault="00653A2B" w:rsidP="00653A2B">
      <w:pPr>
        <w:tabs>
          <w:tab w:val="left" w:pos="567"/>
        </w:tabs>
        <w:autoSpaceDE w:val="0"/>
        <w:autoSpaceDN w:val="0"/>
        <w:adjustRightInd w:val="0"/>
        <w:spacing w:after="0" w:line="240" w:lineRule="auto"/>
        <w:rPr>
          <w:rFonts w:ascii="Times New Roman" w:hAnsi="Times New Roman"/>
          <w:lang w:val="is-IS"/>
        </w:rPr>
      </w:pPr>
    </w:p>
    <w:p w14:paraId="42BEDE94" w14:textId="77777777" w:rsidR="00653A2B" w:rsidRPr="00691AD3" w:rsidRDefault="00653A2B" w:rsidP="00653A2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6.</w:t>
      </w:r>
      <w:r w:rsidRPr="00691AD3">
        <w:rPr>
          <w:rFonts w:ascii="Times New Roman" w:hAnsi="Times New Roman"/>
          <w:b/>
          <w:lang w:val="is-IS"/>
        </w:rPr>
        <w:tab/>
        <w:t>SÉRSTÖK VARNAÐARORÐ UM AÐ LYFIÐ SKULI GEYMT ÞAR SEM BÖRN HVORKI NÁ TIL NÉ SJÁ</w:t>
      </w:r>
    </w:p>
    <w:p w14:paraId="2F6D9B53" w14:textId="77777777" w:rsidR="00653A2B" w:rsidRPr="00691AD3" w:rsidRDefault="00653A2B" w:rsidP="00653A2B">
      <w:pPr>
        <w:tabs>
          <w:tab w:val="left" w:pos="567"/>
        </w:tabs>
        <w:spacing w:after="0" w:line="240" w:lineRule="auto"/>
        <w:rPr>
          <w:rFonts w:ascii="Times New Roman" w:hAnsi="Times New Roman"/>
          <w:lang w:val="is-IS"/>
        </w:rPr>
      </w:pPr>
    </w:p>
    <w:p w14:paraId="1AEC848A" w14:textId="77777777" w:rsidR="00653A2B" w:rsidRPr="00691AD3" w:rsidRDefault="00653A2B" w:rsidP="00653A2B">
      <w:pPr>
        <w:tabs>
          <w:tab w:val="left" w:pos="567"/>
        </w:tabs>
        <w:spacing w:after="0" w:line="240" w:lineRule="auto"/>
        <w:rPr>
          <w:rFonts w:ascii="Times New Roman" w:hAnsi="Times New Roman"/>
          <w:lang w:val="is-IS"/>
        </w:rPr>
      </w:pPr>
      <w:r w:rsidRPr="00691AD3">
        <w:rPr>
          <w:rFonts w:ascii="Times New Roman" w:hAnsi="Times New Roman"/>
          <w:lang w:val="is-IS"/>
        </w:rPr>
        <w:t>Geymið þar sem börn hvorki ná til né sjá.</w:t>
      </w:r>
    </w:p>
    <w:p w14:paraId="7EA55D3F" w14:textId="77777777" w:rsidR="00653A2B" w:rsidRPr="00691AD3" w:rsidRDefault="00653A2B" w:rsidP="00653A2B">
      <w:pPr>
        <w:tabs>
          <w:tab w:val="left" w:pos="567"/>
        </w:tabs>
        <w:spacing w:after="0" w:line="240" w:lineRule="auto"/>
        <w:rPr>
          <w:rFonts w:ascii="Times New Roman" w:hAnsi="Times New Roman"/>
          <w:lang w:val="is-IS"/>
        </w:rPr>
      </w:pPr>
    </w:p>
    <w:p w14:paraId="28F74627" w14:textId="77777777" w:rsidR="00653A2B" w:rsidRPr="00691AD3" w:rsidRDefault="00653A2B" w:rsidP="00653A2B">
      <w:pPr>
        <w:tabs>
          <w:tab w:val="left" w:pos="567"/>
        </w:tabs>
        <w:spacing w:after="0" w:line="240" w:lineRule="auto"/>
        <w:rPr>
          <w:rFonts w:ascii="Times New Roman" w:hAnsi="Times New Roman"/>
          <w:lang w:val="is-IS"/>
        </w:rPr>
      </w:pPr>
    </w:p>
    <w:p w14:paraId="314B2135" w14:textId="77777777" w:rsidR="00653A2B" w:rsidRPr="00691AD3" w:rsidRDefault="00653A2B" w:rsidP="00653A2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7.</w:t>
      </w:r>
      <w:r w:rsidRPr="00691AD3">
        <w:rPr>
          <w:rFonts w:ascii="Times New Roman" w:hAnsi="Times New Roman"/>
          <w:b/>
          <w:lang w:val="is-IS"/>
        </w:rPr>
        <w:tab/>
        <w:t>ÖNNUR SÉRSTÖK VARNAÐARORÐ, EF MEÐ ÞARF</w:t>
      </w:r>
    </w:p>
    <w:p w14:paraId="2A45BC55" w14:textId="77777777" w:rsidR="00653A2B" w:rsidRPr="00691AD3" w:rsidRDefault="00653A2B" w:rsidP="00653A2B">
      <w:pPr>
        <w:tabs>
          <w:tab w:val="left" w:pos="567"/>
        </w:tabs>
        <w:spacing w:after="0" w:line="240" w:lineRule="auto"/>
        <w:rPr>
          <w:rFonts w:ascii="Times New Roman" w:hAnsi="Times New Roman"/>
          <w:lang w:val="is-IS"/>
        </w:rPr>
      </w:pPr>
    </w:p>
    <w:p w14:paraId="5056C6B2" w14:textId="77777777" w:rsidR="00653A2B" w:rsidRPr="00691AD3" w:rsidRDefault="00653A2B" w:rsidP="00653A2B">
      <w:pPr>
        <w:tabs>
          <w:tab w:val="left" w:pos="567"/>
        </w:tabs>
        <w:spacing w:after="0" w:line="240" w:lineRule="auto"/>
        <w:rPr>
          <w:rFonts w:ascii="Times New Roman" w:hAnsi="Times New Roman"/>
          <w:lang w:val="is-IS"/>
        </w:rPr>
      </w:pPr>
    </w:p>
    <w:p w14:paraId="2C116EE3" w14:textId="77777777" w:rsidR="00653A2B" w:rsidRPr="00691AD3" w:rsidRDefault="00653A2B" w:rsidP="00653A2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8.</w:t>
      </w:r>
      <w:r w:rsidRPr="00691AD3">
        <w:rPr>
          <w:rFonts w:ascii="Times New Roman" w:hAnsi="Times New Roman"/>
          <w:b/>
          <w:lang w:val="is-IS"/>
        </w:rPr>
        <w:tab/>
        <w:t>FYRNINGARDAGSETNING</w:t>
      </w:r>
    </w:p>
    <w:p w14:paraId="33D7B43C" w14:textId="77777777" w:rsidR="00653A2B" w:rsidRPr="00691AD3" w:rsidRDefault="00653A2B" w:rsidP="00653A2B">
      <w:pPr>
        <w:tabs>
          <w:tab w:val="left" w:pos="567"/>
        </w:tabs>
        <w:spacing w:after="0" w:line="240" w:lineRule="auto"/>
        <w:rPr>
          <w:rFonts w:ascii="Times New Roman" w:hAnsi="Times New Roman"/>
          <w:lang w:val="is-IS"/>
        </w:rPr>
      </w:pPr>
    </w:p>
    <w:p w14:paraId="752A3D5B" w14:textId="77777777" w:rsidR="00653A2B" w:rsidRPr="00691AD3" w:rsidRDefault="00653A2B" w:rsidP="00653A2B">
      <w:pPr>
        <w:tabs>
          <w:tab w:val="left" w:pos="567"/>
        </w:tabs>
        <w:spacing w:after="0" w:line="240" w:lineRule="auto"/>
        <w:rPr>
          <w:rFonts w:ascii="Times New Roman" w:hAnsi="Times New Roman"/>
          <w:lang w:val="is-IS"/>
        </w:rPr>
      </w:pPr>
      <w:r w:rsidRPr="00691AD3">
        <w:rPr>
          <w:rFonts w:ascii="Times New Roman" w:hAnsi="Times New Roman"/>
          <w:lang w:val="is-IS"/>
        </w:rPr>
        <w:t>EXP</w:t>
      </w:r>
    </w:p>
    <w:p w14:paraId="7080CAE9" w14:textId="77777777" w:rsidR="00653A2B" w:rsidRPr="00691AD3" w:rsidRDefault="00653A2B" w:rsidP="00653A2B">
      <w:pPr>
        <w:tabs>
          <w:tab w:val="left" w:pos="567"/>
        </w:tabs>
        <w:spacing w:after="0" w:line="240" w:lineRule="auto"/>
        <w:rPr>
          <w:rFonts w:ascii="Times New Roman" w:hAnsi="Times New Roman"/>
          <w:lang w:val="is-IS"/>
        </w:rPr>
      </w:pPr>
    </w:p>
    <w:p w14:paraId="17F53A6B" w14:textId="77777777" w:rsidR="00653A2B" w:rsidRPr="00691AD3" w:rsidRDefault="00653A2B" w:rsidP="00653A2B">
      <w:pPr>
        <w:tabs>
          <w:tab w:val="left" w:pos="567"/>
        </w:tabs>
        <w:spacing w:after="0" w:line="240" w:lineRule="auto"/>
        <w:rPr>
          <w:rFonts w:ascii="Times New Roman" w:hAnsi="Times New Roman"/>
          <w:lang w:val="is-IS"/>
        </w:rPr>
      </w:pPr>
      <w:r w:rsidRPr="00691AD3">
        <w:rPr>
          <w:rFonts w:ascii="Times New Roman" w:hAnsi="Times New Roman"/>
          <w:lang w:val="is-IS"/>
        </w:rPr>
        <w:t>Fargið 30 dögum eftir að þynnuinnsiglið er rofið.</w:t>
      </w:r>
    </w:p>
    <w:p w14:paraId="35CED265" w14:textId="77777777" w:rsidR="00653A2B" w:rsidRPr="00691AD3" w:rsidRDefault="00653A2B" w:rsidP="00653A2B">
      <w:pPr>
        <w:tabs>
          <w:tab w:val="left" w:pos="567"/>
        </w:tabs>
        <w:spacing w:after="0" w:line="240" w:lineRule="auto"/>
        <w:rPr>
          <w:rFonts w:ascii="Times New Roman" w:hAnsi="Times New Roman"/>
          <w:lang w:val="is-IS"/>
        </w:rPr>
      </w:pPr>
    </w:p>
    <w:p w14:paraId="5A6A3705" w14:textId="77777777" w:rsidR="00653A2B" w:rsidRPr="00691AD3" w:rsidRDefault="00653A2B" w:rsidP="00653A2B">
      <w:pPr>
        <w:tabs>
          <w:tab w:val="left" w:pos="567"/>
        </w:tabs>
        <w:spacing w:after="0" w:line="240" w:lineRule="auto"/>
        <w:rPr>
          <w:rFonts w:ascii="Times New Roman" w:hAnsi="Times New Roman"/>
          <w:lang w:val="is-IS"/>
        </w:rPr>
      </w:pPr>
    </w:p>
    <w:p w14:paraId="37CD9BD9" w14:textId="77777777" w:rsidR="00653A2B" w:rsidRPr="00691AD3" w:rsidRDefault="00653A2B" w:rsidP="00653A2B">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9.</w:t>
      </w:r>
      <w:r w:rsidRPr="00691AD3">
        <w:rPr>
          <w:rFonts w:ascii="Times New Roman" w:hAnsi="Times New Roman"/>
          <w:b/>
          <w:lang w:val="is-IS"/>
        </w:rPr>
        <w:tab/>
        <w:t>SÉRSTÖK GEYMSLUSKILYRÐI</w:t>
      </w:r>
    </w:p>
    <w:p w14:paraId="65E0B649" w14:textId="77777777" w:rsidR="00653A2B" w:rsidRPr="00691AD3" w:rsidRDefault="00653A2B" w:rsidP="00653A2B">
      <w:pPr>
        <w:keepNext/>
        <w:tabs>
          <w:tab w:val="left" w:pos="567"/>
        </w:tabs>
        <w:spacing w:after="0" w:line="240" w:lineRule="auto"/>
        <w:rPr>
          <w:rFonts w:ascii="Times New Roman" w:hAnsi="Times New Roman"/>
          <w:lang w:val="is-IS"/>
        </w:rPr>
      </w:pPr>
    </w:p>
    <w:p w14:paraId="78BE0248" w14:textId="77777777" w:rsidR="00653A2B" w:rsidRPr="00691AD3" w:rsidRDefault="00653A2B" w:rsidP="00653A2B">
      <w:pPr>
        <w:keepNext/>
        <w:tabs>
          <w:tab w:val="left" w:pos="567"/>
        </w:tabs>
        <w:spacing w:after="0" w:line="240" w:lineRule="auto"/>
        <w:rPr>
          <w:rFonts w:ascii="Times New Roman" w:hAnsi="Times New Roman"/>
          <w:lang w:val="is-IS"/>
        </w:rPr>
      </w:pPr>
      <w:r w:rsidRPr="00691AD3">
        <w:rPr>
          <w:rFonts w:ascii="Times New Roman" w:hAnsi="Times New Roman"/>
          <w:lang w:val="is-IS"/>
        </w:rPr>
        <w:t>Geymið í kæli. Má ekki frjósa.</w:t>
      </w:r>
    </w:p>
    <w:p w14:paraId="2C6A7659" w14:textId="77777777" w:rsidR="00653A2B" w:rsidRPr="00691AD3" w:rsidRDefault="00653A2B" w:rsidP="00653A2B">
      <w:pPr>
        <w:tabs>
          <w:tab w:val="left" w:pos="567"/>
        </w:tabs>
        <w:spacing w:after="0" w:line="240" w:lineRule="auto"/>
        <w:rPr>
          <w:rFonts w:ascii="Times New Roman" w:hAnsi="Times New Roman"/>
          <w:lang w:val="is-IS"/>
        </w:rPr>
      </w:pPr>
      <w:r w:rsidRPr="00691AD3">
        <w:rPr>
          <w:rFonts w:ascii="Times New Roman" w:hAnsi="Times New Roman"/>
          <w:lang w:val="is-IS"/>
        </w:rPr>
        <w:t>Geymið við lægri hita en 25°C eftir opnun.</w:t>
      </w:r>
    </w:p>
    <w:p w14:paraId="0B4B0748" w14:textId="77777777" w:rsidR="00653A2B" w:rsidRPr="00691AD3" w:rsidRDefault="00653A2B" w:rsidP="00653A2B">
      <w:pPr>
        <w:tabs>
          <w:tab w:val="left" w:pos="567"/>
        </w:tabs>
        <w:spacing w:after="0" w:line="240" w:lineRule="auto"/>
        <w:rPr>
          <w:rFonts w:ascii="Times New Roman" w:hAnsi="Times New Roman"/>
          <w:lang w:val="is-IS"/>
        </w:rPr>
      </w:pPr>
      <w:r w:rsidRPr="00691AD3">
        <w:rPr>
          <w:rFonts w:ascii="Times New Roman" w:hAnsi="Times New Roman"/>
          <w:lang w:val="is-IS"/>
        </w:rPr>
        <w:t>Geymið ílátið vel lokað til varnar gegn ljósi og raka.</w:t>
      </w:r>
    </w:p>
    <w:p w14:paraId="58630B8E" w14:textId="77777777" w:rsidR="00653A2B" w:rsidRPr="00691AD3" w:rsidRDefault="00653A2B" w:rsidP="00653A2B">
      <w:pPr>
        <w:tabs>
          <w:tab w:val="left" w:pos="567"/>
        </w:tabs>
        <w:spacing w:after="0" w:line="240" w:lineRule="auto"/>
        <w:rPr>
          <w:rFonts w:ascii="Times New Roman" w:hAnsi="Times New Roman"/>
          <w:lang w:val="is-IS"/>
        </w:rPr>
      </w:pPr>
    </w:p>
    <w:p w14:paraId="6ABF1B7A" w14:textId="77777777" w:rsidR="00653A2B" w:rsidRPr="00691AD3" w:rsidRDefault="00653A2B" w:rsidP="00653A2B">
      <w:pPr>
        <w:tabs>
          <w:tab w:val="left" w:pos="567"/>
        </w:tabs>
        <w:spacing w:after="0" w:line="240" w:lineRule="auto"/>
        <w:rPr>
          <w:rFonts w:ascii="Times New Roman" w:hAnsi="Times New Roman"/>
          <w:lang w:val="is-IS"/>
        </w:rPr>
      </w:pPr>
    </w:p>
    <w:p w14:paraId="408E0FCE" w14:textId="77777777" w:rsidR="00653A2B" w:rsidRPr="00691AD3" w:rsidRDefault="00653A2B" w:rsidP="00653A2B">
      <w:pPr>
        <w:keepNext/>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b/>
          <w:lang w:val="is-IS"/>
        </w:rPr>
      </w:pPr>
      <w:r w:rsidRPr="00691AD3">
        <w:rPr>
          <w:rFonts w:ascii="Times New Roman" w:hAnsi="Times New Roman"/>
          <w:b/>
          <w:lang w:val="is-IS"/>
        </w:rPr>
        <w:lastRenderedPageBreak/>
        <w:t>10.</w:t>
      </w:r>
      <w:r w:rsidRPr="00691AD3">
        <w:rPr>
          <w:rFonts w:ascii="Times New Roman" w:hAnsi="Times New Roman"/>
          <w:b/>
          <w:lang w:val="is-IS"/>
        </w:rPr>
        <w:tab/>
        <w:t>SÉRSTAKAR VARÚÐARRÁÐSTAFANIR VIÐ FÖRGUN LYFJALEIFA EÐA ÚRGANGS VEGNA LYFSINS ÞAR SEM VIÐ Á</w:t>
      </w:r>
    </w:p>
    <w:p w14:paraId="25012EAD" w14:textId="77777777" w:rsidR="00653A2B" w:rsidRPr="00691AD3" w:rsidRDefault="00653A2B" w:rsidP="00653A2B">
      <w:pPr>
        <w:keepNext/>
        <w:tabs>
          <w:tab w:val="left" w:pos="567"/>
        </w:tabs>
        <w:spacing w:after="0" w:line="240" w:lineRule="auto"/>
        <w:rPr>
          <w:rFonts w:ascii="Times New Roman" w:hAnsi="Times New Roman"/>
          <w:lang w:val="is-IS"/>
        </w:rPr>
      </w:pPr>
    </w:p>
    <w:p w14:paraId="39685859" w14:textId="77777777" w:rsidR="00653A2B" w:rsidRPr="00691AD3" w:rsidRDefault="00653A2B" w:rsidP="00653A2B">
      <w:pPr>
        <w:tabs>
          <w:tab w:val="left" w:pos="567"/>
        </w:tabs>
        <w:spacing w:after="0" w:line="240" w:lineRule="auto"/>
        <w:rPr>
          <w:rFonts w:ascii="Times New Roman" w:hAnsi="Times New Roman"/>
          <w:lang w:val="is-IS"/>
        </w:rPr>
      </w:pPr>
    </w:p>
    <w:p w14:paraId="73121C54" w14:textId="77777777" w:rsidR="00653A2B" w:rsidRPr="00691AD3" w:rsidRDefault="00653A2B" w:rsidP="00653A2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is-IS"/>
        </w:rPr>
      </w:pPr>
      <w:r w:rsidRPr="00691AD3">
        <w:rPr>
          <w:rFonts w:ascii="Times New Roman" w:hAnsi="Times New Roman"/>
          <w:b/>
          <w:lang w:val="is-IS"/>
        </w:rPr>
        <w:t>11.</w:t>
      </w:r>
      <w:r w:rsidRPr="00691AD3">
        <w:rPr>
          <w:rFonts w:ascii="Times New Roman" w:hAnsi="Times New Roman"/>
          <w:b/>
          <w:lang w:val="is-IS"/>
        </w:rPr>
        <w:tab/>
        <w:t>NAFN OG HEIMILISFANG MARKAÐSLEYFISHAFA</w:t>
      </w:r>
    </w:p>
    <w:p w14:paraId="18D5C618" w14:textId="77777777" w:rsidR="00653A2B" w:rsidRPr="00691AD3" w:rsidRDefault="00653A2B" w:rsidP="00653A2B">
      <w:pPr>
        <w:tabs>
          <w:tab w:val="left" w:pos="567"/>
        </w:tabs>
        <w:spacing w:after="0" w:line="240" w:lineRule="auto"/>
        <w:rPr>
          <w:rFonts w:ascii="Times New Roman" w:hAnsi="Times New Roman"/>
          <w:lang w:val="is-IS"/>
        </w:rPr>
      </w:pPr>
    </w:p>
    <w:p w14:paraId="5C1D38B2" w14:textId="77777777" w:rsidR="00653A2B" w:rsidRPr="00691AD3" w:rsidRDefault="00653A2B" w:rsidP="00653A2B">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Chiesi Farmaceutici S.p.A.</w:t>
      </w:r>
    </w:p>
    <w:p w14:paraId="6814E46C" w14:textId="77777777" w:rsidR="00653A2B" w:rsidRPr="00691AD3" w:rsidRDefault="00653A2B" w:rsidP="00653A2B">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Via Palermo 26/A</w:t>
      </w:r>
    </w:p>
    <w:p w14:paraId="048BE253" w14:textId="77777777" w:rsidR="00653A2B" w:rsidRPr="00691AD3" w:rsidRDefault="00653A2B" w:rsidP="00653A2B">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43122 Parma</w:t>
      </w:r>
    </w:p>
    <w:p w14:paraId="05762A86" w14:textId="77777777" w:rsidR="00653A2B" w:rsidRPr="00691AD3" w:rsidRDefault="00653A2B" w:rsidP="00653A2B">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Ítalía</w:t>
      </w:r>
    </w:p>
    <w:p w14:paraId="214A1C24" w14:textId="77777777" w:rsidR="00653A2B" w:rsidRPr="00691AD3" w:rsidRDefault="00653A2B" w:rsidP="00653A2B">
      <w:pPr>
        <w:spacing w:after="0" w:line="240" w:lineRule="auto"/>
        <w:ind w:left="567" w:hanging="567"/>
        <w:rPr>
          <w:rFonts w:ascii="Times New Roman" w:hAnsi="Times New Roman"/>
          <w:lang w:val="is-IS"/>
        </w:rPr>
      </w:pPr>
    </w:p>
    <w:p w14:paraId="3326532A" w14:textId="77777777" w:rsidR="00653A2B" w:rsidRPr="00691AD3" w:rsidRDefault="00653A2B" w:rsidP="00653A2B">
      <w:pPr>
        <w:spacing w:after="0" w:line="240" w:lineRule="auto"/>
        <w:ind w:left="567" w:hanging="567"/>
        <w:rPr>
          <w:rFonts w:ascii="Times New Roman" w:hAnsi="Times New Roman"/>
          <w:lang w:val="is-IS"/>
        </w:rPr>
      </w:pPr>
    </w:p>
    <w:p w14:paraId="6051540A" w14:textId="77777777" w:rsidR="00653A2B" w:rsidRPr="00691AD3" w:rsidRDefault="00653A2B" w:rsidP="00653A2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12.</w:t>
      </w:r>
      <w:r w:rsidRPr="00691AD3">
        <w:rPr>
          <w:rFonts w:ascii="Times New Roman" w:hAnsi="Times New Roman"/>
          <w:b/>
          <w:lang w:val="is-IS"/>
        </w:rPr>
        <w:tab/>
        <w:t>MARKAÐSLEYFISNÚMER</w:t>
      </w:r>
    </w:p>
    <w:p w14:paraId="2B11DF0C" w14:textId="77777777" w:rsidR="00653A2B" w:rsidRPr="00691AD3" w:rsidRDefault="00653A2B" w:rsidP="00653A2B">
      <w:pPr>
        <w:tabs>
          <w:tab w:val="left" w:pos="567"/>
        </w:tabs>
        <w:spacing w:after="0" w:line="240" w:lineRule="auto"/>
        <w:rPr>
          <w:rFonts w:ascii="Times New Roman" w:hAnsi="Times New Roman"/>
          <w:lang w:val="is-IS"/>
        </w:rPr>
      </w:pPr>
    </w:p>
    <w:p w14:paraId="67A699E9" w14:textId="77777777" w:rsidR="00653A2B" w:rsidRPr="00691AD3" w:rsidRDefault="00653A2B" w:rsidP="00653A2B">
      <w:pPr>
        <w:tabs>
          <w:tab w:val="left" w:pos="567"/>
        </w:tabs>
        <w:spacing w:after="0" w:line="240" w:lineRule="auto"/>
        <w:rPr>
          <w:rFonts w:ascii="Times New Roman" w:hAnsi="Times New Roman"/>
          <w:lang w:val="is-IS"/>
        </w:rPr>
      </w:pPr>
      <w:r w:rsidRPr="00691AD3">
        <w:rPr>
          <w:rFonts w:ascii="Times New Roman" w:hAnsi="Times New Roman"/>
          <w:lang w:val="is-IS"/>
        </w:rPr>
        <w:t>EU/1/13/861/002</w:t>
      </w:r>
    </w:p>
    <w:p w14:paraId="7D6B7594" w14:textId="77777777" w:rsidR="00653A2B" w:rsidRPr="00691AD3" w:rsidRDefault="00653A2B" w:rsidP="00653A2B">
      <w:pPr>
        <w:tabs>
          <w:tab w:val="left" w:pos="567"/>
        </w:tabs>
        <w:spacing w:after="0" w:line="240" w:lineRule="auto"/>
        <w:rPr>
          <w:rFonts w:ascii="Times New Roman" w:hAnsi="Times New Roman"/>
          <w:lang w:val="is-IS"/>
        </w:rPr>
      </w:pPr>
    </w:p>
    <w:p w14:paraId="1E8AAB39" w14:textId="77777777" w:rsidR="00653A2B" w:rsidRPr="00691AD3" w:rsidRDefault="00653A2B" w:rsidP="00653A2B">
      <w:pPr>
        <w:tabs>
          <w:tab w:val="left" w:pos="567"/>
        </w:tabs>
        <w:spacing w:after="0" w:line="240" w:lineRule="auto"/>
        <w:rPr>
          <w:rFonts w:ascii="Times New Roman" w:hAnsi="Times New Roman"/>
          <w:lang w:val="is-IS"/>
        </w:rPr>
      </w:pPr>
    </w:p>
    <w:p w14:paraId="48D7784E" w14:textId="77777777" w:rsidR="00653A2B" w:rsidRPr="00691AD3" w:rsidRDefault="00653A2B" w:rsidP="00653A2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13.</w:t>
      </w:r>
      <w:r w:rsidRPr="00691AD3">
        <w:rPr>
          <w:rFonts w:ascii="Times New Roman" w:hAnsi="Times New Roman"/>
          <w:b/>
          <w:lang w:val="is-IS"/>
        </w:rPr>
        <w:tab/>
        <w:t>LOTUNÚMER</w:t>
      </w:r>
    </w:p>
    <w:p w14:paraId="0D2F36EF" w14:textId="77777777" w:rsidR="00653A2B" w:rsidRPr="00691AD3" w:rsidRDefault="00653A2B" w:rsidP="00653A2B">
      <w:pPr>
        <w:tabs>
          <w:tab w:val="left" w:pos="567"/>
        </w:tabs>
        <w:spacing w:after="0" w:line="240" w:lineRule="auto"/>
        <w:rPr>
          <w:rFonts w:ascii="Times New Roman" w:hAnsi="Times New Roman"/>
          <w:lang w:val="is-IS"/>
        </w:rPr>
      </w:pPr>
    </w:p>
    <w:p w14:paraId="675B2632" w14:textId="77777777" w:rsidR="00653A2B" w:rsidRPr="00691AD3" w:rsidRDefault="00653A2B" w:rsidP="00653A2B">
      <w:pPr>
        <w:tabs>
          <w:tab w:val="left" w:pos="567"/>
        </w:tabs>
        <w:spacing w:after="0" w:line="240" w:lineRule="auto"/>
        <w:rPr>
          <w:rFonts w:ascii="Times New Roman" w:hAnsi="Times New Roman"/>
          <w:lang w:val="is-IS"/>
        </w:rPr>
      </w:pPr>
      <w:r w:rsidRPr="00691AD3">
        <w:rPr>
          <w:rFonts w:ascii="Times New Roman" w:hAnsi="Times New Roman"/>
          <w:lang w:val="is-IS"/>
        </w:rPr>
        <w:t>Lot</w:t>
      </w:r>
    </w:p>
    <w:p w14:paraId="2ED52EEC" w14:textId="77777777" w:rsidR="00653A2B" w:rsidRPr="00691AD3" w:rsidRDefault="00653A2B" w:rsidP="00653A2B">
      <w:pPr>
        <w:tabs>
          <w:tab w:val="left" w:pos="567"/>
        </w:tabs>
        <w:spacing w:after="0" w:line="240" w:lineRule="auto"/>
        <w:rPr>
          <w:rFonts w:ascii="Times New Roman" w:hAnsi="Times New Roman"/>
          <w:lang w:val="is-IS"/>
        </w:rPr>
      </w:pPr>
    </w:p>
    <w:p w14:paraId="4375D6A5" w14:textId="77777777" w:rsidR="00653A2B" w:rsidRPr="00691AD3" w:rsidRDefault="00653A2B" w:rsidP="00653A2B">
      <w:pPr>
        <w:tabs>
          <w:tab w:val="left" w:pos="567"/>
        </w:tabs>
        <w:spacing w:after="0" w:line="240" w:lineRule="auto"/>
        <w:rPr>
          <w:rFonts w:ascii="Times New Roman" w:hAnsi="Times New Roman"/>
          <w:lang w:val="is-IS"/>
        </w:rPr>
      </w:pPr>
    </w:p>
    <w:p w14:paraId="1AB859A7" w14:textId="77777777" w:rsidR="00653A2B" w:rsidRPr="00691AD3" w:rsidRDefault="00653A2B" w:rsidP="00653A2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14.</w:t>
      </w:r>
      <w:r w:rsidRPr="00691AD3">
        <w:rPr>
          <w:rFonts w:ascii="Times New Roman" w:hAnsi="Times New Roman"/>
          <w:b/>
          <w:lang w:val="is-IS"/>
        </w:rPr>
        <w:tab/>
        <w:t>AFGREIÐSLUTILHÖGUN</w:t>
      </w:r>
    </w:p>
    <w:p w14:paraId="2D5409C0" w14:textId="77777777" w:rsidR="00653A2B" w:rsidRPr="00691AD3" w:rsidRDefault="00653A2B" w:rsidP="00653A2B">
      <w:pPr>
        <w:tabs>
          <w:tab w:val="left" w:pos="567"/>
        </w:tabs>
        <w:spacing w:after="0" w:line="240" w:lineRule="auto"/>
        <w:rPr>
          <w:rFonts w:ascii="Times New Roman" w:hAnsi="Times New Roman"/>
          <w:lang w:val="is-IS"/>
        </w:rPr>
      </w:pPr>
    </w:p>
    <w:p w14:paraId="0C06D96E" w14:textId="77777777" w:rsidR="00653A2B" w:rsidRPr="00691AD3" w:rsidRDefault="00653A2B" w:rsidP="00653A2B">
      <w:pPr>
        <w:tabs>
          <w:tab w:val="left" w:pos="567"/>
        </w:tabs>
        <w:spacing w:after="0" w:line="240" w:lineRule="auto"/>
        <w:rPr>
          <w:rFonts w:ascii="Times New Roman" w:hAnsi="Times New Roman"/>
          <w:lang w:val="is-IS"/>
        </w:rPr>
      </w:pPr>
    </w:p>
    <w:p w14:paraId="7DCFF9CB" w14:textId="77777777" w:rsidR="00653A2B" w:rsidRPr="00691AD3" w:rsidRDefault="00653A2B" w:rsidP="00653A2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15.</w:t>
      </w:r>
      <w:r w:rsidRPr="00691AD3">
        <w:rPr>
          <w:rFonts w:ascii="Times New Roman" w:hAnsi="Times New Roman"/>
          <w:b/>
          <w:lang w:val="is-IS"/>
        </w:rPr>
        <w:tab/>
        <w:t>NOTKUNARLEIÐBEININGAR</w:t>
      </w:r>
    </w:p>
    <w:p w14:paraId="2EAEE0BA" w14:textId="77777777" w:rsidR="00653A2B" w:rsidRPr="00691AD3" w:rsidRDefault="00653A2B" w:rsidP="00653A2B">
      <w:pPr>
        <w:tabs>
          <w:tab w:val="left" w:pos="567"/>
        </w:tabs>
        <w:spacing w:after="0" w:line="240" w:lineRule="auto"/>
        <w:rPr>
          <w:rFonts w:ascii="Times New Roman" w:hAnsi="Times New Roman"/>
          <w:strike/>
          <w:lang w:val="is-IS"/>
        </w:rPr>
      </w:pPr>
    </w:p>
    <w:p w14:paraId="05EFFC57" w14:textId="77777777" w:rsidR="00653A2B" w:rsidRPr="00691AD3" w:rsidRDefault="00653A2B" w:rsidP="00653A2B">
      <w:pPr>
        <w:tabs>
          <w:tab w:val="left" w:pos="567"/>
        </w:tabs>
        <w:spacing w:after="0" w:line="240" w:lineRule="auto"/>
        <w:rPr>
          <w:rFonts w:ascii="Times New Roman" w:hAnsi="Times New Roman"/>
          <w:lang w:val="is-IS"/>
        </w:rPr>
      </w:pPr>
    </w:p>
    <w:p w14:paraId="62B054FE" w14:textId="77777777" w:rsidR="00653A2B" w:rsidRPr="00691AD3" w:rsidRDefault="00653A2B" w:rsidP="00653A2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16.</w:t>
      </w:r>
      <w:r w:rsidRPr="00691AD3">
        <w:rPr>
          <w:rFonts w:ascii="Times New Roman" w:hAnsi="Times New Roman"/>
          <w:b/>
          <w:lang w:val="is-IS"/>
        </w:rPr>
        <w:tab/>
        <w:t>UPPLÝSINGAR MEÐ BLINDRALETRI</w:t>
      </w:r>
    </w:p>
    <w:p w14:paraId="21B987BD" w14:textId="77777777" w:rsidR="00653A2B" w:rsidRPr="00691AD3" w:rsidRDefault="00653A2B" w:rsidP="00653A2B">
      <w:pPr>
        <w:tabs>
          <w:tab w:val="left" w:pos="567"/>
        </w:tabs>
        <w:spacing w:after="0" w:line="240" w:lineRule="auto"/>
        <w:rPr>
          <w:rFonts w:ascii="Times New Roman" w:hAnsi="Times New Roman"/>
          <w:lang w:val="is-IS"/>
        </w:rPr>
      </w:pPr>
    </w:p>
    <w:p w14:paraId="659933FA" w14:textId="77777777" w:rsidR="00653A2B" w:rsidRPr="00691AD3" w:rsidRDefault="00653A2B" w:rsidP="00653A2B">
      <w:pPr>
        <w:tabs>
          <w:tab w:val="left" w:pos="567"/>
        </w:tabs>
        <w:spacing w:after="0" w:line="240" w:lineRule="auto"/>
        <w:rPr>
          <w:rFonts w:ascii="Times New Roman" w:hAnsi="Times New Roman"/>
          <w:lang w:val="is-IS"/>
        </w:rPr>
      </w:pPr>
      <w:r w:rsidRPr="00691AD3">
        <w:rPr>
          <w:rFonts w:ascii="Times New Roman" w:hAnsi="Times New Roman"/>
          <w:lang w:val="is-IS"/>
        </w:rPr>
        <w:t>PROCYSBI 75 mg</w:t>
      </w:r>
    </w:p>
    <w:p w14:paraId="416BE140" w14:textId="77777777" w:rsidR="00653A2B" w:rsidRPr="00691AD3" w:rsidRDefault="00653A2B" w:rsidP="00653A2B">
      <w:pPr>
        <w:tabs>
          <w:tab w:val="left" w:pos="567"/>
        </w:tabs>
        <w:spacing w:after="0" w:line="240" w:lineRule="auto"/>
        <w:rPr>
          <w:rFonts w:ascii="Times New Roman" w:hAnsi="Times New Roman"/>
          <w:lang w:val="is-IS"/>
        </w:rPr>
      </w:pPr>
    </w:p>
    <w:p w14:paraId="62AD2F83" w14:textId="77777777" w:rsidR="00653A2B" w:rsidRPr="00691AD3" w:rsidRDefault="00653A2B" w:rsidP="00653A2B">
      <w:pPr>
        <w:tabs>
          <w:tab w:val="left" w:pos="567"/>
        </w:tabs>
        <w:spacing w:after="0" w:line="240" w:lineRule="auto"/>
        <w:rPr>
          <w:rFonts w:ascii="Times New Roman" w:hAnsi="Times New Roman"/>
          <w:lang w:val="is-IS"/>
        </w:rPr>
      </w:pPr>
      <w:bookmarkStart w:id="3" w:name="_Hlk511810029"/>
    </w:p>
    <w:p w14:paraId="29049792" w14:textId="77777777" w:rsidR="00653A2B" w:rsidRPr="00691AD3" w:rsidRDefault="00653A2B" w:rsidP="00653A2B">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snapToGrid/>
          <w:lang w:val="is-IS" w:eastAsia="en-US"/>
        </w:rPr>
      </w:pPr>
      <w:r w:rsidRPr="00691AD3">
        <w:rPr>
          <w:rFonts w:ascii="Times New Roman" w:hAnsi="Times New Roman"/>
          <w:b/>
          <w:noProof/>
          <w:snapToGrid/>
          <w:lang w:val="is-IS" w:eastAsia="en-US"/>
        </w:rPr>
        <w:t>17.</w:t>
      </w:r>
      <w:r w:rsidRPr="00691AD3">
        <w:rPr>
          <w:rFonts w:ascii="Times New Roman" w:hAnsi="Times New Roman"/>
          <w:b/>
          <w:noProof/>
          <w:snapToGrid/>
          <w:lang w:val="is-IS" w:eastAsia="en-US"/>
        </w:rPr>
        <w:tab/>
        <w:t>EINKVÆMT AUÐKENNI – TVÍVÍTT STRIKAMERKI</w:t>
      </w:r>
    </w:p>
    <w:p w14:paraId="303793DB" w14:textId="77777777" w:rsidR="00653A2B" w:rsidRPr="00691AD3" w:rsidRDefault="00653A2B" w:rsidP="00653A2B">
      <w:pPr>
        <w:keepNext/>
        <w:spacing w:after="0" w:line="240" w:lineRule="auto"/>
        <w:rPr>
          <w:rFonts w:ascii="Times New Roman" w:hAnsi="Times New Roman"/>
          <w:snapToGrid/>
          <w:shd w:val="clear" w:color="auto" w:fill="BFBFBF"/>
          <w:lang w:val="is-IS" w:eastAsia="en-US"/>
        </w:rPr>
      </w:pPr>
    </w:p>
    <w:p w14:paraId="5F300DE6" w14:textId="77777777" w:rsidR="00653A2B" w:rsidRPr="00691AD3" w:rsidRDefault="00653A2B" w:rsidP="00653A2B">
      <w:pPr>
        <w:spacing w:after="0" w:line="240" w:lineRule="auto"/>
        <w:rPr>
          <w:rFonts w:ascii="Times New Roman" w:hAnsi="Times New Roman"/>
          <w:snapToGrid/>
          <w:lang w:val="is-IS" w:eastAsia="en-US"/>
        </w:rPr>
      </w:pPr>
      <w:r w:rsidRPr="00691AD3">
        <w:rPr>
          <w:rFonts w:ascii="Times New Roman" w:hAnsi="Times New Roman"/>
          <w:snapToGrid/>
          <w:shd w:val="clear" w:color="auto" w:fill="BFBFBF"/>
          <w:lang w:val="is-IS" w:eastAsia="en-US"/>
        </w:rPr>
        <w:t>Á pakkningunni er tvívítt strikamerki með einkvæmu auðkenni.</w:t>
      </w:r>
    </w:p>
    <w:p w14:paraId="51922C7C" w14:textId="77777777" w:rsidR="00653A2B" w:rsidRPr="00691AD3" w:rsidRDefault="00653A2B" w:rsidP="00653A2B">
      <w:pPr>
        <w:spacing w:after="0" w:line="240" w:lineRule="auto"/>
        <w:rPr>
          <w:rFonts w:ascii="Times New Roman" w:hAnsi="Times New Roman"/>
          <w:noProof/>
          <w:snapToGrid/>
          <w:lang w:val="is-IS" w:eastAsia="en-US"/>
        </w:rPr>
      </w:pPr>
    </w:p>
    <w:p w14:paraId="6FC17B84" w14:textId="77777777" w:rsidR="00653A2B" w:rsidRPr="00691AD3" w:rsidRDefault="00653A2B" w:rsidP="00653A2B">
      <w:pPr>
        <w:spacing w:after="0" w:line="240" w:lineRule="auto"/>
        <w:rPr>
          <w:rFonts w:ascii="Times New Roman" w:hAnsi="Times New Roman"/>
          <w:noProof/>
          <w:snapToGrid/>
          <w:lang w:val="is-IS" w:eastAsia="en-US"/>
        </w:rPr>
      </w:pPr>
    </w:p>
    <w:p w14:paraId="6CAC7B6D" w14:textId="77777777" w:rsidR="00653A2B" w:rsidRPr="00691AD3" w:rsidRDefault="00653A2B" w:rsidP="00653A2B">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snapToGrid/>
          <w:lang w:val="is-IS" w:eastAsia="en-US"/>
        </w:rPr>
      </w:pPr>
      <w:r w:rsidRPr="00691AD3">
        <w:rPr>
          <w:rFonts w:ascii="Times New Roman" w:hAnsi="Times New Roman"/>
          <w:b/>
          <w:noProof/>
          <w:snapToGrid/>
          <w:lang w:val="is-IS" w:eastAsia="en-US"/>
        </w:rPr>
        <w:t>18.</w:t>
      </w:r>
      <w:r w:rsidRPr="00691AD3">
        <w:rPr>
          <w:rFonts w:ascii="Times New Roman" w:hAnsi="Times New Roman"/>
          <w:b/>
          <w:noProof/>
          <w:snapToGrid/>
          <w:lang w:val="is-IS" w:eastAsia="en-US"/>
        </w:rPr>
        <w:tab/>
        <w:t>EINKVÆMT AUÐKENNI – UPPLÝSINGAR SEM FÓLK GETUR LESIÐ</w:t>
      </w:r>
    </w:p>
    <w:p w14:paraId="3007E3D5" w14:textId="77777777" w:rsidR="00653A2B" w:rsidRPr="00691AD3" w:rsidRDefault="00653A2B" w:rsidP="00653A2B">
      <w:pPr>
        <w:keepNext/>
        <w:spacing w:after="0" w:line="240" w:lineRule="auto"/>
        <w:rPr>
          <w:rFonts w:ascii="Times New Roman" w:hAnsi="Times New Roman"/>
          <w:noProof/>
          <w:snapToGrid/>
          <w:lang w:val="is-IS" w:eastAsia="en-US"/>
        </w:rPr>
      </w:pPr>
    </w:p>
    <w:p w14:paraId="39BC3720" w14:textId="11490ADE" w:rsidR="00653A2B" w:rsidRPr="00691AD3" w:rsidRDefault="00653A2B" w:rsidP="00653A2B">
      <w:pPr>
        <w:keepNext/>
        <w:spacing w:after="0" w:line="240" w:lineRule="auto"/>
        <w:rPr>
          <w:rFonts w:ascii="Times New Roman" w:hAnsi="Times New Roman"/>
          <w:noProof/>
          <w:snapToGrid/>
          <w:lang w:val="is-IS" w:eastAsia="en-US"/>
        </w:rPr>
      </w:pPr>
      <w:r w:rsidRPr="00691AD3">
        <w:rPr>
          <w:rFonts w:ascii="Times New Roman" w:hAnsi="Times New Roman"/>
          <w:noProof/>
          <w:snapToGrid/>
          <w:lang w:val="is-IS" w:eastAsia="en-US"/>
        </w:rPr>
        <w:t>PC</w:t>
      </w:r>
    </w:p>
    <w:p w14:paraId="049B8AD0" w14:textId="3A32A537" w:rsidR="00653A2B" w:rsidRPr="00691AD3" w:rsidRDefault="00653A2B" w:rsidP="00653A2B">
      <w:pPr>
        <w:keepNext/>
        <w:spacing w:after="0" w:line="240" w:lineRule="auto"/>
        <w:rPr>
          <w:rFonts w:ascii="Times New Roman" w:hAnsi="Times New Roman"/>
          <w:noProof/>
          <w:snapToGrid/>
          <w:lang w:val="is-IS" w:eastAsia="en-US"/>
        </w:rPr>
      </w:pPr>
      <w:r w:rsidRPr="00691AD3">
        <w:rPr>
          <w:rFonts w:ascii="Times New Roman" w:hAnsi="Times New Roman"/>
          <w:noProof/>
          <w:snapToGrid/>
          <w:lang w:val="is-IS" w:eastAsia="en-US"/>
        </w:rPr>
        <w:t>SN</w:t>
      </w:r>
    </w:p>
    <w:p w14:paraId="5E290C47" w14:textId="43F8FC28" w:rsidR="00653A2B" w:rsidRPr="00691AD3" w:rsidRDefault="00653A2B" w:rsidP="00653A2B">
      <w:pPr>
        <w:tabs>
          <w:tab w:val="left" w:pos="567"/>
        </w:tabs>
        <w:spacing w:after="0" w:line="240" w:lineRule="auto"/>
        <w:rPr>
          <w:rFonts w:ascii="Times New Roman" w:hAnsi="Times New Roman"/>
          <w:lang w:val="is-IS"/>
        </w:rPr>
      </w:pPr>
      <w:r w:rsidRPr="00691AD3">
        <w:rPr>
          <w:rFonts w:ascii="Times New Roman" w:hAnsi="Times New Roman"/>
          <w:noProof/>
          <w:snapToGrid/>
          <w:lang w:val="is-IS" w:eastAsia="en-US"/>
        </w:rPr>
        <w:t>NN</w:t>
      </w:r>
    </w:p>
    <w:bookmarkEnd w:id="3"/>
    <w:p w14:paraId="67C8DAE7" w14:textId="77777777" w:rsidR="00C23796" w:rsidRPr="00691AD3" w:rsidRDefault="00653A2B" w:rsidP="00653A2B">
      <w:pPr>
        <w:spacing w:after="0" w:line="240" w:lineRule="auto"/>
        <w:rPr>
          <w:rFonts w:ascii="Times New Roman" w:hAnsi="Times New Roman"/>
          <w:b/>
          <w:lang w:val="is-IS"/>
        </w:rPr>
      </w:pPr>
      <w:r w:rsidRPr="00691AD3">
        <w:rPr>
          <w:rFonts w:ascii="Times New Roman" w:hAnsi="Times New Roman"/>
          <w:b/>
          <w:lang w:val="is-IS"/>
        </w:rPr>
        <w:br w:type="page"/>
      </w:r>
    </w:p>
    <w:p w14:paraId="1F82CB54" w14:textId="77777777" w:rsidR="0061712B" w:rsidRPr="00691AD3" w:rsidRDefault="0061712B" w:rsidP="00C23796">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is-IS"/>
        </w:rPr>
      </w:pPr>
      <w:r w:rsidRPr="00691AD3">
        <w:rPr>
          <w:rFonts w:ascii="Times New Roman" w:hAnsi="Times New Roman"/>
          <w:b/>
          <w:lang w:val="is-IS"/>
        </w:rPr>
        <w:lastRenderedPageBreak/>
        <w:t>UPPLÝSINGAR SEM EIGA AÐ KOMA FRAM Á INNRI UMBÚÐUM</w:t>
      </w:r>
    </w:p>
    <w:p w14:paraId="77BF0F35" w14:textId="77777777" w:rsidR="0061712B" w:rsidRPr="00691AD3" w:rsidRDefault="0061712B" w:rsidP="00C2379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is-IS"/>
        </w:rPr>
      </w:pPr>
    </w:p>
    <w:p w14:paraId="77B75F35" w14:textId="77777777" w:rsidR="0061712B" w:rsidRPr="00691AD3" w:rsidRDefault="002B3B21" w:rsidP="00C23796">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is-IS"/>
        </w:rPr>
      </w:pPr>
      <w:r w:rsidRPr="00691AD3">
        <w:rPr>
          <w:rFonts w:ascii="Times New Roman" w:hAnsi="Times New Roman"/>
          <w:b/>
          <w:lang w:val="is-IS"/>
        </w:rPr>
        <w:t>MERKI</w:t>
      </w:r>
      <w:r w:rsidR="00A2141A" w:rsidRPr="00691AD3">
        <w:rPr>
          <w:rFonts w:ascii="Times New Roman" w:hAnsi="Times New Roman"/>
          <w:b/>
          <w:lang w:val="is-IS"/>
        </w:rPr>
        <w:t>MIÐI</w:t>
      </w:r>
      <w:r w:rsidRPr="00691AD3">
        <w:rPr>
          <w:rFonts w:ascii="Times New Roman" w:hAnsi="Times New Roman"/>
          <w:b/>
          <w:lang w:val="is-IS"/>
        </w:rPr>
        <w:t xml:space="preserve"> Á </w:t>
      </w:r>
      <w:r w:rsidR="00F145F9" w:rsidRPr="00691AD3">
        <w:rPr>
          <w:rFonts w:ascii="Times New Roman" w:hAnsi="Times New Roman"/>
          <w:b/>
          <w:lang w:val="is-IS"/>
        </w:rPr>
        <w:t>GLAS</w:t>
      </w:r>
      <w:r w:rsidRPr="00691AD3">
        <w:rPr>
          <w:rFonts w:ascii="Times New Roman" w:hAnsi="Times New Roman"/>
          <w:b/>
          <w:lang w:val="is-IS"/>
        </w:rPr>
        <w:t>I</w:t>
      </w:r>
    </w:p>
    <w:p w14:paraId="50CC774E" w14:textId="77777777" w:rsidR="0061712B" w:rsidRPr="00691AD3" w:rsidRDefault="0061712B" w:rsidP="00C23796">
      <w:pPr>
        <w:tabs>
          <w:tab w:val="left" w:pos="567"/>
        </w:tabs>
        <w:spacing w:after="0" w:line="240" w:lineRule="auto"/>
        <w:rPr>
          <w:rFonts w:ascii="Times New Roman" w:hAnsi="Times New Roman"/>
          <w:lang w:val="is-IS"/>
        </w:rPr>
      </w:pPr>
    </w:p>
    <w:p w14:paraId="4F09B956" w14:textId="77777777" w:rsidR="0061712B" w:rsidRPr="00691AD3" w:rsidRDefault="0061712B" w:rsidP="00C23796">
      <w:pPr>
        <w:tabs>
          <w:tab w:val="left" w:pos="567"/>
        </w:tabs>
        <w:spacing w:after="0" w:line="240" w:lineRule="auto"/>
        <w:rPr>
          <w:rFonts w:ascii="Times New Roman" w:hAnsi="Times New Roman"/>
          <w:lang w:val="is-IS"/>
        </w:rPr>
      </w:pPr>
    </w:p>
    <w:p w14:paraId="4317F574"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1.</w:t>
      </w:r>
      <w:r w:rsidRPr="00691AD3">
        <w:rPr>
          <w:rFonts w:ascii="Times New Roman" w:hAnsi="Times New Roman"/>
          <w:b/>
          <w:lang w:val="is-IS"/>
        </w:rPr>
        <w:tab/>
        <w:t>HEITI LYFS</w:t>
      </w:r>
    </w:p>
    <w:p w14:paraId="09303B7C" w14:textId="77777777" w:rsidR="0061712B" w:rsidRPr="00691AD3" w:rsidRDefault="0061712B" w:rsidP="00C23796">
      <w:pPr>
        <w:tabs>
          <w:tab w:val="left" w:pos="567"/>
        </w:tabs>
        <w:spacing w:after="0" w:line="240" w:lineRule="auto"/>
        <w:rPr>
          <w:rFonts w:ascii="Times New Roman" w:hAnsi="Times New Roman"/>
          <w:lang w:val="is-IS"/>
        </w:rPr>
      </w:pPr>
    </w:p>
    <w:p w14:paraId="1A66BD72"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 xml:space="preserve">PROCYSBI 75 mg </w:t>
      </w:r>
      <w:r w:rsidR="00156C79" w:rsidRPr="00691AD3">
        <w:rPr>
          <w:rFonts w:ascii="Times New Roman" w:hAnsi="Times New Roman"/>
          <w:lang w:val="is-IS"/>
        </w:rPr>
        <w:t>maga</w:t>
      </w:r>
      <w:r w:rsidRPr="00691AD3">
        <w:rPr>
          <w:rFonts w:ascii="Times New Roman" w:hAnsi="Times New Roman"/>
          <w:lang w:val="is-IS"/>
        </w:rPr>
        <w:t xml:space="preserve">sýruþolin hörð hylki. </w:t>
      </w:r>
    </w:p>
    <w:p w14:paraId="727E7722" w14:textId="77777777" w:rsidR="0061712B" w:rsidRPr="00691AD3" w:rsidRDefault="005342EF" w:rsidP="00C23796">
      <w:pPr>
        <w:tabs>
          <w:tab w:val="left" w:pos="567"/>
        </w:tabs>
        <w:spacing w:after="0" w:line="240" w:lineRule="auto"/>
        <w:rPr>
          <w:rFonts w:ascii="Times New Roman" w:hAnsi="Times New Roman"/>
          <w:lang w:val="is-IS"/>
        </w:rPr>
      </w:pPr>
      <w:r w:rsidRPr="00691AD3">
        <w:rPr>
          <w:rFonts w:ascii="Times New Roman" w:hAnsi="Times New Roman"/>
          <w:lang w:val="is-IS"/>
        </w:rPr>
        <w:t>c</w:t>
      </w:r>
      <w:r w:rsidR="0061712B" w:rsidRPr="00691AD3">
        <w:rPr>
          <w:rFonts w:ascii="Times New Roman" w:hAnsi="Times New Roman"/>
          <w:lang w:val="is-IS"/>
        </w:rPr>
        <w:t>ysteamín</w:t>
      </w:r>
    </w:p>
    <w:p w14:paraId="78AD4072" w14:textId="77777777" w:rsidR="0061712B" w:rsidRPr="00691AD3" w:rsidRDefault="0061712B" w:rsidP="00C23796">
      <w:pPr>
        <w:tabs>
          <w:tab w:val="left" w:pos="567"/>
        </w:tabs>
        <w:spacing w:after="0" w:line="240" w:lineRule="auto"/>
        <w:rPr>
          <w:rFonts w:ascii="Times New Roman" w:hAnsi="Times New Roman"/>
          <w:lang w:val="is-IS"/>
        </w:rPr>
      </w:pPr>
    </w:p>
    <w:p w14:paraId="298E413D" w14:textId="77777777" w:rsidR="0061712B" w:rsidRPr="00691AD3" w:rsidRDefault="0061712B" w:rsidP="00C23796">
      <w:pPr>
        <w:tabs>
          <w:tab w:val="left" w:pos="567"/>
        </w:tabs>
        <w:spacing w:after="0" w:line="240" w:lineRule="auto"/>
        <w:rPr>
          <w:rFonts w:ascii="Times New Roman" w:hAnsi="Times New Roman"/>
          <w:lang w:val="is-IS"/>
        </w:rPr>
      </w:pPr>
    </w:p>
    <w:p w14:paraId="51698352"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is-IS"/>
        </w:rPr>
      </w:pPr>
      <w:r w:rsidRPr="00691AD3">
        <w:rPr>
          <w:rFonts w:ascii="Times New Roman" w:hAnsi="Times New Roman"/>
          <w:b/>
          <w:lang w:val="is-IS"/>
        </w:rPr>
        <w:t>2.</w:t>
      </w:r>
      <w:r w:rsidRPr="00691AD3">
        <w:rPr>
          <w:rFonts w:ascii="Times New Roman" w:hAnsi="Times New Roman"/>
          <w:b/>
          <w:lang w:val="is-IS"/>
        </w:rPr>
        <w:tab/>
        <w:t>VIRK(T) EFNI</w:t>
      </w:r>
    </w:p>
    <w:p w14:paraId="57DFC98A" w14:textId="77777777" w:rsidR="0061712B" w:rsidRPr="00691AD3" w:rsidRDefault="0061712B" w:rsidP="00C23796">
      <w:pPr>
        <w:tabs>
          <w:tab w:val="left" w:pos="567"/>
        </w:tabs>
        <w:spacing w:after="0" w:line="240" w:lineRule="auto"/>
        <w:rPr>
          <w:rFonts w:ascii="Times New Roman" w:hAnsi="Times New Roman"/>
          <w:lang w:val="is-IS"/>
        </w:rPr>
      </w:pPr>
    </w:p>
    <w:p w14:paraId="3F438A6D"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Hvert hylki inniheldur 75 mg af cysteamíni (sem mercaptamín bítartrat).</w:t>
      </w:r>
    </w:p>
    <w:p w14:paraId="1D224287" w14:textId="77777777" w:rsidR="0061712B" w:rsidRPr="00691AD3" w:rsidRDefault="0061712B" w:rsidP="00C23796">
      <w:pPr>
        <w:tabs>
          <w:tab w:val="left" w:pos="567"/>
        </w:tabs>
        <w:spacing w:after="0" w:line="240" w:lineRule="auto"/>
        <w:rPr>
          <w:rFonts w:ascii="Times New Roman" w:hAnsi="Times New Roman"/>
          <w:i/>
          <w:lang w:val="is-IS"/>
        </w:rPr>
      </w:pPr>
    </w:p>
    <w:p w14:paraId="465F0118" w14:textId="77777777" w:rsidR="0061712B" w:rsidRPr="00691AD3" w:rsidRDefault="0061712B" w:rsidP="00C23796">
      <w:pPr>
        <w:tabs>
          <w:tab w:val="left" w:pos="567"/>
        </w:tabs>
        <w:spacing w:after="0" w:line="240" w:lineRule="auto"/>
        <w:rPr>
          <w:rFonts w:ascii="Times New Roman" w:hAnsi="Times New Roman"/>
          <w:i/>
          <w:lang w:val="is-IS"/>
        </w:rPr>
      </w:pPr>
    </w:p>
    <w:p w14:paraId="45B9DD92"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3.</w:t>
      </w:r>
      <w:r w:rsidRPr="00691AD3">
        <w:rPr>
          <w:rFonts w:ascii="Times New Roman" w:hAnsi="Times New Roman"/>
          <w:b/>
          <w:lang w:val="is-IS"/>
        </w:rPr>
        <w:tab/>
        <w:t>HJÁLPAREFNI</w:t>
      </w:r>
    </w:p>
    <w:p w14:paraId="0675FA71" w14:textId="77777777" w:rsidR="0061712B" w:rsidRPr="00691AD3" w:rsidRDefault="0061712B" w:rsidP="00C23796">
      <w:pPr>
        <w:tabs>
          <w:tab w:val="left" w:pos="567"/>
        </w:tabs>
        <w:spacing w:after="0" w:line="240" w:lineRule="auto"/>
        <w:rPr>
          <w:rFonts w:ascii="Times New Roman" w:hAnsi="Times New Roman"/>
          <w:lang w:val="is-IS"/>
        </w:rPr>
      </w:pPr>
    </w:p>
    <w:p w14:paraId="771570B4" w14:textId="77777777" w:rsidR="0061712B" w:rsidRPr="00691AD3" w:rsidRDefault="0061712B" w:rsidP="00C23796">
      <w:pPr>
        <w:tabs>
          <w:tab w:val="left" w:pos="567"/>
        </w:tabs>
        <w:spacing w:after="0" w:line="240" w:lineRule="auto"/>
        <w:rPr>
          <w:rFonts w:ascii="Times New Roman" w:hAnsi="Times New Roman"/>
          <w:lang w:val="is-IS"/>
        </w:rPr>
      </w:pPr>
    </w:p>
    <w:p w14:paraId="0C919750"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4.</w:t>
      </w:r>
      <w:r w:rsidRPr="00691AD3">
        <w:rPr>
          <w:rFonts w:ascii="Times New Roman" w:hAnsi="Times New Roman"/>
          <w:b/>
          <w:lang w:val="is-IS"/>
        </w:rPr>
        <w:tab/>
        <w:t>LYFJAFORM OG INNIHALD</w:t>
      </w:r>
    </w:p>
    <w:p w14:paraId="48669D85" w14:textId="77777777" w:rsidR="0061712B" w:rsidRPr="00691AD3" w:rsidRDefault="0061712B" w:rsidP="00C23796">
      <w:pPr>
        <w:tabs>
          <w:tab w:val="left" w:pos="567"/>
        </w:tabs>
        <w:spacing w:after="0" w:line="240" w:lineRule="auto"/>
        <w:rPr>
          <w:rFonts w:ascii="Times New Roman" w:hAnsi="Times New Roman"/>
          <w:lang w:val="is-IS"/>
        </w:rPr>
      </w:pPr>
    </w:p>
    <w:p w14:paraId="23B5DFC5"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shd w:val="clear" w:color="auto" w:fill="D9D9D9"/>
          <w:lang w:val="is-IS"/>
        </w:rPr>
        <w:t xml:space="preserve">Hörð </w:t>
      </w:r>
      <w:r w:rsidR="00156C79" w:rsidRPr="00691AD3">
        <w:rPr>
          <w:rFonts w:ascii="Times New Roman" w:hAnsi="Times New Roman"/>
          <w:shd w:val="clear" w:color="auto" w:fill="D9D9D9"/>
          <w:lang w:val="is-IS"/>
        </w:rPr>
        <w:t>maga</w:t>
      </w:r>
      <w:r w:rsidRPr="00691AD3">
        <w:rPr>
          <w:rFonts w:ascii="Times New Roman" w:hAnsi="Times New Roman"/>
          <w:shd w:val="clear" w:color="auto" w:fill="D9D9D9"/>
          <w:lang w:val="is-IS"/>
        </w:rPr>
        <w:t>sýruþolin hylki</w:t>
      </w:r>
    </w:p>
    <w:p w14:paraId="135643FD" w14:textId="77777777" w:rsidR="0061712B" w:rsidRPr="00691AD3" w:rsidRDefault="0061712B" w:rsidP="00C23796">
      <w:pPr>
        <w:tabs>
          <w:tab w:val="left" w:pos="567"/>
        </w:tabs>
        <w:spacing w:after="0" w:line="240" w:lineRule="auto"/>
        <w:rPr>
          <w:rFonts w:ascii="Times New Roman" w:hAnsi="Times New Roman"/>
          <w:lang w:val="is-IS"/>
        </w:rPr>
      </w:pPr>
    </w:p>
    <w:p w14:paraId="6F7AF5F5"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250</w:t>
      </w:r>
      <w:r w:rsidR="005D4E14" w:rsidRPr="00691AD3">
        <w:rPr>
          <w:rFonts w:ascii="Times New Roman" w:hAnsi="Times New Roman"/>
          <w:lang w:val="is-IS"/>
        </w:rPr>
        <w:t> magasýruþoli</w:t>
      </w:r>
      <w:r w:rsidR="005D4E14" w:rsidRPr="00691AD3">
        <w:rPr>
          <w:rStyle w:val="jlqj4b"/>
          <w:rFonts w:ascii="Times New Roman" w:hAnsi="Times New Roman"/>
          <w:lang w:val="is-IS"/>
        </w:rPr>
        <w:t>n hörð</w:t>
      </w:r>
      <w:r w:rsidRPr="00691AD3">
        <w:rPr>
          <w:rFonts w:ascii="Times New Roman" w:hAnsi="Times New Roman"/>
          <w:lang w:val="is-IS"/>
        </w:rPr>
        <w:t xml:space="preserve"> hylki</w:t>
      </w:r>
    </w:p>
    <w:p w14:paraId="5B3AA8EB" w14:textId="77777777" w:rsidR="0061712B" w:rsidRPr="00691AD3" w:rsidRDefault="0061712B" w:rsidP="00C23796">
      <w:pPr>
        <w:tabs>
          <w:tab w:val="left" w:pos="567"/>
        </w:tabs>
        <w:spacing w:after="0" w:line="240" w:lineRule="auto"/>
        <w:rPr>
          <w:rFonts w:ascii="Times New Roman" w:hAnsi="Times New Roman"/>
          <w:lang w:val="is-IS"/>
        </w:rPr>
      </w:pPr>
    </w:p>
    <w:p w14:paraId="746F3561" w14:textId="77777777" w:rsidR="0061712B" w:rsidRPr="00691AD3" w:rsidRDefault="0061712B" w:rsidP="00C23796">
      <w:pPr>
        <w:tabs>
          <w:tab w:val="left" w:pos="567"/>
        </w:tabs>
        <w:spacing w:after="0" w:line="240" w:lineRule="auto"/>
        <w:rPr>
          <w:rFonts w:ascii="Times New Roman" w:hAnsi="Times New Roman"/>
          <w:lang w:val="is-IS"/>
        </w:rPr>
      </w:pPr>
    </w:p>
    <w:p w14:paraId="695FCDA9"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5.</w:t>
      </w:r>
      <w:r w:rsidRPr="00691AD3">
        <w:rPr>
          <w:rFonts w:ascii="Times New Roman" w:hAnsi="Times New Roman"/>
          <w:b/>
          <w:lang w:val="is-IS"/>
        </w:rPr>
        <w:tab/>
        <w:t>AÐFERÐ VIÐ LYFJAGJÖF OG ÍKOMULEIÐ(IR)</w:t>
      </w:r>
    </w:p>
    <w:p w14:paraId="1B61BD50" w14:textId="77777777" w:rsidR="0061712B" w:rsidRPr="00691AD3" w:rsidRDefault="0061712B" w:rsidP="00C23796">
      <w:pPr>
        <w:tabs>
          <w:tab w:val="left" w:pos="567"/>
        </w:tabs>
        <w:spacing w:after="0" w:line="240" w:lineRule="auto"/>
        <w:rPr>
          <w:rFonts w:ascii="Times New Roman" w:hAnsi="Times New Roman"/>
          <w:lang w:val="is-IS"/>
        </w:rPr>
      </w:pPr>
    </w:p>
    <w:p w14:paraId="0FA875A4"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Lesið fylgiseðilinn fyrir notkun.</w:t>
      </w:r>
    </w:p>
    <w:p w14:paraId="4CB5C44F"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Til inntöku.</w:t>
      </w:r>
    </w:p>
    <w:p w14:paraId="7438D939" w14:textId="77777777" w:rsidR="0061712B" w:rsidRPr="00691AD3" w:rsidRDefault="0061712B" w:rsidP="00C23796">
      <w:pPr>
        <w:tabs>
          <w:tab w:val="left" w:pos="567"/>
        </w:tabs>
        <w:spacing w:after="0" w:line="240" w:lineRule="auto"/>
        <w:rPr>
          <w:rFonts w:ascii="Times New Roman" w:hAnsi="Times New Roman"/>
          <w:lang w:val="is-IS"/>
        </w:rPr>
      </w:pPr>
    </w:p>
    <w:p w14:paraId="43F24755" w14:textId="77777777" w:rsidR="0061712B" w:rsidRPr="00691AD3" w:rsidRDefault="0061712B" w:rsidP="00C23796">
      <w:pPr>
        <w:autoSpaceDE w:val="0"/>
        <w:autoSpaceDN w:val="0"/>
        <w:adjustRightInd w:val="0"/>
        <w:spacing w:after="0" w:line="240" w:lineRule="auto"/>
        <w:rPr>
          <w:rFonts w:ascii="Times New Roman" w:hAnsi="Times New Roman"/>
          <w:lang w:val="is-IS"/>
        </w:rPr>
      </w:pPr>
    </w:p>
    <w:p w14:paraId="40A769CF"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6.</w:t>
      </w:r>
      <w:r w:rsidRPr="00691AD3">
        <w:rPr>
          <w:rFonts w:ascii="Times New Roman" w:hAnsi="Times New Roman"/>
          <w:b/>
          <w:lang w:val="is-IS"/>
        </w:rPr>
        <w:tab/>
        <w:t>SÉRSTÖK VARNAÐARORÐ UM AÐ LYFIÐ SKULI GEYMT ÞAR SEM BÖRN HVORKI NÁ TIL NÉ SJÁ</w:t>
      </w:r>
    </w:p>
    <w:p w14:paraId="7193138C" w14:textId="77777777" w:rsidR="0061712B" w:rsidRPr="00691AD3" w:rsidRDefault="0061712B" w:rsidP="00C23796">
      <w:pPr>
        <w:tabs>
          <w:tab w:val="left" w:pos="567"/>
        </w:tabs>
        <w:spacing w:after="0" w:line="240" w:lineRule="auto"/>
        <w:rPr>
          <w:rFonts w:ascii="Times New Roman" w:hAnsi="Times New Roman"/>
          <w:lang w:val="is-IS"/>
        </w:rPr>
      </w:pPr>
    </w:p>
    <w:p w14:paraId="3261CA89"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Geymið þar sem börn hvorki ná til né sjá.</w:t>
      </w:r>
    </w:p>
    <w:p w14:paraId="6CA3BA2A" w14:textId="77777777" w:rsidR="0061712B" w:rsidRPr="00691AD3" w:rsidRDefault="0061712B" w:rsidP="00C23796">
      <w:pPr>
        <w:tabs>
          <w:tab w:val="left" w:pos="567"/>
        </w:tabs>
        <w:spacing w:after="0" w:line="240" w:lineRule="auto"/>
        <w:rPr>
          <w:rFonts w:ascii="Times New Roman" w:hAnsi="Times New Roman"/>
          <w:lang w:val="is-IS"/>
        </w:rPr>
      </w:pPr>
    </w:p>
    <w:p w14:paraId="6029D9A3" w14:textId="77777777" w:rsidR="0061712B" w:rsidRPr="00691AD3" w:rsidRDefault="0061712B" w:rsidP="00C23796">
      <w:pPr>
        <w:tabs>
          <w:tab w:val="left" w:pos="567"/>
        </w:tabs>
        <w:spacing w:after="0" w:line="240" w:lineRule="auto"/>
        <w:rPr>
          <w:rFonts w:ascii="Times New Roman" w:hAnsi="Times New Roman"/>
          <w:lang w:val="is-IS"/>
        </w:rPr>
      </w:pPr>
    </w:p>
    <w:p w14:paraId="408F3023"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7.</w:t>
      </w:r>
      <w:r w:rsidRPr="00691AD3">
        <w:rPr>
          <w:rFonts w:ascii="Times New Roman" w:hAnsi="Times New Roman"/>
          <w:b/>
          <w:lang w:val="is-IS"/>
        </w:rPr>
        <w:tab/>
        <w:t>ÖNNUR SÉRSTÖK VARNAÐARORÐ, EF MEÐ ÞARF</w:t>
      </w:r>
    </w:p>
    <w:p w14:paraId="50367419" w14:textId="77777777" w:rsidR="0061712B" w:rsidRPr="00691AD3" w:rsidRDefault="0061712B" w:rsidP="00C23796">
      <w:pPr>
        <w:tabs>
          <w:tab w:val="left" w:pos="567"/>
        </w:tabs>
        <w:spacing w:after="0" w:line="240" w:lineRule="auto"/>
        <w:rPr>
          <w:rFonts w:ascii="Times New Roman" w:hAnsi="Times New Roman"/>
          <w:lang w:val="is-IS"/>
        </w:rPr>
      </w:pPr>
    </w:p>
    <w:p w14:paraId="5410C490" w14:textId="77777777" w:rsidR="00C23796" w:rsidRPr="00691AD3" w:rsidRDefault="00C23796" w:rsidP="00C23796">
      <w:pPr>
        <w:tabs>
          <w:tab w:val="left" w:pos="567"/>
        </w:tabs>
        <w:spacing w:after="0" w:line="240" w:lineRule="auto"/>
        <w:rPr>
          <w:rFonts w:ascii="Times New Roman" w:hAnsi="Times New Roman"/>
          <w:lang w:val="is-IS"/>
        </w:rPr>
      </w:pPr>
    </w:p>
    <w:p w14:paraId="2251AE38" w14:textId="77777777" w:rsidR="0061712B" w:rsidRPr="00691AD3" w:rsidRDefault="0061712B" w:rsidP="00786C50">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8.</w:t>
      </w:r>
      <w:r w:rsidRPr="00691AD3">
        <w:rPr>
          <w:rFonts w:ascii="Times New Roman" w:hAnsi="Times New Roman"/>
          <w:b/>
          <w:lang w:val="is-IS"/>
        </w:rPr>
        <w:tab/>
        <w:t>FYRNINGARDAGSETNING</w:t>
      </w:r>
    </w:p>
    <w:p w14:paraId="32954F05" w14:textId="77777777" w:rsidR="0061712B" w:rsidRPr="00691AD3" w:rsidRDefault="0061712B" w:rsidP="00786C50">
      <w:pPr>
        <w:keepNext/>
        <w:tabs>
          <w:tab w:val="left" w:pos="567"/>
        </w:tabs>
        <w:spacing w:after="0" w:line="240" w:lineRule="auto"/>
        <w:rPr>
          <w:rFonts w:ascii="Times New Roman" w:hAnsi="Times New Roman"/>
          <w:lang w:val="is-IS"/>
        </w:rPr>
      </w:pPr>
    </w:p>
    <w:p w14:paraId="250540E5" w14:textId="77777777" w:rsidR="0061712B" w:rsidRPr="00691AD3" w:rsidRDefault="0061712B" w:rsidP="00786C50">
      <w:pPr>
        <w:keepNext/>
        <w:tabs>
          <w:tab w:val="left" w:pos="567"/>
        </w:tabs>
        <w:spacing w:after="0" w:line="240" w:lineRule="auto"/>
        <w:rPr>
          <w:rFonts w:ascii="Times New Roman" w:hAnsi="Times New Roman"/>
          <w:lang w:val="is-IS"/>
        </w:rPr>
      </w:pPr>
      <w:r w:rsidRPr="00691AD3">
        <w:rPr>
          <w:rFonts w:ascii="Times New Roman" w:hAnsi="Times New Roman"/>
          <w:lang w:val="is-IS"/>
        </w:rPr>
        <w:t>EXP</w:t>
      </w:r>
    </w:p>
    <w:p w14:paraId="55974F02" w14:textId="77777777" w:rsidR="0061712B" w:rsidRPr="00691AD3" w:rsidRDefault="0061712B" w:rsidP="00786C50">
      <w:pPr>
        <w:keepNext/>
        <w:tabs>
          <w:tab w:val="left" w:pos="567"/>
        </w:tabs>
        <w:spacing w:after="0" w:line="240" w:lineRule="auto"/>
        <w:rPr>
          <w:rFonts w:ascii="Times New Roman" w:hAnsi="Times New Roman"/>
          <w:lang w:val="is-IS"/>
        </w:rPr>
      </w:pPr>
    </w:p>
    <w:p w14:paraId="28BED3F3" w14:textId="77777777" w:rsidR="0061712B" w:rsidRPr="00691AD3" w:rsidRDefault="0061712B" w:rsidP="00786C50">
      <w:pPr>
        <w:keepNext/>
        <w:tabs>
          <w:tab w:val="left" w:pos="567"/>
        </w:tabs>
        <w:spacing w:after="0" w:line="240" w:lineRule="auto"/>
        <w:rPr>
          <w:rFonts w:ascii="Times New Roman" w:hAnsi="Times New Roman"/>
          <w:lang w:val="is-IS"/>
        </w:rPr>
      </w:pPr>
      <w:r w:rsidRPr="00691AD3">
        <w:rPr>
          <w:rFonts w:ascii="Times New Roman" w:hAnsi="Times New Roman"/>
          <w:lang w:val="is-IS"/>
        </w:rPr>
        <w:t>Fargið 30</w:t>
      </w:r>
      <w:r w:rsidR="00183B12" w:rsidRPr="00691AD3">
        <w:rPr>
          <w:rFonts w:ascii="Times New Roman" w:hAnsi="Times New Roman"/>
          <w:lang w:val="is-IS"/>
        </w:rPr>
        <w:t> </w:t>
      </w:r>
      <w:r w:rsidRPr="00691AD3">
        <w:rPr>
          <w:rFonts w:ascii="Times New Roman" w:hAnsi="Times New Roman"/>
          <w:lang w:val="is-IS"/>
        </w:rPr>
        <w:t>dögum eftir að þynnuinnsiglið er rofið.</w:t>
      </w:r>
    </w:p>
    <w:p w14:paraId="3BD5CB0C" w14:textId="77777777" w:rsidR="0061712B" w:rsidRPr="00691AD3" w:rsidRDefault="0061712B" w:rsidP="00786C50">
      <w:pPr>
        <w:keepNext/>
        <w:tabs>
          <w:tab w:val="left" w:pos="567"/>
        </w:tabs>
        <w:spacing w:after="0" w:line="240" w:lineRule="auto"/>
        <w:rPr>
          <w:rFonts w:ascii="Times New Roman" w:hAnsi="Times New Roman"/>
          <w:lang w:val="is-IS"/>
        </w:rPr>
      </w:pPr>
      <w:r w:rsidRPr="00691AD3">
        <w:rPr>
          <w:rFonts w:ascii="Times New Roman" w:hAnsi="Times New Roman"/>
          <w:lang w:val="is-IS"/>
        </w:rPr>
        <w:t>Opnunardagsetning:</w:t>
      </w:r>
    </w:p>
    <w:p w14:paraId="13DB66ED"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Förgunardagsetning:</w:t>
      </w:r>
    </w:p>
    <w:p w14:paraId="63084439" w14:textId="77777777" w:rsidR="0061712B" w:rsidRPr="00691AD3" w:rsidRDefault="0061712B" w:rsidP="00C23796">
      <w:pPr>
        <w:tabs>
          <w:tab w:val="left" w:pos="567"/>
        </w:tabs>
        <w:spacing w:after="0" w:line="240" w:lineRule="auto"/>
        <w:rPr>
          <w:rFonts w:ascii="Times New Roman" w:hAnsi="Times New Roman"/>
          <w:lang w:val="is-IS"/>
        </w:rPr>
      </w:pPr>
    </w:p>
    <w:p w14:paraId="4F2E2C67" w14:textId="77777777" w:rsidR="00C23796" w:rsidRPr="00691AD3" w:rsidRDefault="00C23796" w:rsidP="00C23796">
      <w:pPr>
        <w:tabs>
          <w:tab w:val="left" w:pos="567"/>
        </w:tabs>
        <w:spacing w:after="0" w:line="240" w:lineRule="auto"/>
        <w:rPr>
          <w:rFonts w:ascii="Times New Roman" w:hAnsi="Times New Roman"/>
          <w:lang w:val="is-IS"/>
        </w:rPr>
      </w:pPr>
    </w:p>
    <w:p w14:paraId="396A4243" w14:textId="77777777" w:rsidR="0061712B" w:rsidRPr="00691AD3" w:rsidRDefault="0061712B" w:rsidP="00786C50">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9.</w:t>
      </w:r>
      <w:r w:rsidRPr="00691AD3">
        <w:rPr>
          <w:rFonts w:ascii="Times New Roman" w:hAnsi="Times New Roman"/>
          <w:b/>
          <w:lang w:val="is-IS"/>
        </w:rPr>
        <w:tab/>
        <w:t>SÉRSTÖK GEYMSLUSKILYRÐI</w:t>
      </w:r>
    </w:p>
    <w:p w14:paraId="3C7CCBD2" w14:textId="77777777" w:rsidR="0061712B" w:rsidRPr="00691AD3" w:rsidRDefault="0061712B" w:rsidP="00786C50">
      <w:pPr>
        <w:keepNext/>
        <w:tabs>
          <w:tab w:val="left" w:pos="567"/>
        </w:tabs>
        <w:spacing w:after="0" w:line="240" w:lineRule="auto"/>
        <w:rPr>
          <w:rFonts w:ascii="Times New Roman" w:hAnsi="Times New Roman"/>
          <w:lang w:val="is-IS"/>
        </w:rPr>
      </w:pPr>
    </w:p>
    <w:p w14:paraId="1AA41C12" w14:textId="77777777" w:rsidR="00EB277F" w:rsidRPr="00691AD3" w:rsidRDefault="00EB277F" w:rsidP="00786C50">
      <w:pPr>
        <w:keepNext/>
        <w:tabs>
          <w:tab w:val="left" w:pos="567"/>
        </w:tabs>
        <w:spacing w:after="0" w:line="240" w:lineRule="auto"/>
        <w:ind w:left="567" w:hanging="567"/>
        <w:rPr>
          <w:rFonts w:ascii="Times New Roman" w:hAnsi="Times New Roman"/>
          <w:lang w:val="is-IS"/>
        </w:rPr>
      </w:pPr>
      <w:r w:rsidRPr="00691AD3">
        <w:rPr>
          <w:rFonts w:ascii="Times New Roman" w:hAnsi="Times New Roman"/>
          <w:lang w:val="is-IS"/>
        </w:rPr>
        <w:t>Geymið í kæli. Má ekki frjósa.</w:t>
      </w:r>
    </w:p>
    <w:p w14:paraId="24D59DC8" w14:textId="77777777" w:rsidR="00490089" w:rsidRPr="00691AD3" w:rsidRDefault="00490089" w:rsidP="00490089">
      <w:pPr>
        <w:keepNext/>
        <w:tabs>
          <w:tab w:val="left" w:pos="567"/>
        </w:tabs>
        <w:spacing w:after="0" w:line="240" w:lineRule="auto"/>
        <w:rPr>
          <w:rFonts w:ascii="Times New Roman" w:hAnsi="Times New Roman"/>
          <w:lang w:val="is-IS"/>
        </w:rPr>
      </w:pPr>
      <w:r w:rsidRPr="00691AD3">
        <w:rPr>
          <w:rFonts w:ascii="Times New Roman" w:hAnsi="Times New Roman"/>
          <w:lang w:val="is-IS"/>
        </w:rPr>
        <w:t>Geymið við lægri hita en 25°C eftir opnun.</w:t>
      </w:r>
    </w:p>
    <w:p w14:paraId="3212C0D2" w14:textId="77777777" w:rsidR="0061712B" w:rsidRPr="00691AD3" w:rsidRDefault="0061712B" w:rsidP="00C23796">
      <w:pPr>
        <w:tabs>
          <w:tab w:val="left" w:pos="567"/>
        </w:tabs>
        <w:spacing w:after="0" w:line="240" w:lineRule="auto"/>
        <w:ind w:left="567" w:hanging="567"/>
        <w:rPr>
          <w:rFonts w:ascii="Times New Roman" w:hAnsi="Times New Roman"/>
          <w:lang w:val="is-IS"/>
        </w:rPr>
      </w:pPr>
      <w:r w:rsidRPr="00691AD3">
        <w:rPr>
          <w:rFonts w:ascii="Times New Roman" w:hAnsi="Times New Roman"/>
          <w:lang w:val="is-IS"/>
        </w:rPr>
        <w:t>Geymið ílátið vel lokað til varnar gegn ljósi og raka.</w:t>
      </w:r>
    </w:p>
    <w:p w14:paraId="147C16DA" w14:textId="77777777" w:rsidR="0061712B" w:rsidRPr="00691AD3" w:rsidRDefault="0061712B" w:rsidP="00C23796">
      <w:pPr>
        <w:tabs>
          <w:tab w:val="left" w:pos="567"/>
        </w:tabs>
        <w:spacing w:after="0" w:line="240" w:lineRule="auto"/>
        <w:ind w:left="567" w:hanging="567"/>
        <w:rPr>
          <w:rFonts w:ascii="Times New Roman" w:hAnsi="Times New Roman"/>
          <w:lang w:val="is-IS"/>
        </w:rPr>
      </w:pPr>
    </w:p>
    <w:p w14:paraId="77856582" w14:textId="77777777" w:rsidR="0061712B" w:rsidRPr="00691AD3" w:rsidRDefault="0061712B" w:rsidP="00C23796">
      <w:pPr>
        <w:tabs>
          <w:tab w:val="left" w:pos="567"/>
        </w:tabs>
        <w:spacing w:after="0" w:line="240" w:lineRule="auto"/>
        <w:ind w:left="567" w:hanging="567"/>
        <w:rPr>
          <w:rFonts w:ascii="Times New Roman" w:hAnsi="Times New Roman"/>
          <w:lang w:val="is-IS"/>
        </w:rPr>
      </w:pPr>
    </w:p>
    <w:p w14:paraId="539434E5"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is-IS"/>
        </w:rPr>
      </w:pPr>
      <w:r w:rsidRPr="00691AD3">
        <w:rPr>
          <w:rFonts w:ascii="Times New Roman" w:hAnsi="Times New Roman"/>
          <w:b/>
          <w:lang w:val="is-IS"/>
        </w:rPr>
        <w:t>10.</w:t>
      </w:r>
      <w:r w:rsidRPr="00691AD3">
        <w:rPr>
          <w:rFonts w:ascii="Times New Roman" w:hAnsi="Times New Roman"/>
          <w:b/>
          <w:lang w:val="is-IS"/>
        </w:rPr>
        <w:tab/>
        <w:t>SÉRSTAKAR VARÚÐARRÁÐSTAFANIR VIÐ FÖRGUN LYFJALEIFA EÐA ÚRGANGS VEGNA LYFSINS ÞAR SEM VIÐ Á</w:t>
      </w:r>
    </w:p>
    <w:p w14:paraId="77BE1B04" w14:textId="77777777" w:rsidR="0061712B" w:rsidRPr="00691AD3" w:rsidRDefault="0061712B" w:rsidP="00C23796">
      <w:pPr>
        <w:tabs>
          <w:tab w:val="left" w:pos="567"/>
        </w:tabs>
        <w:spacing w:after="0" w:line="240" w:lineRule="auto"/>
        <w:rPr>
          <w:rFonts w:ascii="Times New Roman" w:hAnsi="Times New Roman"/>
          <w:lang w:val="is-IS"/>
        </w:rPr>
      </w:pPr>
    </w:p>
    <w:p w14:paraId="531F62E3" w14:textId="77777777" w:rsidR="0061712B" w:rsidRPr="00691AD3" w:rsidRDefault="0061712B" w:rsidP="00C23796">
      <w:pPr>
        <w:tabs>
          <w:tab w:val="left" w:pos="567"/>
        </w:tabs>
        <w:spacing w:after="0" w:line="240" w:lineRule="auto"/>
        <w:rPr>
          <w:rFonts w:ascii="Times New Roman" w:hAnsi="Times New Roman"/>
          <w:lang w:val="is-IS"/>
        </w:rPr>
      </w:pPr>
    </w:p>
    <w:p w14:paraId="762170CF"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is-IS"/>
        </w:rPr>
      </w:pPr>
      <w:r w:rsidRPr="00691AD3">
        <w:rPr>
          <w:rFonts w:ascii="Times New Roman" w:hAnsi="Times New Roman"/>
          <w:b/>
          <w:lang w:val="is-IS"/>
        </w:rPr>
        <w:t>11.</w:t>
      </w:r>
      <w:r w:rsidRPr="00691AD3">
        <w:rPr>
          <w:rFonts w:ascii="Times New Roman" w:hAnsi="Times New Roman"/>
          <w:b/>
          <w:lang w:val="is-IS"/>
        </w:rPr>
        <w:tab/>
        <w:t>NAFN OG HEIMILISFANG MARKAÐSLEYFISHAFA</w:t>
      </w:r>
    </w:p>
    <w:p w14:paraId="7BF1A6F0" w14:textId="77777777" w:rsidR="007A1732" w:rsidRPr="00691AD3" w:rsidRDefault="007A1732" w:rsidP="00C23796">
      <w:pPr>
        <w:autoSpaceDE w:val="0"/>
        <w:autoSpaceDN w:val="0"/>
        <w:adjustRightInd w:val="0"/>
        <w:spacing w:after="0" w:line="240" w:lineRule="auto"/>
        <w:rPr>
          <w:rFonts w:ascii="Times New Roman" w:hAnsi="Times New Roman"/>
          <w:lang w:val="is-IS"/>
        </w:rPr>
      </w:pPr>
    </w:p>
    <w:p w14:paraId="009E3B34" w14:textId="77777777" w:rsidR="007A1732" w:rsidRPr="00691AD3" w:rsidRDefault="007A1732"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Chiesi Farmaceutici S.p.A.</w:t>
      </w:r>
    </w:p>
    <w:p w14:paraId="5151F0AA" w14:textId="77777777" w:rsidR="007A1732" w:rsidRPr="00691AD3" w:rsidRDefault="007A1732"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Via Palermo, 26/A</w:t>
      </w:r>
    </w:p>
    <w:p w14:paraId="4F8A7B21" w14:textId="77777777" w:rsidR="007A1732" w:rsidRPr="00691AD3" w:rsidRDefault="007A1732"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43122 Parma</w:t>
      </w:r>
    </w:p>
    <w:p w14:paraId="0EA29056" w14:textId="77777777" w:rsidR="007A1732" w:rsidRPr="00691AD3" w:rsidRDefault="007A1732"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Ítalía</w:t>
      </w:r>
    </w:p>
    <w:p w14:paraId="0D87E393" w14:textId="77777777" w:rsidR="0061712B" w:rsidRPr="00691AD3" w:rsidRDefault="0061712B" w:rsidP="00C23796">
      <w:pPr>
        <w:tabs>
          <w:tab w:val="left" w:pos="567"/>
        </w:tabs>
        <w:spacing w:after="0" w:line="240" w:lineRule="auto"/>
        <w:rPr>
          <w:rFonts w:ascii="Times New Roman" w:hAnsi="Times New Roman"/>
          <w:lang w:val="is-IS"/>
        </w:rPr>
      </w:pPr>
    </w:p>
    <w:p w14:paraId="313237F3" w14:textId="77777777" w:rsidR="0061712B" w:rsidRPr="00691AD3" w:rsidRDefault="0061712B" w:rsidP="00C23796">
      <w:pPr>
        <w:tabs>
          <w:tab w:val="left" w:pos="567"/>
        </w:tabs>
        <w:spacing w:after="0" w:line="240" w:lineRule="auto"/>
        <w:rPr>
          <w:rFonts w:ascii="Times New Roman" w:hAnsi="Times New Roman"/>
          <w:lang w:val="is-IS"/>
        </w:rPr>
      </w:pPr>
    </w:p>
    <w:p w14:paraId="6E992BEF"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12.</w:t>
      </w:r>
      <w:r w:rsidRPr="00691AD3">
        <w:rPr>
          <w:rFonts w:ascii="Times New Roman" w:hAnsi="Times New Roman"/>
          <w:b/>
          <w:lang w:val="is-IS"/>
        </w:rPr>
        <w:tab/>
        <w:t xml:space="preserve">MARKAÐSLEYFISNÚMER </w:t>
      </w:r>
    </w:p>
    <w:p w14:paraId="053754AE" w14:textId="77777777" w:rsidR="0061712B" w:rsidRPr="00691AD3" w:rsidRDefault="0061712B" w:rsidP="00C23796">
      <w:pPr>
        <w:tabs>
          <w:tab w:val="left" w:pos="567"/>
        </w:tabs>
        <w:spacing w:after="0" w:line="240" w:lineRule="auto"/>
        <w:rPr>
          <w:rFonts w:ascii="Times New Roman" w:hAnsi="Times New Roman"/>
          <w:lang w:val="is-IS"/>
        </w:rPr>
      </w:pPr>
    </w:p>
    <w:p w14:paraId="36B85D92"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EU/1/13/861/002</w:t>
      </w:r>
    </w:p>
    <w:p w14:paraId="59EA7305" w14:textId="77777777" w:rsidR="0061712B" w:rsidRPr="00691AD3" w:rsidRDefault="0061712B" w:rsidP="00C23796">
      <w:pPr>
        <w:tabs>
          <w:tab w:val="left" w:pos="567"/>
        </w:tabs>
        <w:spacing w:after="0" w:line="240" w:lineRule="auto"/>
        <w:rPr>
          <w:rFonts w:ascii="Times New Roman" w:hAnsi="Times New Roman"/>
          <w:lang w:val="is-IS"/>
        </w:rPr>
      </w:pPr>
    </w:p>
    <w:p w14:paraId="124B5D83" w14:textId="77777777" w:rsidR="00C23796" w:rsidRPr="00691AD3" w:rsidRDefault="00C23796" w:rsidP="00C23796">
      <w:pPr>
        <w:tabs>
          <w:tab w:val="left" w:pos="567"/>
        </w:tabs>
        <w:spacing w:after="0" w:line="240" w:lineRule="auto"/>
        <w:rPr>
          <w:rFonts w:ascii="Times New Roman" w:hAnsi="Times New Roman"/>
          <w:lang w:val="is-IS"/>
        </w:rPr>
      </w:pPr>
    </w:p>
    <w:p w14:paraId="704F2422"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13.</w:t>
      </w:r>
      <w:r w:rsidRPr="00691AD3">
        <w:rPr>
          <w:rFonts w:ascii="Times New Roman" w:hAnsi="Times New Roman"/>
          <w:b/>
          <w:lang w:val="is-IS"/>
        </w:rPr>
        <w:tab/>
        <w:t>LOTUNÚMER</w:t>
      </w:r>
    </w:p>
    <w:p w14:paraId="272A1960" w14:textId="77777777" w:rsidR="0061712B" w:rsidRPr="00691AD3" w:rsidRDefault="0061712B" w:rsidP="00C23796">
      <w:pPr>
        <w:tabs>
          <w:tab w:val="left" w:pos="567"/>
        </w:tabs>
        <w:spacing w:after="0" w:line="240" w:lineRule="auto"/>
        <w:rPr>
          <w:rFonts w:ascii="Times New Roman" w:hAnsi="Times New Roman"/>
          <w:lang w:val="is-IS"/>
        </w:rPr>
      </w:pPr>
    </w:p>
    <w:p w14:paraId="151C3671" w14:textId="77777777" w:rsidR="0061712B" w:rsidRPr="00691AD3" w:rsidRDefault="0061712B" w:rsidP="00C23796">
      <w:pPr>
        <w:tabs>
          <w:tab w:val="left" w:pos="567"/>
        </w:tabs>
        <w:spacing w:after="0" w:line="240" w:lineRule="auto"/>
        <w:rPr>
          <w:rFonts w:ascii="Times New Roman" w:hAnsi="Times New Roman"/>
          <w:lang w:val="is-IS"/>
        </w:rPr>
      </w:pPr>
      <w:r w:rsidRPr="00691AD3">
        <w:rPr>
          <w:rFonts w:ascii="Times New Roman" w:hAnsi="Times New Roman"/>
          <w:lang w:val="is-IS"/>
        </w:rPr>
        <w:t>Lot</w:t>
      </w:r>
    </w:p>
    <w:p w14:paraId="76615A39" w14:textId="77777777" w:rsidR="0061712B" w:rsidRPr="00691AD3" w:rsidRDefault="0061712B" w:rsidP="00C23796">
      <w:pPr>
        <w:tabs>
          <w:tab w:val="left" w:pos="567"/>
        </w:tabs>
        <w:spacing w:after="0" w:line="240" w:lineRule="auto"/>
        <w:rPr>
          <w:rFonts w:ascii="Times New Roman" w:hAnsi="Times New Roman"/>
          <w:lang w:val="is-IS"/>
        </w:rPr>
      </w:pPr>
    </w:p>
    <w:p w14:paraId="0FCF405C" w14:textId="77777777" w:rsidR="0061712B" w:rsidRPr="00691AD3" w:rsidRDefault="0061712B" w:rsidP="00C23796">
      <w:pPr>
        <w:tabs>
          <w:tab w:val="left" w:pos="567"/>
        </w:tabs>
        <w:spacing w:after="0" w:line="240" w:lineRule="auto"/>
        <w:rPr>
          <w:rFonts w:ascii="Times New Roman" w:hAnsi="Times New Roman"/>
          <w:lang w:val="is-IS"/>
        </w:rPr>
      </w:pPr>
    </w:p>
    <w:p w14:paraId="1CE4C272"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14.</w:t>
      </w:r>
      <w:r w:rsidRPr="00691AD3">
        <w:rPr>
          <w:rFonts w:ascii="Times New Roman" w:hAnsi="Times New Roman"/>
          <w:b/>
          <w:lang w:val="is-IS"/>
        </w:rPr>
        <w:tab/>
        <w:t>AFGREIÐSLUTILHÖGUN</w:t>
      </w:r>
    </w:p>
    <w:p w14:paraId="0F044BA9" w14:textId="77777777" w:rsidR="0061712B" w:rsidRPr="00691AD3" w:rsidRDefault="0061712B" w:rsidP="00C23796">
      <w:pPr>
        <w:tabs>
          <w:tab w:val="left" w:pos="567"/>
        </w:tabs>
        <w:spacing w:after="0" w:line="240" w:lineRule="auto"/>
        <w:rPr>
          <w:rFonts w:ascii="Times New Roman" w:hAnsi="Times New Roman"/>
          <w:lang w:val="is-IS"/>
        </w:rPr>
      </w:pPr>
    </w:p>
    <w:p w14:paraId="32D7475F" w14:textId="77777777" w:rsidR="0061712B" w:rsidRPr="00691AD3" w:rsidRDefault="0061712B" w:rsidP="00C23796">
      <w:pPr>
        <w:tabs>
          <w:tab w:val="left" w:pos="567"/>
        </w:tabs>
        <w:spacing w:after="0" w:line="240" w:lineRule="auto"/>
        <w:rPr>
          <w:rFonts w:ascii="Times New Roman" w:hAnsi="Times New Roman"/>
          <w:lang w:val="is-IS"/>
        </w:rPr>
      </w:pPr>
    </w:p>
    <w:p w14:paraId="07D9CB1A"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15.</w:t>
      </w:r>
      <w:r w:rsidRPr="00691AD3">
        <w:rPr>
          <w:rFonts w:ascii="Times New Roman" w:hAnsi="Times New Roman"/>
          <w:b/>
          <w:lang w:val="is-IS"/>
        </w:rPr>
        <w:tab/>
        <w:t>NOTKUNARLEIÐBEININGAR</w:t>
      </w:r>
    </w:p>
    <w:p w14:paraId="495151C7" w14:textId="77777777" w:rsidR="0061712B" w:rsidRPr="00691AD3" w:rsidRDefault="0061712B" w:rsidP="00C23796">
      <w:pPr>
        <w:tabs>
          <w:tab w:val="left" w:pos="567"/>
        </w:tabs>
        <w:spacing w:after="0" w:line="240" w:lineRule="auto"/>
        <w:rPr>
          <w:rFonts w:ascii="Times New Roman" w:hAnsi="Times New Roman"/>
          <w:lang w:val="is-IS"/>
        </w:rPr>
      </w:pPr>
    </w:p>
    <w:p w14:paraId="4FBB1503" w14:textId="77777777" w:rsidR="0061712B" w:rsidRPr="00691AD3" w:rsidRDefault="0061712B" w:rsidP="00C23796">
      <w:pPr>
        <w:tabs>
          <w:tab w:val="left" w:pos="567"/>
        </w:tabs>
        <w:spacing w:after="0" w:line="240" w:lineRule="auto"/>
        <w:rPr>
          <w:rFonts w:ascii="Times New Roman" w:hAnsi="Times New Roman"/>
          <w:lang w:val="is-IS"/>
        </w:rPr>
      </w:pPr>
    </w:p>
    <w:p w14:paraId="5721E623" w14:textId="77777777" w:rsidR="0061712B" w:rsidRPr="00691AD3" w:rsidRDefault="0061712B" w:rsidP="00C2379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16.</w:t>
      </w:r>
      <w:r w:rsidRPr="00691AD3">
        <w:rPr>
          <w:rFonts w:ascii="Times New Roman" w:hAnsi="Times New Roman"/>
          <w:b/>
          <w:lang w:val="is-IS"/>
        </w:rPr>
        <w:tab/>
        <w:t>UPPLÝSINGAR MEÐ BLINDRALETRI</w:t>
      </w:r>
    </w:p>
    <w:p w14:paraId="4A86A295" w14:textId="77777777" w:rsidR="0099788D" w:rsidRPr="00691AD3" w:rsidRDefault="0099788D" w:rsidP="00C23796">
      <w:pPr>
        <w:tabs>
          <w:tab w:val="left" w:pos="567"/>
        </w:tabs>
        <w:spacing w:after="0" w:line="240" w:lineRule="auto"/>
        <w:rPr>
          <w:rFonts w:ascii="Times New Roman" w:hAnsi="Times New Roman"/>
          <w:lang w:val="is-IS"/>
        </w:rPr>
      </w:pPr>
    </w:p>
    <w:p w14:paraId="2A180E1D" w14:textId="77777777" w:rsidR="0099788D" w:rsidRPr="00691AD3" w:rsidRDefault="0099788D" w:rsidP="00C23796">
      <w:pPr>
        <w:tabs>
          <w:tab w:val="left" w:pos="567"/>
        </w:tabs>
        <w:spacing w:after="0" w:line="240" w:lineRule="auto"/>
        <w:rPr>
          <w:rFonts w:ascii="Times New Roman" w:hAnsi="Times New Roman"/>
          <w:lang w:val="is-IS"/>
        </w:rPr>
      </w:pPr>
    </w:p>
    <w:p w14:paraId="77E23C28" w14:textId="77777777" w:rsidR="00605269" w:rsidRPr="00691AD3" w:rsidRDefault="00605269" w:rsidP="00605269">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snapToGrid/>
          <w:lang w:val="is-IS" w:eastAsia="en-US"/>
        </w:rPr>
      </w:pPr>
      <w:r w:rsidRPr="00691AD3">
        <w:rPr>
          <w:rFonts w:ascii="Times New Roman" w:hAnsi="Times New Roman"/>
          <w:b/>
          <w:noProof/>
          <w:snapToGrid/>
          <w:lang w:val="is-IS" w:eastAsia="en-US"/>
        </w:rPr>
        <w:t>17.</w:t>
      </w:r>
      <w:r w:rsidRPr="00691AD3">
        <w:rPr>
          <w:rFonts w:ascii="Times New Roman" w:hAnsi="Times New Roman"/>
          <w:b/>
          <w:noProof/>
          <w:snapToGrid/>
          <w:lang w:val="is-IS" w:eastAsia="en-US"/>
        </w:rPr>
        <w:tab/>
        <w:t>EINKVÆMT AUÐKENNI – TVÍVÍTT STRIKAMERKI</w:t>
      </w:r>
    </w:p>
    <w:p w14:paraId="3D2AD1A1" w14:textId="77777777" w:rsidR="00605269" w:rsidRPr="00691AD3" w:rsidRDefault="00605269" w:rsidP="00605269">
      <w:pPr>
        <w:keepNext/>
        <w:spacing w:after="0" w:line="240" w:lineRule="auto"/>
        <w:rPr>
          <w:rFonts w:ascii="Times New Roman" w:hAnsi="Times New Roman"/>
          <w:snapToGrid/>
          <w:shd w:val="clear" w:color="auto" w:fill="BFBFBF"/>
          <w:lang w:val="is-IS" w:eastAsia="en-US"/>
        </w:rPr>
      </w:pPr>
    </w:p>
    <w:p w14:paraId="7D0D4DD0" w14:textId="77777777" w:rsidR="00605269" w:rsidRPr="00691AD3" w:rsidRDefault="00605269" w:rsidP="00605269">
      <w:pPr>
        <w:spacing w:after="0" w:line="240" w:lineRule="auto"/>
        <w:rPr>
          <w:rFonts w:ascii="Times New Roman" w:hAnsi="Times New Roman"/>
          <w:noProof/>
          <w:snapToGrid/>
          <w:lang w:val="is-IS" w:eastAsia="en-US"/>
        </w:rPr>
      </w:pPr>
    </w:p>
    <w:p w14:paraId="026F2C56" w14:textId="77777777" w:rsidR="00605269" w:rsidRPr="00691AD3" w:rsidRDefault="00605269" w:rsidP="00605269">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snapToGrid/>
          <w:lang w:val="is-IS" w:eastAsia="en-US"/>
        </w:rPr>
      </w:pPr>
      <w:r w:rsidRPr="00691AD3">
        <w:rPr>
          <w:rFonts w:ascii="Times New Roman" w:hAnsi="Times New Roman"/>
          <w:b/>
          <w:noProof/>
          <w:snapToGrid/>
          <w:lang w:val="is-IS" w:eastAsia="en-US"/>
        </w:rPr>
        <w:t>18.</w:t>
      </w:r>
      <w:r w:rsidRPr="00691AD3">
        <w:rPr>
          <w:rFonts w:ascii="Times New Roman" w:hAnsi="Times New Roman"/>
          <w:b/>
          <w:noProof/>
          <w:snapToGrid/>
          <w:lang w:val="is-IS" w:eastAsia="en-US"/>
        </w:rPr>
        <w:tab/>
        <w:t>EINKVÆMT AUÐKENNI – UPPLÝSINGAR SEM FÓLK GETUR LESIÐ</w:t>
      </w:r>
    </w:p>
    <w:p w14:paraId="7E0497CF" w14:textId="77777777" w:rsidR="00605269" w:rsidRPr="00691AD3" w:rsidRDefault="00605269" w:rsidP="00605269">
      <w:pPr>
        <w:keepNext/>
        <w:spacing w:after="0" w:line="240" w:lineRule="auto"/>
        <w:rPr>
          <w:rFonts w:ascii="Times New Roman" w:hAnsi="Times New Roman"/>
          <w:noProof/>
          <w:snapToGrid/>
          <w:lang w:val="is-IS" w:eastAsia="en-US"/>
        </w:rPr>
      </w:pPr>
    </w:p>
    <w:p w14:paraId="3B88BA56" w14:textId="77777777" w:rsidR="00E95390" w:rsidRPr="00691AD3" w:rsidRDefault="0061712B"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is-IS"/>
        </w:rPr>
      </w:pPr>
      <w:r w:rsidRPr="00691AD3">
        <w:rPr>
          <w:rFonts w:ascii="Times New Roman" w:hAnsi="Times New Roman"/>
          <w:lang w:val="is-IS"/>
        </w:rPr>
        <w:br w:type="page"/>
      </w:r>
      <w:r w:rsidR="00E95390" w:rsidRPr="00691AD3">
        <w:rPr>
          <w:rFonts w:ascii="Times New Roman" w:hAnsi="Times New Roman"/>
          <w:b/>
          <w:lang w:val="is-IS"/>
        </w:rPr>
        <w:lastRenderedPageBreak/>
        <w:t>UPPLÝSINGAR SEM EIGA AÐ KOMA FRAM Á YTRI UMBÚÐUM</w:t>
      </w:r>
    </w:p>
    <w:p w14:paraId="07614472" w14:textId="77777777" w:rsidR="00E95390" w:rsidRPr="00691AD3" w:rsidRDefault="00E95390" w:rsidP="00E9539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is-IS"/>
        </w:rPr>
      </w:pPr>
    </w:p>
    <w:p w14:paraId="398B7CAA" w14:textId="77777777" w:rsidR="00E95390" w:rsidRPr="00691AD3" w:rsidRDefault="00E95390" w:rsidP="00E95390">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is-IS"/>
        </w:rPr>
      </w:pPr>
      <w:r w:rsidRPr="00691AD3">
        <w:rPr>
          <w:rFonts w:ascii="Times New Roman" w:hAnsi="Times New Roman"/>
          <w:b/>
          <w:lang w:val="is-IS"/>
        </w:rPr>
        <w:t>YTRI ASKJA</w:t>
      </w:r>
    </w:p>
    <w:p w14:paraId="373A68E4" w14:textId="77777777" w:rsidR="00E95390" w:rsidRPr="00691AD3" w:rsidRDefault="00E95390" w:rsidP="00E95390">
      <w:pPr>
        <w:tabs>
          <w:tab w:val="left" w:pos="567"/>
        </w:tabs>
        <w:spacing w:after="0" w:line="240" w:lineRule="auto"/>
        <w:rPr>
          <w:rFonts w:ascii="Times New Roman" w:hAnsi="Times New Roman"/>
          <w:lang w:val="is-IS"/>
        </w:rPr>
      </w:pPr>
    </w:p>
    <w:p w14:paraId="56D6B237" w14:textId="77777777" w:rsidR="00E95390" w:rsidRPr="00691AD3" w:rsidRDefault="00E95390" w:rsidP="00E95390">
      <w:pPr>
        <w:tabs>
          <w:tab w:val="left" w:pos="567"/>
        </w:tabs>
        <w:spacing w:after="0" w:line="240" w:lineRule="auto"/>
        <w:rPr>
          <w:rFonts w:ascii="Times New Roman" w:hAnsi="Times New Roman"/>
          <w:lang w:val="is-IS"/>
        </w:rPr>
      </w:pPr>
    </w:p>
    <w:p w14:paraId="057FDB73"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1.</w:t>
      </w:r>
      <w:r w:rsidRPr="00691AD3">
        <w:rPr>
          <w:rFonts w:ascii="Times New Roman" w:hAnsi="Times New Roman"/>
          <w:b/>
          <w:lang w:val="is-IS"/>
        </w:rPr>
        <w:tab/>
        <w:t>HEITI LYFS</w:t>
      </w:r>
    </w:p>
    <w:p w14:paraId="15127ABC" w14:textId="77777777" w:rsidR="00E95390" w:rsidRPr="00691AD3" w:rsidRDefault="00E95390" w:rsidP="00E95390">
      <w:pPr>
        <w:tabs>
          <w:tab w:val="left" w:pos="567"/>
        </w:tabs>
        <w:spacing w:after="0" w:line="240" w:lineRule="auto"/>
        <w:rPr>
          <w:rFonts w:ascii="Times New Roman" w:hAnsi="Times New Roman"/>
          <w:lang w:val="is-IS"/>
        </w:rPr>
      </w:pPr>
    </w:p>
    <w:p w14:paraId="00FB3B5E" w14:textId="16063D17" w:rsidR="00E95390" w:rsidRPr="00691AD3" w:rsidRDefault="00E95390" w:rsidP="00E95390">
      <w:pPr>
        <w:tabs>
          <w:tab w:val="left" w:pos="567"/>
        </w:tabs>
        <w:spacing w:after="0" w:line="240" w:lineRule="auto"/>
        <w:rPr>
          <w:rFonts w:ascii="Times New Roman" w:hAnsi="Times New Roman"/>
          <w:lang w:val="is-IS"/>
        </w:rPr>
      </w:pPr>
      <w:r w:rsidRPr="00691AD3">
        <w:rPr>
          <w:rFonts w:ascii="Times New Roman" w:hAnsi="Times New Roman"/>
          <w:lang w:val="is-IS"/>
        </w:rPr>
        <w:t xml:space="preserve">PROCYSBI </w:t>
      </w:r>
      <w:r w:rsidR="009113AC" w:rsidRPr="00691AD3">
        <w:rPr>
          <w:rFonts w:ascii="Times New Roman" w:hAnsi="Times New Roman"/>
          <w:lang w:val="is-IS"/>
        </w:rPr>
        <w:t>7</w:t>
      </w:r>
      <w:r w:rsidRPr="00691AD3">
        <w:rPr>
          <w:rFonts w:ascii="Times New Roman" w:hAnsi="Times New Roman"/>
          <w:lang w:val="is-IS"/>
        </w:rPr>
        <w:t>5 mg magasýruþoli</w:t>
      </w:r>
      <w:r w:rsidR="009113AC" w:rsidRPr="00691AD3">
        <w:rPr>
          <w:rFonts w:ascii="Times New Roman" w:hAnsi="Times New Roman"/>
          <w:lang w:val="is-IS"/>
        </w:rPr>
        <w:t>ð kyrni</w:t>
      </w:r>
    </w:p>
    <w:p w14:paraId="41213A0C" w14:textId="77777777" w:rsidR="00E95390" w:rsidRPr="00691AD3" w:rsidRDefault="00E95390" w:rsidP="00E95390">
      <w:pPr>
        <w:tabs>
          <w:tab w:val="left" w:pos="567"/>
        </w:tabs>
        <w:spacing w:after="0" w:line="240" w:lineRule="auto"/>
        <w:rPr>
          <w:rFonts w:ascii="Times New Roman" w:hAnsi="Times New Roman"/>
          <w:lang w:val="is-IS"/>
        </w:rPr>
      </w:pPr>
      <w:r w:rsidRPr="00691AD3">
        <w:rPr>
          <w:rFonts w:ascii="Times New Roman" w:hAnsi="Times New Roman"/>
          <w:lang w:val="is-IS"/>
        </w:rPr>
        <w:t>cysteamín</w:t>
      </w:r>
    </w:p>
    <w:p w14:paraId="32BCC158" w14:textId="77777777" w:rsidR="00E95390" w:rsidRPr="00691AD3" w:rsidRDefault="00E95390" w:rsidP="00E95390">
      <w:pPr>
        <w:tabs>
          <w:tab w:val="left" w:pos="567"/>
        </w:tabs>
        <w:spacing w:after="0" w:line="240" w:lineRule="auto"/>
        <w:rPr>
          <w:rFonts w:ascii="Times New Roman" w:hAnsi="Times New Roman"/>
          <w:lang w:val="is-IS"/>
        </w:rPr>
      </w:pPr>
    </w:p>
    <w:p w14:paraId="0E5209E4" w14:textId="77777777" w:rsidR="00E95390" w:rsidRPr="00691AD3" w:rsidRDefault="00E95390" w:rsidP="00E95390">
      <w:pPr>
        <w:tabs>
          <w:tab w:val="left" w:pos="567"/>
        </w:tabs>
        <w:spacing w:after="0" w:line="240" w:lineRule="auto"/>
        <w:rPr>
          <w:rFonts w:ascii="Times New Roman" w:hAnsi="Times New Roman"/>
          <w:lang w:val="is-IS"/>
        </w:rPr>
      </w:pPr>
    </w:p>
    <w:p w14:paraId="7C5216CA"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is-IS"/>
        </w:rPr>
      </w:pPr>
      <w:r w:rsidRPr="00691AD3">
        <w:rPr>
          <w:rFonts w:ascii="Times New Roman" w:hAnsi="Times New Roman"/>
          <w:b/>
          <w:lang w:val="is-IS"/>
        </w:rPr>
        <w:t>2.</w:t>
      </w:r>
      <w:r w:rsidRPr="00691AD3">
        <w:rPr>
          <w:rFonts w:ascii="Times New Roman" w:hAnsi="Times New Roman"/>
          <w:b/>
          <w:lang w:val="is-IS"/>
        </w:rPr>
        <w:tab/>
        <w:t>VIRK(T) EFNI</w:t>
      </w:r>
    </w:p>
    <w:p w14:paraId="74412E9A" w14:textId="77777777" w:rsidR="00E95390" w:rsidRPr="00691AD3" w:rsidRDefault="00E95390" w:rsidP="00E95390">
      <w:pPr>
        <w:tabs>
          <w:tab w:val="left" w:pos="567"/>
        </w:tabs>
        <w:spacing w:after="0" w:line="240" w:lineRule="auto"/>
        <w:rPr>
          <w:rFonts w:ascii="Times New Roman" w:hAnsi="Times New Roman"/>
          <w:lang w:val="is-IS"/>
        </w:rPr>
      </w:pPr>
    </w:p>
    <w:p w14:paraId="03A5C774" w14:textId="3E577479" w:rsidR="00E95390" w:rsidRPr="00691AD3" w:rsidRDefault="00E95390" w:rsidP="00E95390">
      <w:pPr>
        <w:tabs>
          <w:tab w:val="left" w:pos="567"/>
        </w:tabs>
        <w:spacing w:after="0" w:line="240" w:lineRule="auto"/>
        <w:rPr>
          <w:rFonts w:ascii="Times New Roman" w:hAnsi="Times New Roman"/>
          <w:lang w:val="is-IS"/>
        </w:rPr>
      </w:pPr>
      <w:r w:rsidRPr="00691AD3">
        <w:rPr>
          <w:rFonts w:ascii="Times New Roman" w:hAnsi="Times New Roman"/>
          <w:lang w:val="is-IS"/>
        </w:rPr>
        <w:t>Hver</w:t>
      </w:r>
      <w:r w:rsidR="009113AC" w:rsidRPr="00691AD3">
        <w:rPr>
          <w:rFonts w:ascii="Times New Roman" w:hAnsi="Times New Roman"/>
          <w:lang w:val="is-IS"/>
        </w:rPr>
        <w:t xml:space="preserve"> skammtapoki </w:t>
      </w:r>
      <w:r w:rsidRPr="00691AD3">
        <w:rPr>
          <w:rFonts w:ascii="Times New Roman" w:hAnsi="Times New Roman"/>
          <w:lang w:val="is-IS"/>
        </w:rPr>
        <w:t xml:space="preserve">inniheldur </w:t>
      </w:r>
      <w:r w:rsidR="009113AC" w:rsidRPr="00691AD3">
        <w:rPr>
          <w:rFonts w:ascii="Times New Roman" w:hAnsi="Times New Roman"/>
          <w:lang w:val="is-IS"/>
        </w:rPr>
        <w:t>7</w:t>
      </w:r>
      <w:r w:rsidRPr="00691AD3">
        <w:rPr>
          <w:rFonts w:ascii="Times New Roman" w:hAnsi="Times New Roman"/>
          <w:lang w:val="is-IS"/>
        </w:rPr>
        <w:t>5 mg af cysteamíni (sem mercaptamín bítartrat).</w:t>
      </w:r>
    </w:p>
    <w:p w14:paraId="09E16A36" w14:textId="77777777" w:rsidR="00E95390" w:rsidRPr="00691AD3" w:rsidRDefault="00E95390" w:rsidP="00E95390">
      <w:pPr>
        <w:tabs>
          <w:tab w:val="left" w:pos="567"/>
        </w:tabs>
        <w:spacing w:after="0" w:line="240" w:lineRule="auto"/>
        <w:rPr>
          <w:rFonts w:ascii="Times New Roman" w:hAnsi="Times New Roman"/>
          <w:lang w:val="is-IS"/>
        </w:rPr>
      </w:pPr>
    </w:p>
    <w:p w14:paraId="27B44E85" w14:textId="77777777" w:rsidR="00E95390" w:rsidRPr="00691AD3" w:rsidRDefault="00E95390" w:rsidP="00E95390">
      <w:pPr>
        <w:tabs>
          <w:tab w:val="left" w:pos="567"/>
        </w:tabs>
        <w:spacing w:after="0" w:line="240" w:lineRule="auto"/>
        <w:rPr>
          <w:rFonts w:ascii="Times New Roman" w:hAnsi="Times New Roman"/>
          <w:lang w:val="is-IS"/>
        </w:rPr>
      </w:pPr>
    </w:p>
    <w:p w14:paraId="4B3500EF"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3.</w:t>
      </w:r>
      <w:r w:rsidRPr="00691AD3">
        <w:rPr>
          <w:rFonts w:ascii="Times New Roman" w:hAnsi="Times New Roman"/>
          <w:b/>
          <w:lang w:val="is-IS"/>
        </w:rPr>
        <w:tab/>
        <w:t>HJÁLPAREFNI</w:t>
      </w:r>
    </w:p>
    <w:p w14:paraId="4B71A8A4" w14:textId="77777777" w:rsidR="00E95390" w:rsidRPr="00691AD3" w:rsidRDefault="00E95390" w:rsidP="00E95390">
      <w:pPr>
        <w:tabs>
          <w:tab w:val="left" w:pos="567"/>
        </w:tabs>
        <w:spacing w:after="0" w:line="240" w:lineRule="auto"/>
        <w:rPr>
          <w:rFonts w:ascii="Times New Roman" w:hAnsi="Times New Roman"/>
          <w:lang w:val="is-IS"/>
        </w:rPr>
      </w:pPr>
    </w:p>
    <w:p w14:paraId="625F70EB" w14:textId="77777777" w:rsidR="00E95390" w:rsidRPr="00691AD3" w:rsidRDefault="00E95390" w:rsidP="00E95390">
      <w:pPr>
        <w:tabs>
          <w:tab w:val="left" w:pos="567"/>
        </w:tabs>
        <w:spacing w:after="0" w:line="240" w:lineRule="auto"/>
        <w:rPr>
          <w:rFonts w:ascii="Times New Roman" w:hAnsi="Times New Roman"/>
          <w:lang w:val="is-IS"/>
        </w:rPr>
      </w:pPr>
    </w:p>
    <w:p w14:paraId="027BE34E"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4.</w:t>
      </w:r>
      <w:r w:rsidRPr="00691AD3">
        <w:rPr>
          <w:rFonts w:ascii="Times New Roman" w:hAnsi="Times New Roman"/>
          <w:b/>
          <w:lang w:val="is-IS"/>
        </w:rPr>
        <w:tab/>
        <w:t>LYFJAFORM OG INNIHALD</w:t>
      </w:r>
    </w:p>
    <w:p w14:paraId="65CBEB72" w14:textId="77777777" w:rsidR="00E95390" w:rsidRPr="00691AD3" w:rsidRDefault="00E95390" w:rsidP="00E95390">
      <w:pPr>
        <w:tabs>
          <w:tab w:val="left" w:pos="567"/>
        </w:tabs>
        <w:spacing w:after="0" w:line="240" w:lineRule="auto"/>
        <w:rPr>
          <w:rFonts w:ascii="Times New Roman" w:hAnsi="Times New Roman"/>
          <w:lang w:val="is-IS"/>
        </w:rPr>
      </w:pPr>
    </w:p>
    <w:p w14:paraId="5B145286" w14:textId="5FA47C39" w:rsidR="00E95390" w:rsidRPr="00691AD3" w:rsidRDefault="00E87C43" w:rsidP="00E95390">
      <w:pPr>
        <w:tabs>
          <w:tab w:val="left" w:pos="567"/>
        </w:tabs>
        <w:spacing w:after="0" w:line="240" w:lineRule="auto"/>
        <w:rPr>
          <w:rFonts w:ascii="Times New Roman" w:hAnsi="Times New Roman"/>
          <w:lang w:val="is-IS"/>
        </w:rPr>
      </w:pPr>
      <w:r w:rsidRPr="00691AD3">
        <w:rPr>
          <w:rFonts w:ascii="Times New Roman" w:hAnsi="Times New Roman"/>
          <w:shd w:val="clear" w:color="auto" w:fill="BFBFBF"/>
          <w:lang w:val="is-IS"/>
        </w:rPr>
        <w:t>M</w:t>
      </w:r>
      <w:r w:rsidR="00E95390" w:rsidRPr="00691AD3">
        <w:rPr>
          <w:rFonts w:ascii="Times New Roman" w:hAnsi="Times New Roman"/>
          <w:shd w:val="clear" w:color="auto" w:fill="BFBFBF"/>
          <w:lang w:val="is-IS"/>
        </w:rPr>
        <w:t>agasýruþoli</w:t>
      </w:r>
      <w:r w:rsidR="009113AC" w:rsidRPr="00691AD3">
        <w:rPr>
          <w:rFonts w:ascii="Times New Roman" w:hAnsi="Times New Roman"/>
          <w:shd w:val="clear" w:color="auto" w:fill="BFBFBF"/>
          <w:lang w:val="is-IS"/>
        </w:rPr>
        <w:t>ð kyrni</w:t>
      </w:r>
    </w:p>
    <w:p w14:paraId="35AED4EB" w14:textId="77777777" w:rsidR="00E95390" w:rsidRPr="00691AD3" w:rsidRDefault="00E95390" w:rsidP="00E95390">
      <w:pPr>
        <w:tabs>
          <w:tab w:val="left" w:pos="567"/>
        </w:tabs>
        <w:spacing w:after="0" w:line="240" w:lineRule="auto"/>
        <w:rPr>
          <w:rFonts w:ascii="Times New Roman" w:hAnsi="Times New Roman"/>
          <w:lang w:val="is-IS"/>
        </w:rPr>
      </w:pPr>
    </w:p>
    <w:p w14:paraId="0F2B06FA" w14:textId="0DAED1A8" w:rsidR="00E95390" w:rsidRPr="00691AD3" w:rsidRDefault="009113AC" w:rsidP="00E95390">
      <w:pPr>
        <w:tabs>
          <w:tab w:val="left" w:pos="567"/>
        </w:tabs>
        <w:spacing w:after="0" w:line="240" w:lineRule="auto"/>
        <w:rPr>
          <w:rFonts w:ascii="Times New Roman" w:hAnsi="Times New Roman"/>
          <w:lang w:val="is-IS"/>
        </w:rPr>
      </w:pPr>
      <w:r w:rsidRPr="00691AD3">
        <w:rPr>
          <w:rFonts w:ascii="Times New Roman" w:hAnsi="Times New Roman"/>
          <w:lang w:val="is-IS"/>
        </w:rPr>
        <w:t>12</w:t>
      </w:r>
      <w:r w:rsidR="00E95390" w:rsidRPr="00691AD3">
        <w:rPr>
          <w:rFonts w:ascii="Times New Roman" w:hAnsi="Times New Roman"/>
          <w:lang w:val="is-IS"/>
        </w:rPr>
        <w:t>0 </w:t>
      </w:r>
      <w:r w:rsidRPr="00691AD3">
        <w:rPr>
          <w:rFonts w:ascii="Times New Roman" w:hAnsi="Times New Roman"/>
          <w:lang w:val="is-IS"/>
        </w:rPr>
        <w:t>skammtapokar</w:t>
      </w:r>
    </w:p>
    <w:p w14:paraId="00B762DD" w14:textId="77777777" w:rsidR="00E95390" w:rsidRPr="00691AD3" w:rsidRDefault="00E95390" w:rsidP="00E95390">
      <w:pPr>
        <w:tabs>
          <w:tab w:val="left" w:pos="567"/>
        </w:tabs>
        <w:spacing w:after="0" w:line="240" w:lineRule="auto"/>
        <w:rPr>
          <w:rFonts w:ascii="Times New Roman" w:hAnsi="Times New Roman"/>
          <w:lang w:val="is-IS"/>
        </w:rPr>
      </w:pPr>
    </w:p>
    <w:p w14:paraId="16587B0D" w14:textId="77777777" w:rsidR="00E95390" w:rsidRPr="00691AD3" w:rsidRDefault="00E95390" w:rsidP="00E95390">
      <w:pPr>
        <w:tabs>
          <w:tab w:val="left" w:pos="567"/>
        </w:tabs>
        <w:spacing w:after="0" w:line="240" w:lineRule="auto"/>
        <w:rPr>
          <w:rFonts w:ascii="Times New Roman" w:hAnsi="Times New Roman"/>
          <w:lang w:val="is-IS"/>
        </w:rPr>
      </w:pPr>
    </w:p>
    <w:p w14:paraId="5B754F21"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5.</w:t>
      </w:r>
      <w:r w:rsidRPr="00691AD3">
        <w:rPr>
          <w:rFonts w:ascii="Times New Roman" w:hAnsi="Times New Roman"/>
          <w:b/>
          <w:lang w:val="is-IS"/>
        </w:rPr>
        <w:tab/>
        <w:t>AÐFERÐ VIÐ LYFJAGJÖF OG ÍKOMULEIÐ(IR)</w:t>
      </w:r>
    </w:p>
    <w:p w14:paraId="3E698D2D" w14:textId="77777777" w:rsidR="00E95390" w:rsidRPr="00691AD3" w:rsidRDefault="00E95390" w:rsidP="00E95390">
      <w:pPr>
        <w:tabs>
          <w:tab w:val="left" w:pos="567"/>
        </w:tabs>
        <w:spacing w:after="0" w:line="240" w:lineRule="auto"/>
        <w:rPr>
          <w:rFonts w:ascii="Times New Roman" w:hAnsi="Times New Roman"/>
          <w:lang w:val="is-IS"/>
        </w:rPr>
      </w:pPr>
    </w:p>
    <w:p w14:paraId="1190C7F6" w14:textId="77777777" w:rsidR="00CE09FF" w:rsidRPr="00691AD3" w:rsidRDefault="00CE09FF" w:rsidP="00CE09FF">
      <w:pPr>
        <w:tabs>
          <w:tab w:val="left" w:pos="567"/>
        </w:tabs>
        <w:spacing w:after="0" w:line="240" w:lineRule="auto"/>
        <w:rPr>
          <w:rFonts w:ascii="Times New Roman" w:hAnsi="Times New Roman"/>
          <w:lang w:val="is-IS"/>
        </w:rPr>
      </w:pPr>
      <w:r w:rsidRPr="00691AD3">
        <w:rPr>
          <w:rFonts w:ascii="Times New Roman" w:hAnsi="Times New Roman"/>
          <w:lang w:val="is-IS"/>
        </w:rPr>
        <w:t>Hver skammtapoki er einnota.</w:t>
      </w:r>
    </w:p>
    <w:p w14:paraId="7B254B52" w14:textId="77777777" w:rsidR="00E95390" w:rsidRPr="00691AD3" w:rsidRDefault="00E95390" w:rsidP="00E95390">
      <w:pPr>
        <w:tabs>
          <w:tab w:val="left" w:pos="567"/>
        </w:tabs>
        <w:spacing w:after="0" w:line="240" w:lineRule="auto"/>
        <w:rPr>
          <w:rFonts w:ascii="Times New Roman" w:hAnsi="Times New Roman"/>
          <w:lang w:val="is-IS"/>
        </w:rPr>
      </w:pPr>
      <w:r w:rsidRPr="00691AD3">
        <w:rPr>
          <w:rFonts w:ascii="Times New Roman" w:hAnsi="Times New Roman"/>
          <w:lang w:val="is-IS"/>
        </w:rPr>
        <w:t>Lesið fylgiseðilinn fyrir notkun.</w:t>
      </w:r>
    </w:p>
    <w:p w14:paraId="60C78997" w14:textId="77777777" w:rsidR="00E95390" w:rsidRPr="00691AD3" w:rsidRDefault="00E95390" w:rsidP="00E95390">
      <w:pPr>
        <w:tabs>
          <w:tab w:val="left" w:pos="567"/>
        </w:tabs>
        <w:spacing w:after="0" w:line="240" w:lineRule="auto"/>
        <w:rPr>
          <w:rFonts w:ascii="Times New Roman" w:hAnsi="Times New Roman"/>
          <w:lang w:val="is-IS"/>
        </w:rPr>
      </w:pPr>
      <w:r w:rsidRPr="00691AD3">
        <w:rPr>
          <w:rFonts w:ascii="Times New Roman" w:hAnsi="Times New Roman"/>
          <w:lang w:val="is-IS"/>
        </w:rPr>
        <w:t>Til inntöku.</w:t>
      </w:r>
    </w:p>
    <w:p w14:paraId="3052DF6B" w14:textId="77777777" w:rsidR="00CE09FF" w:rsidRPr="00691AD3" w:rsidRDefault="00CE09FF" w:rsidP="00CE09FF">
      <w:pPr>
        <w:tabs>
          <w:tab w:val="left" w:pos="567"/>
        </w:tabs>
        <w:spacing w:after="0" w:line="240" w:lineRule="auto"/>
        <w:rPr>
          <w:rFonts w:ascii="Times New Roman" w:hAnsi="Times New Roman"/>
          <w:lang w:val="is-IS"/>
        </w:rPr>
      </w:pPr>
      <w:r w:rsidRPr="00691AD3">
        <w:rPr>
          <w:rFonts w:ascii="Times New Roman" w:hAnsi="Times New Roman"/>
          <w:lang w:val="is-IS"/>
        </w:rPr>
        <w:t>Má ekki mylja eða tyggja.</w:t>
      </w:r>
    </w:p>
    <w:p w14:paraId="405AD14D" w14:textId="77777777" w:rsidR="00E95390" w:rsidRPr="00691AD3" w:rsidRDefault="00E95390" w:rsidP="00E95390">
      <w:pPr>
        <w:tabs>
          <w:tab w:val="left" w:pos="567"/>
        </w:tabs>
        <w:spacing w:after="0" w:line="240" w:lineRule="auto"/>
        <w:rPr>
          <w:rFonts w:ascii="Times New Roman" w:hAnsi="Times New Roman"/>
          <w:lang w:val="is-IS"/>
        </w:rPr>
      </w:pPr>
    </w:p>
    <w:p w14:paraId="771C4412" w14:textId="77777777" w:rsidR="00E95390" w:rsidRPr="00691AD3" w:rsidRDefault="00E95390" w:rsidP="00E95390">
      <w:pPr>
        <w:tabs>
          <w:tab w:val="left" w:pos="567"/>
        </w:tabs>
        <w:autoSpaceDE w:val="0"/>
        <w:autoSpaceDN w:val="0"/>
        <w:adjustRightInd w:val="0"/>
        <w:spacing w:after="0" w:line="240" w:lineRule="auto"/>
        <w:rPr>
          <w:rFonts w:ascii="Times New Roman" w:hAnsi="Times New Roman"/>
          <w:lang w:val="is-IS"/>
        </w:rPr>
      </w:pPr>
    </w:p>
    <w:p w14:paraId="126C6339"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6.</w:t>
      </w:r>
      <w:r w:rsidRPr="00691AD3">
        <w:rPr>
          <w:rFonts w:ascii="Times New Roman" w:hAnsi="Times New Roman"/>
          <w:b/>
          <w:lang w:val="is-IS"/>
        </w:rPr>
        <w:tab/>
        <w:t>SÉRSTÖK VARNAÐARORÐ UM AÐ LYFIÐ SKULI GEYMT ÞAR SEM BÖRN HVORKI NÁ TIL NÉ SJÁ</w:t>
      </w:r>
    </w:p>
    <w:p w14:paraId="63273EC6" w14:textId="77777777" w:rsidR="00E95390" w:rsidRPr="00691AD3" w:rsidRDefault="00E95390" w:rsidP="00E95390">
      <w:pPr>
        <w:tabs>
          <w:tab w:val="left" w:pos="567"/>
        </w:tabs>
        <w:spacing w:after="0" w:line="240" w:lineRule="auto"/>
        <w:rPr>
          <w:rFonts w:ascii="Times New Roman" w:hAnsi="Times New Roman"/>
          <w:lang w:val="is-IS"/>
        </w:rPr>
      </w:pPr>
    </w:p>
    <w:p w14:paraId="73A00D31" w14:textId="77777777" w:rsidR="00E95390" w:rsidRPr="00691AD3" w:rsidRDefault="00E95390" w:rsidP="00E95390">
      <w:pPr>
        <w:tabs>
          <w:tab w:val="left" w:pos="567"/>
        </w:tabs>
        <w:spacing w:after="0" w:line="240" w:lineRule="auto"/>
        <w:rPr>
          <w:rFonts w:ascii="Times New Roman" w:hAnsi="Times New Roman"/>
          <w:lang w:val="is-IS"/>
        </w:rPr>
      </w:pPr>
      <w:r w:rsidRPr="00691AD3">
        <w:rPr>
          <w:rFonts w:ascii="Times New Roman" w:hAnsi="Times New Roman"/>
          <w:lang w:val="is-IS"/>
        </w:rPr>
        <w:t>Geymið þar sem börn hvorki ná til né sjá.</w:t>
      </w:r>
    </w:p>
    <w:p w14:paraId="5E26F3C8" w14:textId="77777777" w:rsidR="00E95390" w:rsidRPr="00691AD3" w:rsidRDefault="00E95390" w:rsidP="00E95390">
      <w:pPr>
        <w:tabs>
          <w:tab w:val="left" w:pos="567"/>
        </w:tabs>
        <w:spacing w:after="0" w:line="240" w:lineRule="auto"/>
        <w:rPr>
          <w:rFonts w:ascii="Times New Roman" w:hAnsi="Times New Roman"/>
          <w:lang w:val="is-IS"/>
        </w:rPr>
      </w:pPr>
    </w:p>
    <w:p w14:paraId="1763178D" w14:textId="77777777" w:rsidR="00E95390" w:rsidRPr="00691AD3" w:rsidRDefault="00E95390" w:rsidP="00E95390">
      <w:pPr>
        <w:tabs>
          <w:tab w:val="left" w:pos="567"/>
        </w:tabs>
        <w:spacing w:after="0" w:line="240" w:lineRule="auto"/>
        <w:rPr>
          <w:rFonts w:ascii="Times New Roman" w:hAnsi="Times New Roman"/>
          <w:lang w:val="is-IS"/>
        </w:rPr>
      </w:pPr>
    </w:p>
    <w:p w14:paraId="4F8B322C"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7.</w:t>
      </w:r>
      <w:r w:rsidRPr="00691AD3">
        <w:rPr>
          <w:rFonts w:ascii="Times New Roman" w:hAnsi="Times New Roman"/>
          <w:b/>
          <w:lang w:val="is-IS"/>
        </w:rPr>
        <w:tab/>
        <w:t>ÖNNUR SÉRSTÖK VARNAÐARORÐ, EF MEÐ ÞARF</w:t>
      </w:r>
    </w:p>
    <w:p w14:paraId="2A10936F" w14:textId="77777777" w:rsidR="00E95390" w:rsidRPr="00691AD3" w:rsidRDefault="00E95390" w:rsidP="00E95390">
      <w:pPr>
        <w:tabs>
          <w:tab w:val="left" w:pos="567"/>
        </w:tabs>
        <w:spacing w:after="0" w:line="240" w:lineRule="auto"/>
        <w:rPr>
          <w:rFonts w:ascii="Times New Roman" w:hAnsi="Times New Roman"/>
          <w:lang w:val="is-IS"/>
        </w:rPr>
      </w:pPr>
    </w:p>
    <w:p w14:paraId="58F4CDCF" w14:textId="77777777" w:rsidR="00E95390" w:rsidRPr="00691AD3" w:rsidRDefault="00E95390" w:rsidP="00E95390">
      <w:pPr>
        <w:tabs>
          <w:tab w:val="left" w:pos="567"/>
        </w:tabs>
        <w:spacing w:after="0" w:line="240" w:lineRule="auto"/>
        <w:rPr>
          <w:rFonts w:ascii="Times New Roman" w:hAnsi="Times New Roman"/>
          <w:lang w:val="is-IS"/>
        </w:rPr>
      </w:pPr>
    </w:p>
    <w:p w14:paraId="428858CA"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8.</w:t>
      </w:r>
      <w:r w:rsidRPr="00691AD3">
        <w:rPr>
          <w:rFonts w:ascii="Times New Roman" w:hAnsi="Times New Roman"/>
          <w:b/>
          <w:lang w:val="is-IS"/>
        </w:rPr>
        <w:tab/>
        <w:t>FYRNINGARDAGSETNING</w:t>
      </w:r>
    </w:p>
    <w:p w14:paraId="03C30804" w14:textId="77777777" w:rsidR="00E95390" w:rsidRPr="00691AD3" w:rsidRDefault="00E95390" w:rsidP="00E95390">
      <w:pPr>
        <w:tabs>
          <w:tab w:val="left" w:pos="567"/>
        </w:tabs>
        <w:spacing w:after="0" w:line="240" w:lineRule="auto"/>
        <w:rPr>
          <w:rFonts w:ascii="Times New Roman" w:hAnsi="Times New Roman"/>
          <w:lang w:val="is-IS"/>
        </w:rPr>
      </w:pPr>
    </w:p>
    <w:p w14:paraId="6C1731A1" w14:textId="77777777" w:rsidR="00E95390" w:rsidRPr="00691AD3" w:rsidRDefault="00E95390" w:rsidP="00E95390">
      <w:pPr>
        <w:tabs>
          <w:tab w:val="left" w:pos="567"/>
        </w:tabs>
        <w:spacing w:after="0" w:line="240" w:lineRule="auto"/>
        <w:rPr>
          <w:rFonts w:ascii="Times New Roman" w:hAnsi="Times New Roman"/>
          <w:lang w:val="is-IS"/>
        </w:rPr>
      </w:pPr>
      <w:r w:rsidRPr="00691AD3">
        <w:rPr>
          <w:rFonts w:ascii="Times New Roman" w:hAnsi="Times New Roman"/>
          <w:lang w:val="is-IS"/>
        </w:rPr>
        <w:t>EXP</w:t>
      </w:r>
    </w:p>
    <w:p w14:paraId="533A168C" w14:textId="77777777" w:rsidR="00E95390" w:rsidRPr="00691AD3" w:rsidRDefault="00E95390" w:rsidP="00E95390">
      <w:pPr>
        <w:tabs>
          <w:tab w:val="left" w:pos="567"/>
        </w:tabs>
        <w:spacing w:after="0" w:line="240" w:lineRule="auto"/>
        <w:rPr>
          <w:rFonts w:ascii="Times New Roman" w:hAnsi="Times New Roman"/>
          <w:lang w:val="is-IS"/>
        </w:rPr>
      </w:pPr>
    </w:p>
    <w:p w14:paraId="767FDDDC" w14:textId="77777777" w:rsidR="00E95390" w:rsidRPr="00691AD3" w:rsidRDefault="00E95390" w:rsidP="00E95390">
      <w:pPr>
        <w:tabs>
          <w:tab w:val="left" w:pos="567"/>
        </w:tabs>
        <w:spacing w:after="0" w:line="240" w:lineRule="auto"/>
        <w:rPr>
          <w:rFonts w:ascii="Times New Roman" w:hAnsi="Times New Roman"/>
          <w:lang w:val="is-IS"/>
        </w:rPr>
      </w:pPr>
    </w:p>
    <w:p w14:paraId="226F3B6F" w14:textId="77777777" w:rsidR="00E95390" w:rsidRPr="00691AD3" w:rsidRDefault="00E95390" w:rsidP="00E95390">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9.</w:t>
      </w:r>
      <w:r w:rsidRPr="00691AD3">
        <w:rPr>
          <w:rFonts w:ascii="Times New Roman" w:hAnsi="Times New Roman"/>
          <w:b/>
          <w:lang w:val="is-IS"/>
        </w:rPr>
        <w:tab/>
        <w:t>SÉRSTÖK GEYMSLUSKILYRÐI</w:t>
      </w:r>
    </w:p>
    <w:p w14:paraId="2047C434" w14:textId="77777777" w:rsidR="00E95390" w:rsidRPr="00691AD3" w:rsidRDefault="00E95390" w:rsidP="00E95390">
      <w:pPr>
        <w:keepNext/>
        <w:tabs>
          <w:tab w:val="left" w:pos="567"/>
        </w:tabs>
        <w:spacing w:after="0" w:line="240" w:lineRule="auto"/>
        <w:rPr>
          <w:rFonts w:ascii="Times New Roman" w:hAnsi="Times New Roman"/>
          <w:lang w:val="is-IS"/>
        </w:rPr>
      </w:pPr>
    </w:p>
    <w:p w14:paraId="7C3EBF2D" w14:textId="13FB62E2" w:rsidR="00FF24E2" w:rsidRPr="00691AD3" w:rsidRDefault="00E95390" w:rsidP="00E95390">
      <w:pPr>
        <w:tabs>
          <w:tab w:val="left" w:pos="567"/>
        </w:tabs>
        <w:spacing w:after="0" w:line="240" w:lineRule="auto"/>
        <w:rPr>
          <w:rFonts w:ascii="Times New Roman" w:hAnsi="Times New Roman"/>
          <w:lang w:val="is-IS"/>
        </w:rPr>
      </w:pPr>
      <w:r w:rsidRPr="00691AD3">
        <w:rPr>
          <w:rFonts w:ascii="Times New Roman" w:hAnsi="Times New Roman"/>
          <w:lang w:val="is-IS"/>
        </w:rPr>
        <w:t>Geymið í kæli.</w:t>
      </w:r>
    </w:p>
    <w:p w14:paraId="0E391BB5" w14:textId="77777777" w:rsidR="00E95390" w:rsidRPr="00691AD3" w:rsidRDefault="00E95390" w:rsidP="00E95390">
      <w:pPr>
        <w:tabs>
          <w:tab w:val="left" w:pos="567"/>
        </w:tabs>
        <w:spacing w:after="0" w:line="240" w:lineRule="auto"/>
        <w:rPr>
          <w:rFonts w:ascii="Times New Roman" w:hAnsi="Times New Roman"/>
          <w:lang w:val="is-IS"/>
        </w:rPr>
      </w:pPr>
      <w:r w:rsidRPr="00691AD3">
        <w:rPr>
          <w:rFonts w:ascii="Times New Roman" w:hAnsi="Times New Roman"/>
          <w:lang w:val="is-IS"/>
        </w:rPr>
        <w:t>Má ekki frjósa.</w:t>
      </w:r>
    </w:p>
    <w:p w14:paraId="5E3699FA" w14:textId="3C444DE4" w:rsidR="00E95390" w:rsidRPr="00691AD3" w:rsidRDefault="006728AA" w:rsidP="00E95390">
      <w:pPr>
        <w:tabs>
          <w:tab w:val="left" w:pos="567"/>
        </w:tabs>
        <w:spacing w:after="0" w:line="240" w:lineRule="auto"/>
        <w:rPr>
          <w:rFonts w:ascii="Times New Roman" w:hAnsi="Times New Roman"/>
          <w:lang w:val="is-IS"/>
        </w:rPr>
      </w:pPr>
      <w:r w:rsidRPr="00691AD3">
        <w:rPr>
          <w:rFonts w:ascii="Times New Roman" w:hAnsi="Times New Roman"/>
          <w:lang w:val="is-IS"/>
        </w:rPr>
        <w:t xml:space="preserve">Geymið skammtapokana í ytri umbúðum </w:t>
      </w:r>
      <w:r w:rsidR="00E95390" w:rsidRPr="00691AD3">
        <w:rPr>
          <w:rFonts w:ascii="Times New Roman" w:hAnsi="Times New Roman"/>
          <w:lang w:val="is-IS"/>
        </w:rPr>
        <w:t>til varnar gegn ljósi og raka.</w:t>
      </w:r>
    </w:p>
    <w:p w14:paraId="15224404" w14:textId="236CF98C" w:rsidR="00341794" w:rsidRPr="00691AD3" w:rsidRDefault="00341794" w:rsidP="00341794">
      <w:pPr>
        <w:spacing w:after="0" w:line="240" w:lineRule="auto"/>
        <w:rPr>
          <w:rFonts w:ascii="Times New Roman" w:hAnsi="Times New Roman"/>
          <w:lang w:val="is-IS"/>
        </w:rPr>
      </w:pPr>
      <w:r w:rsidRPr="00691AD3">
        <w:rPr>
          <w:rFonts w:ascii="Times New Roman" w:hAnsi="Times New Roman"/>
          <w:lang w:val="is-IS"/>
        </w:rPr>
        <w:t>Geyma má óopnaða skammtapoka í eitt tímabil í allt að 4 mánuði við lægri hita en 25°C, eftir það verður að farga lyfinu.</w:t>
      </w:r>
    </w:p>
    <w:p w14:paraId="6FBE056D" w14:textId="77777777" w:rsidR="00E95390" w:rsidRPr="00691AD3" w:rsidRDefault="00E95390" w:rsidP="00E95390">
      <w:pPr>
        <w:tabs>
          <w:tab w:val="left" w:pos="567"/>
        </w:tabs>
        <w:spacing w:after="0" w:line="240" w:lineRule="auto"/>
        <w:rPr>
          <w:rFonts w:ascii="Times New Roman" w:hAnsi="Times New Roman"/>
          <w:lang w:val="is-IS"/>
        </w:rPr>
      </w:pPr>
    </w:p>
    <w:p w14:paraId="67E31F3B" w14:textId="77777777" w:rsidR="00E95390" w:rsidRPr="00691AD3" w:rsidRDefault="00E95390" w:rsidP="00E95390">
      <w:pPr>
        <w:tabs>
          <w:tab w:val="left" w:pos="567"/>
        </w:tabs>
        <w:spacing w:after="0" w:line="240" w:lineRule="auto"/>
        <w:rPr>
          <w:rFonts w:ascii="Times New Roman" w:hAnsi="Times New Roman"/>
          <w:lang w:val="is-IS"/>
        </w:rPr>
      </w:pPr>
    </w:p>
    <w:p w14:paraId="0F32055C" w14:textId="77777777" w:rsidR="00E95390" w:rsidRPr="00691AD3" w:rsidRDefault="00E95390" w:rsidP="00E95390">
      <w:pPr>
        <w:keepNext/>
        <w:pBdr>
          <w:top w:val="single" w:sz="4" w:space="1" w:color="auto"/>
          <w:left w:val="single" w:sz="4" w:space="1" w:color="auto"/>
          <w:bottom w:val="single" w:sz="4" w:space="1" w:color="auto"/>
          <w:right w:val="single" w:sz="4" w:space="4" w:color="auto"/>
        </w:pBdr>
        <w:spacing w:after="0" w:line="240" w:lineRule="auto"/>
        <w:ind w:left="630" w:hanging="720"/>
        <w:rPr>
          <w:rFonts w:ascii="Times New Roman" w:hAnsi="Times New Roman"/>
          <w:b/>
          <w:lang w:val="is-IS"/>
        </w:rPr>
      </w:pPr>
      <w:r w:rsidRPr="00691AD3">
        <w:rPr>
          <w:rFonts w:ascii="Times New Roman" w:hAnsi="Times New Roman"/>
          <w:b/>
          <w:lang w:val="is-IS"/>
        </w:rPr>
        <w:t>10.</w:t>
      </w:r>
      <w:r w:rsidRPr="00691AD3">
        <w:rPr>
          <w:rFonts w:ascii="Times New Roman" w:hAnsi="Times New Roman"/>
          <w:b/>
          <w:lang w:val="is-IS"/>
        </w:rPr>
        <w:tab/>
        <w:t>SÉRSTAKAR VARÚÐARRÁÐSTAFANIR VIÐ FÖRGUN LYFJALEIFA EÐA ÚRGANGS VEGNA LYFSINS ÞAR SEM VIÐ Á</w:t>
      </w:r>
    </w:p>
    <w:p w14:paraId="0D04559E" w14:textId="77777777" w:rsidR="00E95390" w:rsidRPr="00691AD3" w:rsidRDefault="00E95390" w:rsidP="00E95390">
      <w:pPr>
        <w:keepNext/>
        <w:tabs>
          <w:tab w:val="left" w:pos="567"/>
        </w:tabs>
        <w:spacing w:after="0" w:line="240" w:lineRule="auto"/>
        <w:rPr>
          <w:rFonts w:ascii="Times New Roman" w:hAnsi="Times New Roman"/>
          <w:lang w:val="is-IS"/>
        </w:rPr>
      </w:pPr>
    </w:p>
    <w:p w14:paraId="7A5554E7" w14:textId="77777777" w:rsidR="00E95390" w:rsidRPr="00691AD3" w:rsidRDefault="00E95390" w:rsidP="00E95390">
      <w:pPr>
        <w:tabs>
          <w:tab w:val="left" w:pos="567"/>
        </w:tabs>
        <w:spacing w:after="0" w:line="240" w:lineRule="auto"/>
        <w:rPr>
          <w:rFonts w:ascii="Times New Roman" w:hAnsi="Times New Roman"/>
          <w:lang w:val="is-IS"/>
        </w:rPr>
      </w:pPr>
    </w:p>
    <w:p w14:paraId="36A71F33"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is-IS"/>
        </w:rPr>
      </w:pPr>
      <w:r w:rsidRPr="00691AD3">
        <w:rPr>
          <w:rFonts w:ascii="Times New Roman" w:hAnsi="Times New Roman"/>
          <w:b/>
          <w:lang w:val="is-IS"/>
        </w:rPr>
        <w:t>11.</w:t>
      </w:r>
      <w:r w:rsidRPr="00691AD3">
        <w:rPr>
          <w:rFonts w:ascii="Times New Roman" w:hAnsi="Times New Roman"/>
          <w:b/>
          <w:lang w:val="is-IS"/>
        </w:rPr>
        <w:tab/>
        <w:t>NAFN OG HEIMILISFANG MARKAÐSLEYFISHAFA</w:t>
      </w:r>
    </w:p>
    <w:p w14:paraId="4464B5FA" w14:textId="77777777" w:rsidR="00E95390" w:rsidRPr="00691AD3" w:rsidRDefault="00E95390" w:rsidP="00E95390">
      <w:pPr>
        <w:tabs>
          <w:tab w:val="left" w:pos="567"/>
        </w:tabs>
        <w:spacing w:after="0" w:line="240" w:lineRule="auto"/>
        <w:rPr>
          <w:rFonts w:ascii="Times New Roman" w:hAnsi="Times New Roman"/>
          <w:lang w:val="is-IS"/>
        </w:rPr>
      </w:pPr>
    </w:p>
    <w:p w14:paraId="66A6187A"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Chiesi Farmaceutici S.p.A.</w:t>
      </w:r>
    </w:p>
    <w:p w14:paraId="0D05E64D"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Via Palermo 26/A</w:t>
      </w:r>
    </w:p>
    <w:p w14:paraId="3660D39E"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43122 Parma</w:t>
      </w:r>
    </w:p>
    <w:p w14:paraId="3BA31E5A"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Ítalía</w:t>
      </w:r>
    </w:p>
    <w:p w14:paraId="7BD0473F" w14:textId="77777777" w:rsidR="00E95390" w:rsidRPr="00691AD3" w:rsidRDefault="00E95390" w:rsidP="00E95390">
      <w:pPr>
        <w:spacing w:after="0" w:line="240" w:lineRule="auto"/>
        <w:ind w:left="567" w:hanging="567"/>
        <w:rPr>
          <w:rFonts w:ascii="Times New Roman" w:hAnsi="Times New Roman"/>
          <w:lang w:val="is-IS"/>
        </w:rPr>
      </w:pPr>
    </w:p>
    <w:p w14:paraId="004A32F4" w14:textId="77777777" w:rsidR="00E95390" w:rsidRPr="00691AD3" w:rsidRDefault="00E95390" w:rsidP="00E95390">
      <w:pPr>
        <w:spacing w:after="0" w:line="240" w:lineRule="auto"/>
        <w:ind w:left="567" w:hanging="567"/>
        <w:rPr>
          <w:rFonts w:ascii="Times New Roman" w:hAnsi="Times New Roman"/>
          <w:lang w:val="is-IS"/>
        </w:rPr>
      </w:pPr>
    </w:p>
    <w:p w14:paraId="39915FE1"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12.</w:t>
      </w:r>
      <w:r w:rsidRPr="00691AD3">
        <w:rPr>
          <w:rFonts w:ascii="Times New Roman" w:hAnsi="Times New Roman"/>
          <w:b/>
          <w:lang w:val="is-IS"/>
        </w:rPr>
        <w:tab/>
        <w:t>MARKAÐSLEYFISNÚMER</w:t>
      </w:r>
    </w:p>
    <w:p w14:paraId="19181F25" w14:textId="77777777" w:rsidR="00E95390" w:rsidRPr="00691AD3" w:rsidRDefault="00E95390" w:rsidP="00E95390">
      <w:pPr>
        <w:tabs>
          <w:tab w:val="left" w:pos="567"/>
        </w:tabs>
        <w:spacing w:after="0" w:line="240" w:lineRule="auto"/>
        <w:rPr>
          <w:rFonts w:ascii="Times New Roman" w:hAnsi="Times New Roman"/>
          <w:lang w:val="is-IS"/>
        </w:rPr>
      </w:pPr>
    </w:p>
    <w:p w14:paraId="4E4A32D4" w14:textId="5521F5D4" w:rsidR="00F25F0D" w:rsidRPr="00691AD3" w:rsidRDefault="00F25F0D" w:rsidP="00E95390">
      <w:pPr>
        <w:tabs>
          <w:tab w:val="left" w:pos="567"/>
        </w:tabs>
        <w:spacing w:after="0" w:line="240" w:lineRule="auto"/>
        <w:rPr>
          <w:rFonts w:ascii="Times New Roman" w:hAnsi="Times New Roman"/>
          <w:lang w:val="is-IS"/>
        </w:rPr>
      </w:pPr>
      <w:bookmarkStart w:id="4" w:name="_Hlk97662580"/>
      <w:r w:rsidRPr="00691AD3">
        <w:rPr>
          <w:rFonts w:ascii="Times New Roman" w:hAnsi="Times New Roman"/>
          <w:lang w:val="is-IS"/>
        </w:rPr>
        <w:t>EU/</w:t>
      </w:r>
      <w:r w:rsidR="006560C5" w:rsidRPr="004658D1">
        <w:rPr>
          <w:rFonts w:ascii="Times New Roman" w:hAnsi="Times New Roman"/>
          <w:lang w:val="is-IS"/>
        </w:rPr>
        <w:t>1/13/861/003</w:t>
      </w:r>
      <w:bookmarkEnd w:id="4"/>
    </w:p>
    <w:p w14:paraId="0F8CDA17" w14:textId="77777777" w:rsidR="00E95390" w:rsidRPr="00691AD3" w:rsidRDefault="00E95390" w:rsidP="00E95390">
      <w:pPr>
        <w:tabs>
          <w:tab w:val="left" w:pos="567"/>
        </w:tabs>
        <w:spacing w:after="0" w:line="240" w:lineRule="auto"/>
        <w:rPr>
          <w:rFonts w:ascii="Times New Roman" w:hAnsi="Times New Roman"/>
          <w:lang w:val="is-IS"/>
        </w:rPr>
      </w:pPr>
    </w:p>
    <w:p w14:paraId="29976D7D" w14:textId="77777777" w:rsidR="00E95390" w:rsidRPr="00691AD3" w:rsidRDefault="00E95390" w:rsidP="00E95390">
      <w:pPr>
        <w:tabs>
          <w:tab w:val="left" w:pos="567"/>
        </w:tabs>
        <w:spacing w:after="0" w:line="240" w:lineRule="auto"/>
        <w:rPr>
          <w:rFonts w:ascii="Times New Roman" w:hAnsi="Times New Roman"/>
          <w:lang w:val="is-IS"/>
        </w:rPr>
      </w:pPr>
    </w:p>
    <w:p w14:paraId="315012AD"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13.</w:t>
      </w:r>
      <w:r w:rsidRPr="00691AD3">
        <w:rPr>
          <w:rFonts w:ascii="Times New Roman" w:hAnsi="Times New Roman"/>
          <w:b/>
          <w:lang w:val="is-IS"/>
        </w:rPr>
        <w:tab/>
        <w:t>LOTUNÚMER</w:t>
      </w:r>
    </w:p>
    <w:p w14:paraId="67E94E83" w14:textId="77777777" w:rsidR="00E95390" w:rsidRPr="00691AD3" w:rsidRDefault="00E95390" w:rsidP="00E95390">
      <w:pPr>
        <w:tabs>
          <w:tab w:val="left" w:pos="567"/>
        </w:tabs>
        <w:spacing w:after="0" w:line="240" w:lineRule="auto"/>
        <w:rPr>
          <w:rFonts w:ascii="Times New Roman" w:hAnsi="Times New Roman"/>
          <w:i/>
          <w:lang w:val="is-IS"/>
        </w:rPr>
      </w:pPr>
    </w:p>
    <w:p w14:paraId="7C75E55B" w14:textId="77777777" w:rsidR="00E95390" w:rsidRPr="00691AD3" w:rsidRDefault="00E95390" w:rsidP="00E95390">
      <w:pPr>
        <w:tabs>
          <w:tab w:val="left" w:pos="567"/>
        </w:tabs>
        <w:spacing w:after="0" w:line="240" w:lineRule="auto"/>
        <w:rPr>
          <w:rFonts w:ascii="Times New Roman" w:hAnsi="Times New Roman"/>
          <w:lang w:val="is-IS"/>
        </w:rPr>
      </w:pPr>
      <w:r w:rsidRPr="00691AD3">
        <w:rPr>
          <w:rFonts w:ascii="Times New Roman" w:hAnsi="Times New Roman"/>
          <w:lang w:val="is-IS"/>
        </w:rPr>
        <w:t>Lot</w:t>
      </w:r>
    </w:p>
    <w:p w14:paraId="51ECD83B" w14:textId="77777777" w:rsidR="00E95390" w:rsidRPr="00691AD3" w:rsidRDefault="00E95390" w:rsidP="00E95390">
      <w:pPr>
        <w:tabs>
          <w:tab w:val="left" w:pos="567"/>
        </w:tabs>
        <w:spacing w:after="0" w:line="240" w:lineRule="auto"/>
        <w:rPr>
          <w:rFonts w:ascii="Times New Roman" w:hAnsi="Times New Roman"/>
          <w:lang w:val="is-IS"/>
        </w:rPr>
      </w:pPr>
    </w:p>
    <w:p w14:paraId="06303929" w14:textId="77777777" w:rsidR="00E95390" w:rsidRPr="00691AD3" w:rsidRDefault="00E95390" w:rsidP="00E95390">
      <w:pPr>
        <w:tabs>
          <w:tab w:val="left" w:pos="567"/>
        </w:tabs>
        <w:spacing w:after="0" w:line="240" w:lineRule="auto"/>
        <w:rPr>
          <w:rFonts w:ascii="Times New Roman" w:hAnsi="Times New Roman"/>
          <w:lang w:val="is-IS"/>
        </w:rPr>
      </w:pPr>
    </w:p>
    <w:p w14:paraId="030D98B0"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14.</w:t>
      </w:r>
      <w:r w:rsidRPr="00691AD3">
        <w:rPr>
          <w:rFonts w:ascii="Times New Roman" w:hAnsi="Times New Roman"/>
          <w:b/>
          <w:lang w:val="is-IS"/>
        </w:rPr>
        <w:tab/>
        <w:t>AFGREIÐSLUTILHÖGUN</w:t>
      </w:r>
    </w:p>
    <w:p w14:paraId="3BA753A8" w14:textId="77777777" w:rsidR="00E95390" w:rsidRPr="00691AD3" w:rsidRDefault="00E95390" w:rsidP="00E95390">
      <w:pPr>
        <w:tabs>
          <w:tab w:val="left" w:pos="567"/>
        </w:tabs>
        <w:spacing w:after="0" w:line="240" w:lineRule="auto"/>
        <w:rPr>
          <w:rFonts w:ascii="Times New Roman" w:hAnsi="Times New Roman"/>
          <w:lang w:val="is-IS"/>
        </w:rPr>
      </w:pPr>
    </w:p>
    <w:p w14:paraId="1D4124F5" w14:textId="77777777" w:rsidR="00E95390" w:rsidRPr="00691AD3" w:rsidRDefault="00E95390" w:rsidP="00E95390">
      <w:pPr>
        <w:tabs>
          <w:tab w:val="left" w:pos="567"/>
        </w:tabs>
        <w:spacing w:after="0" w:line="240" w:lineRule="auto"/>
        <w:rPr>
          <w:rFonts w:ascii="Times New Roman" w:hAnsi="Times New Roman"/>
          <w:lang w:val="is-IS"/>
        </w:rPr>
      </w:pPr>
    </w:p>
    <w:p w14:paraId="67339C13"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15.</w:t>
      </w:r>
      <w:r w:rsidRPr="00691AD3">
        <w:rPr>
          <w:rFonts w:ascii="Times New Roman" w:hAnsi="Times New Roman"/>
          <w:b/>
          <w:lang w:val="is-IS"/>
        </w:rPr>
        <w:tab/>
        <w:t>NOTKUNARLEIÐBEININGAR</w:t>
      </w:r>
    </w:p>
    <w:p w14:paraId="41F77346" w14:textId="77777777" w:rsidR="00E95390" w:rsidRPr="00691AD3" w:rsidRDefault="00E95390" w:rsidP="00E95390">
      <w:pPr>
        <w:tabs>
          <w:tab w:val="left" w:pos="567"/>
        </w:tabs>
        <w:spacing w:after="0" w:line="240" w:lineRule="auto"/>
        <w:rPr>
          <w:rFonts w:ascii="Times New Roman" w:hAnsi="Times New Roman"/>
          <w:strike/>
          <w:lang w:val="is-IS"/>
        </w:rPr>
      </w:pPr>
    </w:p>
    <w:p w14:paraId="4D0E0D42" w14:textId="77777777" w:rsidR="00E95390" w:rsidRPr="00691AD3" w:rsidRDefault="00E95390" w:rsidP="00E95390">
      <w:pPr>
        <w:tabs>
          <w:tab w:val="left" w:pos="567"/>
        </w:tabs>
        <w:spacing w:after="0" w:line="240" w:lineRule="auto"/>
        <w:rPr>
          <w:rFonts w:ascii="Times New Roman" w:hAnsi="Times New Roman"/>
          <w:lang w:val="is-IS"/>
        </w:rPr>
      </w:pPr>
    </w:p>
    <w:p w14:paraId="2F1F8C19"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16.</w:t>
      </w:r>
      <w:r w:rsidRPr="00691AD3">
        <w:rPr>
          <w:rFonts w:ascii="Times New Roman" w:hAnsi="Times New Roman"/>
          <w:b/>
          <w:lang w:val="is-IS"/>
        </w:rPr>
        <w:tab/>
        <w:t>UPPLÝSINGAR MEÐ BLINDRALETRI</w:t>
      </w:r>
    </w:p>
    <w:p w14:paraId="684E5CDE" w14:textId="77777777" w:rsidR="00E95390" w:rsidRPr="00691AD3" w:rsidRDefault="00E95390" w:rsidP="00E95390">
      <w:pPr>
        <w:tabs>
          <w:tab w:val="left" w:pos="567"/>
        </w:tabs>
        <w:spacing w:after="0" w:line="240" w:lineRule="auto"/>
        <w:rPr>
          <w:rFonts w:ascii="Times New Roman" w:hAnsi="Times New Roman"/>
          <w:lang w:val="is-IS"/>
        </w:rPr>
      </w:pPr>
    </w:p>
    <w:p w14:paraId="214D9CEC" w14:textId="12E09EF5" w:rsidR="00E95390" w:rsidRPr="00691AD3" w:rsidRDefault="00E95390" w:rsidP="00E95390">
      <w:pPr>
        <w:tabs>
          <w:tab w:val="left" w:pos="567"/>
        </w:tabs>
        <w:spacing w:after="0" w:line="240" w:lineRule="auto"/>
        <w:rPr>
          <w:rFonts w:ascii="Times New Roman" w:hAnsi="Times New Roman"/>
          <w:lang w:val="is-IS"/>
        </w:rPr>
      </w:pPr>
      <w:r w:rsidRPr="00691AD3">
        <w:rPr>
          <w:rFonts w:ascii="Times New Roman" w:hAnsi="Times New Roman"/>
          <w:lang w:val="is-IS"/>
        </w:rPr>
        <w:t xml:space="preserve">PROCYSBI </w:t>
      </w:r>
      <w:r w:rsidR="00A061B8" w:rsidRPr="00691AD3">
        <w:rPr>
          <w:rFonts w:ascii="Times New Roman" w:hAnsi="Times New Roman"/>
          <w:lang w:val="is-IS"/>
        </w:rPr>
        <w:t>7</w:t>
      </w:r>
      <w:r w:rsidRPr="00691AD3">
        <w:rPr>
          <w:rFonts w:ascii="Times New Roman" w:hAnsi="Times New Roman"/>
          <w:lang w:val="is-IS"/>
        </w:rPr>
        <w:t>5 mg</w:t>
      </w:r>
      <w:r w:rsidR="00A061B8" w:rsidRPr="00691AD3">
        <w:rPr>
          <w:rFonts w:ascii="Times New Roman" w:hAnsi="Times New Roman"/>
          <w:lang w:val="is-IS"/>
        </w:rPr>
        <w:t xml:space="preserve"> kyrni</w:t>
      </w:r>
    </w:p>
    <w:p w14:paraId="3989CF45" w14:textId="77777777" w:rsidR="00E95390" w:rsidRPr="00691AD3" w:rsidRDefault="00E95390" w:rsidP="00E95390">
      <w:pPr>
        <w:tabs>
          <w:tab w:val="left" w:pos="567"/>
        </w:tabs>
        <w:spacing w:after="0" w:line="240" w:lineRule="auto"/>
        <w:rPr>
          <w:rFonts w:ascii="Times New Roman" w:hAnsi="Times New Roman"/>
          <w:lang w:val="is-IS"/>
        </w:rPr>
      </w:pPr>
    </w:p>
    <w:p w14:paraId="76E1531E" w14:textId="77777777" w:rsidR="00E95390" w:rsidRPr="00691AD3" w:rsidRDefault="00E95390" w:rsidP="00E95390">
      <w:pPr>
        <w:tabs>
          <w:tab w:val="left" w:pos="567"/>
        </w:tabs>
        <w:spacing w:after="0" w:line="240" w:lineRule="auto"/>
        <w:rPr>
          <w:rFonts w:ascii="Times New Roman" w:hAnsi="Times New Roman"/>
          <w:lang w:val="is-IS"/>
        </w:rPr>
      </w:pPr>
    </w:p>
    <w:p w14:paraId="3D3EA9EC" w14:textId="77777777" w:rsidR="00E95390" w:rsidRPr="00691AD3" w:rsidRDefault="00E95390" w:rsidP="00E95390">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snapToGrid/>
          <w:lang w:val="is-IS" w:eastAsia="en-US"/>
        </w:rPr>
      </w:pPr>
      <w:r w:rsidRPr="00691AD3">
        <w:rPr>
          <w:rFonts w:ascii="Times New Roman" w:hAnsi="Times New Roman"/>
          <w:b/>
          <w:noProof/>
          <w:snapToGrid/>
          <w:lang w:val="is-IS" w:eastAsia="en-US"/>
        </w:rPr>
        <w:t>17.</w:t>
      </w:r>
      <w:r w:rsidRPr="00691AD3">
        <w:rPr>
          <w:rFonts w:ascii="Times New Roman" w:hAnsi="Times New Roman"/>
          <w:b/>
          <w:noProof/>
          <w:snapToGrid/>
          <w:lang w:val="is-IS" w:eastAsia="en-US"/>
        </w:rPr>
        <w:tab/>
        <w:t>EINKVÆMT AUÐKENNI – TVÍVÍTT STRIKAMERKI</w:t>
      </w:r>
    </w:p>
    <w:p w14:paraId="28099EAC" w14:textId="77777777" w:rsidR="00E95390" w:rsidRPr="00691AD3" w:rsidRDefault="00E95390" w:rsidP="00E95390">
      <w:pPr>
        <w:keepNext/>
        <w:spacing w:after="0" w:line="240" w:lineRule="auto"/>
        <w:rPr>
          <w:rFonts w:ascii="Times New Roman" w:hAnsi="Times New Roman"/>
          <w:snapToGrid/>
          <w:shd w:val="clear" w:color="auto" w:fill="BFBFBF"/>
          <w:lang w:val="is-IS" w:eastAsia="en-US"/>
        </w:rPr>
      </w:pPr>
    </w:p>
    <w:p w14:paraId="14190175" w14:textId="77777777" w:rsidR="00E95390" w:rsidRPr="00691AD3" w:rsidRDefault="00E95390" w:rsidP="00E95390">
      <w:pPr>
        <w:spacing w:after="0" w:line="240" w:lineRule="auto"/>
        <w:rPr>
          <w:rFonts w:ascii="Times New Roman" w:hAnsi="Times New Roman"/>
          <w:snapToGrid/>
          <w:lang w:val="is-IS" w:eastAsia="en-US"/>
        </w:rPr>
      </w:pPr>
      <w:r w:rsidRPr="00691AD3">
        <w:rPr>
          <w:rFonts w:ascii="Times New Roman" w:hAnsi="Times New Roman"/>
          <w:snapToGrid/>
          <w:shd w:val="clear" w:color="auto" w:fill="BFBFBF"/>
          <w:lang w:val="is-IS" w:eastAsia="en-US"/>
        </w:rPr>
        <w:t>Á pakkningunni er tvívítt strikamerki með einkvæmu auðkenni.</w:t>
      </w:r>
    </w:p>
    <w:p w14:paraId="1E59983C" w14:textId="77777777" w:rsidR="00E95390" w:rsidRPr="00691AD3" w:rsidRDefault="00E95390" w:rsidP="00E95390">
      <w:pPr>
        <w:spacing w:after="0" w:line="240" w:lineRule="auto"/>
        <w:rPr>
          <w:rFonts w:ascii="Times New Roman" w:hAnsi="Times New Roman"/>
          <w:noProof/>
          <w:snapToGrid/>
          <w:lang w:val="is-IS" w:eastAsia="en-US"/>
        </w:rPr>
      </w:pPr>
    </w:p>
    <w:p w14:paraId="6E31E825" w14:textId="77777777" w:rsidR="00E95390" w:rsidRPr="00691AD3" w:rsidRDefault="00E95390" w:rsidP="00E95390">
      <w:pPr>
        <w:spacing w:after="0" w:line="240" w:lineRule="auto"/>
        <w:rPr>
          <w:rFonts w:ascii="Times New Roman" w:hAnsi="Times New Roman"/>
          <w:noProof/>
          <w:snapToGrid/>
          <w:lang w:val="is-IS" w:eastAsia="en-US"/>
        </w:rPr>
      </w:pPr>
    </w:p>
    <w:p w14:paraId="0BA3D60C" w14:textId="77777777" w:rsidR="00E95390" w:rsidRPr="00691AD3" w:rsidRDefault="00E95390" w:rsidP="00E95390">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snapToGrid/>
          <w:lang w:val="is-IS" w:eastAsia="en-US"/>
        </w:rPr>
      </w:pPr>
      <w:r w:rsidRPr="00691AD3">
        <w:rPr>
          <w:rFonts w:ascii="Times New Roman" w:hAnsi="Times New Roman"/>
          <w:b/>
          <w:noProof/>
          <w:snapToGrid/>
          <w:lang w:val="is-IS" w:eastAsia="en-US"/>
        </w:rPr>
        <w:t>18.</w:t>
      </w:r>
      <w:r w:rsidRPr="00691AD3">
        <w:rPr>
          <w:rFonts w:ascii="Times New Roman" w:hAnsi="Times New Roman"/>
          <w:b/>
          <w:noProof/>
          <w:snapToGrid/>
          <w:lang w:val="is-IS" w:eastAsia="en-US"/>
        </w:rPr>
        <w:tab/>
        <w:t>EINKVÆMT AUÐKENNI – UPPLÝSINGAR SEM FÓLK GETUR LESIÐ</w:t>
      </w:r>
    </w:p>
    <w:p w14:paraId="27572E8D" w14:textId="77777777" w:rsidR="00E95390" w:rsidRPr="00691AD3" w:rsidRDefault="00E95390" w:rsidP="00E95390">
      <w:pPr>
        <w:keepNext/>
        <w:spacing w:after="0" w:line="240" w:lineRule="auto"/>
        <w:rPr>
          <w:rFonts w:ascii="Times New Roman" w:hAnsi="Times New Roman"/>
          <w:noProof/>
          <w:snapToGrid/>
          <w:lang w:val="is-IS" w:eastAsia="en-US"/>
        </w:rPr>
      </w:pPr>
    </w:p>
    <w:p w14:paraId="56A1A6CC" w14:textId="4E3EE7C8" w:rsidR="00E95390" w:rsidRPr="00691AD3" w:rsidRDefault="00E95390" w:rsidP="00E95390">
      <w:pPr>
        <w:keepNext/>
        <w:spacing w:after="0" w:line="240" w:lineRule="auto"/>
        <w:rPr>
          <w:rFonts w:ascii="Times New Roman" w:hAnsi="Times New Roman"/>
          <w:noProof/>
          <w:snapToGrid/>
          <w:lang w:val="is-IS" w:eastAsia="en-US"/>
        </w:rPr>
      </w:pPr>
      <w:r w:rsidRPr="00691AD3">
        <w:rPr>
          <w:rFonts w:ascii="Times New Roman" w:hAnsi="Times New Roman"/>
          <w:noProof/>
          <w:snapToGrid/>
          <w:lang w:val="is-IS" w:eastAsia="en-US"/>
        </w:rPr>
        <w:t>PC</w:t>
      </w:r>
    </w:p>
    <w:p w14:paraId="1288B635" w14:textId="5E4EC822" w:rsidR="00E95390" w:rsidRPr="00691AD3" w:rsidRDefault="00E95390" w:rsidP="00E95390">
      <w:pPr>
        <w:keepNext/>
        <w:spacing w:after="0" w:line="240" w:lineRule="auto"/>
        <w:rPr>
          <w:rFonts w:ascii="Times New Roman" w:hAnsi="Times New Roman"/>
          <w:noProof/>
          <w:snapToGrid/>
          <w:lang w:val="is-IS" w:eastAsia="en-US"/>
        </w:rPr>
      </w:pPr>
      <w:r w:rsidRPr="00691AD3">
        <w:rPr>
          <w:rFonts w:ascii="Times New Roman" w:hAnsi="Times New Roman"/>
          <w:noProof/>
          <w:snapToGrid/>
          <w:lang w:val="is-IS" w:eastAsia="en-US"/>
        </w:rPr>
        <w:t>SN</w:t>
      </w:r>
    </w:p>
    <w:p w14:paraId="21C2B76B" w14:textId="0F60B073" w:rsidR="00E95390" w:rsidRPr="00691AD3" w:rsidRDefault="00E95390" w:rsidP="00E95390">
      <w:pPr>
        <w:spacing w:after="0" w:line="240" w:lineRule="auto"/>
        <w:rPr>
          <w:rFonts w:ascii="Times New Roman" w:hAnsi="Times New Roman"/>
          <w:lang w:val="is-IS"/>
        </w:rPr>
      </w:pPr>
      <w:r w:rsidRPr="00691AD3">
        <w:rPr>
          <w:rFonts w:ascii="Times New Roman" w:hAnsi="Times New Roman"/>
          <w:noProof/>
          <w:snapToGrid/>
          <w:lang w:val="is-IS" w:eastAsia="en-US"/>
        </w:rPr>
        <w:t>NN</w:t>
      </w:r>
    </w:p>
    <w:p w14:paraId="46034522" w14:textId="77777777" w:rsidR="00E95390" w:rsidRPr="00691AD3" w:rsidRDefault="00E95390" w:rsidP="00E95390">
      <w:pPr>
        <w:spacing w:after="0" w:line="240" w:lineRule="auto"/>
        <w:rPr>
          <w:rFonts w:ascii="Times New Roman" w:hAnsi="Times New Roman"/>
          <w:b/>
          <w:lang w:val="is-IS"/>
        </w:rPr>
      </w:pPr>
      <w:r w:rsidRPr="00691AD3">
        <w:rPr>
          <w:rFonts w:ascii="Times New Roman" w:hAnsi="Times New Roman"/>
          <w:b/>
          <w:lang w:val="is-IS"/>
        </w:rPr>
        <w:br w:type="page"/>
      </w:r>
    </w:p>
    <w:p w14:paraId="06800B36"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is-IS"/>
        </w:rPr>
      </w:pPr>
      <w:r w:rsidRPr="00691AD3">
        <w:rPr>
          <w:rFonts w:ascii="Times New Roman" w:hAnsi="Times New Roman"/>
          <w:b/>
          <w:noProof/>
          <w:lang w:val="is-IS"/>
        </w:rPr>
        <w:lastRenderedPageBreak/>
        <w:t>LÁGMARKS UPPLÝSINGAR SEM SKULU KOMA FRAM Á INNRI UMBÚÐUM LÍTILLA EININGA</w:t>
      </w:r>
    </w:p>
    <w:p w14:paraId="793AD2A2"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lang w:val="is-IS"/>
        </w:rPr>
      </w:pPr>
    </w:p>
    <w:p w14:paraId="60AF7DA5" w14:textId="77777777" w:rsidR="00E95390" w:rsidRPr="00691AD3" w:rsidRDefault="00DE017F"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is-IS"/>
        </w:rPr>
      </w:pPr>
      <w:r w:rsidRPr="00691AD3">
        <w:rPr>
          <w:rFonts w:ascii="Times New Roman" w:hAnsi="Times New Roman"/>
          <w:b/>
          <w:noProof/>
          <w:lang w:val="is-IS"/>
        </w:rPr>
        <w:t>SKAMMTAPOKI</w:t>
      </w:r>
    </w:p>
    <w:p w14:paraId="47741941" w14:textId="77777777" w:rsidR="00E95390" w:rsidRPr="00691AD3" w:rsidRDefault="00E95390" w:rsidP="00E95390">
      <w:pPr>
        <w:spacing w:after="0" w:line="240" w:lineRule="auto"/>
        <w:rPr>
          <w:rFonts w:ascii="Times New Roman" w:hAnsi="Times New Roman"/>
          <w:noProof/>
          <w:lang w:val="is-IS"/>
        </w:rPr>
      </w:pPr>
    </w:p>
    <w:p w14:paraId="4BF9A52F" w14:textId="77777777" w:rsidR="00DE017F" w:rsidRPr="00691AD3" w:rsidRDefault="00DE017F" w:rsidP="00E95390">
      <w:pPr>
        <w:spacing w:after="0" w:line="240" w:lineRule="auto"/>
        <w:rPr>
          <w:rFonts w:ascii="Times New Roman" w:hAnsi="Times New Roman"/>
          <w:noProof/>
          <w:lang w:val="is-IS"/>
        </w:rPr>
      </w:pPr>
    </w:p>
    <w:p w14:paraId="4342DC5B"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is-IS"/>
        </w:rPr>
      </w:pPr>
      <w:r w:rsidRPr="00691AD3">
        <w:rPr>
          <w:rFonts w:ascii="Times New Roman" w:hAnsi="Times New Roman"/>
          <w:b/>
          <w:noProof/>
          <w:lang w:val="is-IS"/>
        </w:rPr>
        <w:t>1.</w:t>
      </w:r>
      <w:r w:rsidRPr="00691AD3">
        <w:rPr>
          <w:rFonts w:ascii="Times New Roman" w:hAnsi="Times New Roman"/>
          <w:b/>
          <w:noProof/>
          <w:lang w:val="is-IS"/>
        </w:rPr>
        <w:tab/>
        <w:t>HEITI LYFS OG ÍKOMULEIÐ(IR)</w:t>
      </w:r>
    </w:p>
    <w:p w14:paraId="770C788E" w14:textId="77777777" w:rsidR="00E95390" w:rsidRPr="00691AD3" w:rsidRDefault="00E95390" w:rsidP="00E95390">
      <w:pPr>
        <w:spacing w:after="0" w:line="240" w:lineRule="auto"/>
        <w:rPr>
          <w:rFonts w:ascii="Times New Roman" w:hAnsi="Times New Roman"/>
          <w:noProof/>
          <w:lang w:val="is-IS"/>
        </w:rPr>
      </w:pPr>
    </w:p>
    <w:p w14:paraId="3479D633" w14:textId="77777777" w:rsidR="00206DD7" w:rsidRPr="00691AD3" w:rsidRDefault="00206DD7" w:rsidP="00206DD7">
      <w:pPr>
        <w:tabs>
          <w:tab w:val="left" w:pos="567"/>
        </w:tabs>
        <w:spacing w:after="0" w:line="240" w:lineRule="auto"/>
        <w:rPr>
          <w:rFonts w:ascii="Times New Roman" w:hAnsi="Times New Roman"/>
          <w:lang w:val="is-IS"/>
        </w:rPr>
      </w:pPr>
      <w:r w:rsidRPr="00691AD3">
        <w:rPr>
          <w:rFonts w:ascii="Times New Roman" w:hAnsi="Times New Roman"/>
          <w:lang w:val="is-IS"/>
        </w:rPr>
        <w:t>PROCYSBI 75 mg magasýruþolið kyrni</w:t>
      </w:r>
    </w:p>
    <w:p w14:paraId="411B2AAF" w14:textId="77777777" w:rsidR="00206DD7" w:rsidRPr="00691AD3" w:rsidRDefault="00206DD7" w:rsidP="00206DD7">
      <w:pPr>
        <w:tabs>
          <w:tab w:val="left" w:pos="567"/>
        </w:tabs>
        <w:spacing w:after="0" w:line="240" w:lineRule="auto"/>
        <w:rPr>
          <w:rFonts w:ascii="Times New Roman" w:hAnsi="Times New Roman"/>
          <w:lang w:val="is-IS"/>
        </w:rPr>
      </w:pPr>
      <w:r w:rsidRPr="00691AD3">
        <w:rPr>
          <w:rFonts w:ascii="Times New Roman" w:hAnsi="Times New Roman"/>
          <w:lang w:val="is-IS"/>
        </w:rPr>
        <w:t>cysteamín</w:t>
      </w:r>
    </w:p>
    <w:p w14:paraId="4A415257" w14:textId="77777777" w:rsidR="00DE017F" w:rsidRPr="00691AD3" w:rsidRDefault="00DE017F" w:rsidP="00E95390">
      <w:pPr>
        <w:spacing w:after="0" w:line="240" w:lineRule="auto"/>
        <w:rPr>
          <w:rFonts w:ascii="Times New Roman" w:hAnsi="Times New Roman"/>
          <w:noProof/>
          <w:lang w:val="is-IS"/>
        </w:rPr>
      </w:pPr>
    </w:p>
    <w:p w14:paraId="4700BA7B" w14:textId="77777777" w:rsidR="00E95390" w:rsidRPr="00691AD3" w:rsidRDefault="00E95390" w:rsidP="00E95390">
      <w:pPr>
        <w:spacing w:after="0" w:line="240" w:lineRule="auto"/>
        <w:rPr>
          <w:rFonts w:ascii="Times New Roman" w:hAnsi="Times New Roman"/>
          <w:noProof/>
          <w:lang w:val="is-IS"/>
        </w:rPr>
      </w:pPr>
    </w:p>
    <w:p w14:paraId="01FEE996"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is-IS"/>
        </w:rPr>
      </w:pPr>
      <w:r w:rsidRPr="00691AD3">
        <w:rPr>
          <w:rFonts w:ascii="Times New Roman" w:hAnsi="Times New Roman"/>
          <w:b/>
          <w:noProof/>
          <w:lang w:val="is-IS"/>
        </w:rPr>
        <w:t>2.</w:t>
      </w:r>
      <w:r w:rsidRPr="00691AD3">
        <w:rPr>
          <w:rFonts w:ascii="Times New Roman" w:hAnsi="Times New Roman"/>
          <w:b/>
          <w:noProof/>
          <w:lang w:val="is-IS"/>
        </w:rPr>
        <w:tab/>
        <w:t>AÐFERÐ VIÐ LYFJAGJÖF</w:t>
      </w:r>
    </w:p>
    <w:p w14:paraId="2B53DE5C" w14:textId="77777777" w:rsidR="00E95390" w:rsidRPr="00691AD3" w:rsidRDefault="00E95390" w:rsidP="00E95390">
      <w:pPr>
        <w:spacing w:after="0" w:line="240" w:lineRule="auto"/>
        <w:rPr>
          <w:rFonts w:ascii="Times New Roman" w:hAnsi="Times New Roman"/>
          <w:noProof/>
          <w:lang w:val="is-IS"/>
        </w:rPr>
      </w:pPr>
    </w:p>
    <w:p w14:paraId="1C2B78B9" w14:textId="77777777" w:rsidR="00341794" w:rsidRDefault="00341794" w:rsidP="00206DD7">
      <w:pPr>
        <w:spacing w:after="0" w:line="240" w:lineRule="auto"/>
        <w:rPr>
          <w:rFonts w:ascii="Times New Roman" w:hAnsi="Times New Roman"/>
          <w:noProof/>
          <w:lang w:val="is-IS"/>
        </w:rPr>
      </w:pPr>
      <w:r w:rsidRPr="009F3C70">
        <w:rPr>
          <w:rFonts w:ascii="Times New Roman" w:hAnsi="Times New Roman"/>
          <w:noProof/>
          <w:shd w:val="clear" w:color="auto" w:fill="BFBFBF"/>
          <w:lang w:val="is-IS"/>
        </w:rPr>
        <w:t>Til inntöku</w:t>
      </w:r>
    </w:p>
    <w:p w14:paraId="38328CC1" w14:textId="77777777" w:rsidR="00341794" w:rsidRDefault="00341794" w:rsidP="00206DD7">
      <w:pPr>
        <w:spacing w:after="0" w:line="240" w:lineRule="auto"/>
        <w:rPr>
          <w:rFonts w:ascii="Times New Roman" w:hAnsi="Times New Roman"/>
          <w:noProof/>
          <w:lang w:val="is-IS"/>
        </w:rPr>
      </w:pPr>
    </w:p>
    <w:p w14:paraId="4B86321C" w14:textId="4AC30F66" w:rsidR="00206DD7" w:rsidRPr="00691AD3" w:rsidRDefault="00206DD7" w:rsidP="00206DD7">
      <w:pPr>
        <w:spacing w:after="0" w:line="240" w:lineRule="auto"/>
        <w:rPr>
          <w:rFonts w:ascii="Times New Roman" w:hAnsi="Times New Roman"/>
          <w:noProof/>
          <w:lang w:val="is-IS"/>
        </w:rPr>
      </w:pPr>
      <w:r w:rsidRPr="00691AD3">
        <w:rPr>
          <w:rFonts w:ascii="Times New Roman" w:hAnsi="Times New Roman"/>
          <w:noProof/>
          <w:lang w:val="is-IS"/>
        </w:rPr>
        <w:t>Einnota.</w:t>
      </w:r>
    </w:p>
    <w:p w14:paraId="763D3FF9" w14:textId="77777777" w:rsidR="00206DD7" w:rsidRPr="00691AD3" w:rsidRDefault="00206DD7" w:rsidP="00206DD7">
      <w:pPr>
        <w:spacing w:after="0" w:line="240" w:lineRule="auto"/>
        <w:rPr>
          <w:rFonts w:ascii="Times New Roman" w:hAnsi="Times New Roman"/>
          <w:noProof/>
          <w:lang w:val="is-IS"/>
        </w:rPr>
      </w:pPr>
    </w:p>
    <w:p w14:paraId="26CC3190" w14:textId="77777777" w:rsidR="00DE017F" w:rsidRPr="00691AD3" w:rsidRDefault="00DE017F" w:rsidP="00E95390">
      <w:pPr>
        <w:spacing w:after="0" w:line="240" w:lineRule="auto"/>
        <w:rPr>
          <w:rFonts w:ascii="Times New Roman" w:hAnsi="Times New Roman"/>
          <w:noProof/>
          <w:lang w:val="is-IS"/>
        </w:rPr>
      </w:pPr>
    </w:p>
    <w:p w14:paraId="02962FC4"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is-IS"/>
        </w:rPr>
      </w:pPr>
      <w:r w:rsidRPr="00691AD3">
        <w:rPr>
          <w:rFonts w:ascii="Times New Roman" w:hAnsi="Times New Roman"/>
          <w:b/>
          <w:noProof/>
          <w:lang w:val="is-IS"/>
        </w:rPr>
        <w:t>3.</w:t>
      </w:r>
      <w:r w:rsidRPr="00691AD3">
        <w:rPr>
          <w:rFonts w:ascii="Times New Roman" w:hAnsi="Times New Roman"/>
          <w:b/>
          <w:noProof/>
          <w:lang w:val="is-IS"/>
        </w:rPr>
        <w:tab/>
        <w:t>FYRNINGARDAGSETNING</w:t>
      </w:r>
    </w:p>
    <w:p w14:paraId="56B32C7F" w14:textId="77777777" w:rsidR="00E95390" w:rsidRPr="00691AD3" w:rsidRDefault="00E95390" w:rsidP="00E95390">
      <w:pPr>
        <w:spacing w:after="0" w:line="240" w:lineRule="auto"/>
        <w:rPr>
          <w:rFonts w:ascii="Times New Roman" w:hAnsi="Times New Roman"/>
          <w:noProof/>
          <w:lang w:val="is-IS"/>
        </w:rPr>
      </w:pPr>
    </w:p>
    <w:p w14:paraId="32BEEA1E" w14:textId="77777777" w:rsidR="00206DD7" w:rsidRPr="00691AD3" w:rsidRDefault="00206DD7" w:rsidP="00206DD7">
      <w:pPr>
        <w:spacing w:after="0" w:line="240" w:lineRule="auto"/>
        <w:rPr>
          <w:rFonts w:ascii="Times New Roman" w:hAnsi="Times New Roman"/>
          <w:noProof/>
          <w:lang w:val="is-IS"/>
        </w:rPr>
      </w:pPr>
      <w:r w:rsidRPr="00691AD3">
        <w:rPr>
          <w:rFonts w:ascii="Times New Roman" w:hAnsi="Times New Roman"/>
          <w:noProof/>
          <w:lang w:val="is-IS"/>
        </w:rPr>
        <w:t>EXP</w:t>
      </w:r>
    </w:p>
    <w:p w14:paraId="6128538B" w14:textId="77777777" w:rsidR="00206DD7" w:rsidRPr="00691AD3" w:rsidRDefault="00206DD7" w:rsidP="00206DD7">
      <w:pPr>
        <w:spacing w:after="0" w:line="240" w:lineRule="auto"/>
        <w:rPr>
          <w:rFonts w:ascii="Times New Roman" w:hAnsi="Times New Roman"/>
          <w:noProof/>
          <w:lang w:val="is-IS"/>
        </w:rPr>
      </w:pPr>
    </w:p>
    <w:p w14:paraId="6319E2BF" w14:textId="77777777" w:rsidR="00DE017F" w:rsidRPr="00691AD3" w:rsidRDefault="00DE017F" w:rsidP="00E95390">
      <w:pPr>
        <w:spacing w:after="0" w:line="240" w:lineRule="auto"/>
        <w:rPr>
          <w:rFonts w:ascii="Times New Roman" w:hAnsi="Times New Roman"/>
          <w:noProof/>
          <w:lang w:val="is-IS"/>
        </w:rPr>
      </w:pPr>
    </w:p>
    <w:p w14:paraId="731C9EC3"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is-IS"/>
        </w:rPr>
      </w:pPr>
      <w:r w:rsidRPr="00691AD3">
        <w:rPr>
          <w:rFonts w:ascii="Times New Roman" w:hAnsi="Times New Roman"/>
          <w:b/>
          <w:noProof/>
          <w:lang w:val="is-IS"/>
        </w:rPr>
        <w:t>4.</w:t>
      </w:r>
      <w:r w:rsidRPr="00691AD3">
        <w:rPr>
          <w:rFonts w:ascii="Times New Roman" w:hAnsi="Times New Roman"/>
          <w:b/>
          <w:noProof/>
          <w:lang w:val="is-IS"/>
        </w:rPr>
        <w:tab/>
        <w:t>LOTUNÚMER</w:t>
      </w:r>
    </w:p>
    <w:p w14:paraId="2C0395D4" w14:textId="77777777" w:rsidR="00E95390" w:rsidRPr="00691AD3" w:rsidRDefault="00E95390" w:rsidP="00E95390">
      <w:pPr>
        <w:spacing w:after="0" w:line="240" w:lineRule="auto"/>
        <w:rPr>
          <w:rFonts w:ascii="Times New Roman" w:hAnsi="Times New Roman"/>
          <w:noProof/>
          <w:lang w:val="is-IS"/>
        </w:rPr>
      </w:pPr>
    </w:p>
    <w:p w14:paraId="2097AA94" w14:textId="77777777" w:rsidR="00206DD7" w:rsidRPr="00691AD3" w:rsidRDefault="00206DD7" w:rsidP="00206DD7">
      <w:pPr>
        <w:spacing w:after="0" w:line="240" w:lineRule="auto"/>
        <w:rPr>
          <w:rFonts w:ascii="Times New Roman" w:hAnsi="Times New Roman"/>
          <w:noProof/>
          <w:lang w:val="is-IS"/>
        </w:rPr>
      </w:pPr>
      <w:r w:rsidRPr="00691AD3">
        <w:rPr>
          <w:rFonts w:ascii="Times New Roman" w:hAnsi="Times New Roman"/>
          <w:noProof/>
          <w:lang w:val="is-IS"/>
        </w:rPr>
        <w:t>Lot</w:t>
      </w:r>
    </w:p>
    <w:p w14:paraId="7577AAF5" w14:textId="77777777" w:rsidR="00206DD7" w:rsidRPr="00691AD3" w:rsidRDefault="00206DD7" w:rsidP="00206DD7">
      <w:pPr>
        <w:spacing w:after="0" w:line="240" w:lineRule="auto"/>
        <w:rPr>
          <w:rFonts w:ascii="Times New Roman" w:hAnsi="Times New Roman"/>
          <w:noProof/>
          <w:lang w:val="is-IS"/>
        </w:rPr>
      </w:pPr>
    </w:p>
    <w:p w14:paraId="0AE665E1" w14:textId="77777777" w:rsidR="00E95390" w:rsidRPr="00691AD3" w:rsidRDefault="00E95390" w:rsidP="00E95390">
      <w:pPr>
        <w:spacing w:after="0" w:line="240" w:lineRule="auto"/>
        <w:rPr>
          <w:rFonts w:ascii="Times New Roman" w:hAnsi="Times New Roman"/>
          <w:noProof/>
          <w:lang w:val="is-IS"/>
        </w:rPr>
      </w:pPr>
    </w:p>
    <w:p w14:paraId="43DF195E"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is-IS"/>
        </w:rPr>
      </w:pPr>
      <w:r w:rsidRPr="00691AD3">
        <w:rPr>
          <w:rFonts w:ascii="Times New Roman" w:hAnsi="Times New Roman"/>
          <w:b/>
          <w:noProof/>
          <w:lang w:val="is-IS"/>
        </w:rPr>
        <w:t>5.</w:t>
      </w:r>
      <w:r w:rsidRPr="00691AD3">
        <w:rPr>
          <w:rFonts w:ascii="Times New Roman" w:hAnsi="Times New Roman"/>
          <w:b/>
          <w:noProof/>
          <w:lang w:val="is-IS"/>
        </w:rPr>
        <w:tab/>
        <w:t>INNIHALD TILGREINT SEM ÞYNGD, RÚMMÁL EÐA FJÖLDI EININGA</w:t>
      </w:r>
    </w:p>
    <w:p w14:paraId="60DD0091" w14:textId="77777777" w:rsidR="00E95390" w:rsidRPr="00691AD3" w:rsidRDefault="00E95390" w:rsidP="00E95390">
      <w:pPr>
        <w:spacing w:after="0" w:line="240" w:lineRule="auto"/>
        <w:rPr>
          <w:rFonts w:ascii="Times New Roman" w:hAnsi="Times New Roman"/>
          <w:noProof/>
          <w:lang w:val="is-IS"/>
        </w:rPr>
      </w:pPr>
    </w:p>
    <w:p w14:paraId="196B9737" w14:textId="77777777" w:rsidR="00DE017F" w:rsidRPr="00691AD3" w:rsidRDefault="00DE017F" w:rsidP="00DE017F">
      <w:pPr>
        <w:tabs>
          <w:tab w:val="left" w:pos="567"/>
        </w:tabs>
        <w:spacing w:after="0" w:line="240" w:lineRule="auto"/>
        <w:rPr>
          <w:rFonts w:ascii="Times New Roman" w:hAnsi="Times New Roman"/>
          <w:lang w:val="is-IS"/>
        </w:rPr>
      </w:pPr>
      <w:r w:rsidRPr="00691AD3">
        <w:rPr>
          <w:rFonts w:ascii="Times New Roman" w:hAnsi="Times New Roman"/>
          <w:shd w:val="clear" w:color="auto" w:fill="BFBFBF"/>
          <w:lang w:val="is-IS"/>
        </w:rPr>
        <w:t>75 mg</w:t>
      </w:r>
    </w:p>
    <w:p w14:paraId="4F94D8F8" w14:textId="77777777" w:rsidR="00E95390" w:rsidRPr="00691AD3" w:rsidRDefault="00E95390" w:rsidP="00E95390">
      <w:pPr>
        <w:spacing w:after="0" w:line="240" w:lineRule="auto"/>
        <w:rPr>
          <w:rFonts w:ascii="Times New Roman" w:hAnsi="Times New Roman"/>
          <w:noProof/>
          <w:lang w:val="is-IS"/>
        </w:rPr>
      </w:pPr>
    </w:p>
    <w:p w14:paraId="1C548095" w14:textId="77777777" w:rsidR="00DE017F" w:rsidRPr="00691AD3" w:rsidRDefault="00DE017F" w:rsidP="00E95390">
      <w:pPr>
        <w:spacing w:after="0" w:line="240" w:lineRule="auto"/>
        <w:rPr>
          <w:rFonts w:ascii="Times New Roman" w:hAnsi="Times New Roman"/>
          <w:noProof/>
          <w:lang w:val="is-IS"/>
        </w:rPr>
      </w:pPr>
    </w:p>
    <w:p w14:paraId="70D5897A"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i/>
          <w:noProof/>
          <w:lang w:val="is-IS"/>
        </w:rPr>
      </w:pPr>
      <w:r w:rsidRPr="00691AD3">
        <w:rPr>
          <w:rFonts w:ascii="Times New Roman" w:hAnsi="Times New Roman"/>
          <w:b/>
          <w:noProof/>
          <w:lang w:val="is-IS"/>
        </w:rPr>
        <w:t>6.</w:t>
      </w:r>
      <w:r w:rsidRPr="00691AD3">
        <w:rPr>
          <w:rFonts w:ascii="Times New Roman" w:hAnsi="Times New Roman"/>
          <w:b/>
          <w:noProof/>
          <w:lang w:val="is-IS"/>
        </w:rPr>
        <w:tab/>
        <w:t>ANNAÐ</w:t>
      </w:r>
    </w:p>
    <w:p w14:paraId="4B07F3BF" w14:textId="77777777" w:rsidR="00E95390" w:rsidRPr="00691AD3" w:rsidRDefault="00E95390" w:rsidP="00E95390">
      <w:pPr>
        <w:spacing w:after="0" w:line="240" w:lineRule="auto"/>
        <w:rPr>
          <w:rFonts w:ascii="Times New Roman" w:hAnsi="Times New Roman"/>
          <w:noProof/>
          <w:lang w:val="is-IS"/>
        </w:rPr>
      </w:pPr>
    </w:p>
    <w:p w14:paraId="0B1ECBEB" w14:textId="77777777" w:rsidR="00E95390" w:rsidRPr="00691AD3" w:rsidRDefault="00E95390" w:rsidP="00E95390">
      <w:pPr>
        <w:spacing w:after="0" w:line="240" w:lineRule="auto"/>
        <w:rPr>
          <w:rFonts w:ascii="Times New Roman" w:hAnsi="Times New Roman"/>
          <w:b/>
          <w:lang w:val="is-IS"/>
        </w:rPr>
      </w:pPr>
      <w:r w:rsidRPr="00691AD3">
        <w:rPr>
          <w:rFonts w:ascii="Times New Roman" w:hAnsi="Times New Roman"/>
          <w:b/>
          <w:lang w:val="is-IS"/>
        </w:rPr>
        <w:br w:type="page"/>
      </w:r>
    </w:p>
    <w:p w14:paraId="3781AE91" w14:textId="77777777" w:rsidR="00E95390" w:rsidRPr="00691AD3" w:rsidRDefault="00E95390" w:rsidP="00E95390">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is-IS"/>
        </w:rPr>
      </w:pPr>
      <w:r w:rsidRPr="00691AD3">
        <w:rPr>
          <w:rFonts w:ascii="Times New Roman" w:hAnsi="Times New Roman"/>
          <w:b/>
          <w:lang w:val="is-IS"/>
        </w:rPr>
        <w:lastRenderedPageBreak/>
        <w:t>UPPLÝSINGAR SEM EIGA AÐ KOMA FRAM Á YTRI UMBÚÐUM</w:t>
      </w:r>
    </w:p>
    <w:p w14:paraId="0512D35C" w14:textId="77777777" w:rsidR="00E95390" w:rsidRPr="00691AD3" w:rsidRDefault="00E95390" w:rsidP="00E9539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is-IS"/>
        </w:rPr>
      </w:pPr>
    </w:p>
    <w:p w14:paraId="3E432C5D" w14:textId="77777777" w:rsidR="00E95390" w:rsidRPr="00691AD3" w:rsidRDefault="00E95390" w:rsidP="00E95390">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is-IS"/>
        </w:rPr>
      </w:pPr>
      <w:r w:rsidRPr="00691AD3">
        <w:rPr>
          <w:rFonts w:ascii="Times New Roman" w:hAnsi="Times New Roman"/>
          <w:b/>
          <w:lang w:val="is-IS"/>
        </w:rPr>
        <w:t>YTRI ASKJA</w:t>
      </w:r>
    </w:p>
    <w:p w14:paraId="3209D19D" w14:textId="77777777" w:rsidR="00E95390" w:rsidRPr="00691AD3" w:rsidRDefault="00E95390" w:rsidP="00E95390">
      <w:pPr>
        <w:tabs>
          <w:tab w:val="left" w:pos="567"/>
        </w:tabs>
        <w:spacing w:after="0" w:line="240" w:lineRule="auto"/>
        <w:rPr>
          <w:rFonts w:ascii="Times New Roman" w:hAnsi="Times New Roman"/>
          <w:lang w:val="is-IS"/>
        </w:rPr>
      </w:pPr>
    </w:p>
    <w:p w14:paraId="3DBB481B" w14:textId="77777777" w:rsidR="00E95390" w:rsidRPr="00691AD3" w:rsidRDefault="00E95390" w:rsidP="00E95390">
      <w:pPr>
        <w:tabs>
          <w:tab w:val="left" w:pos="567"/>
        </w:tabs>
        <w:spacing w:after="0" w:line="240" w:lineRule="auto"/>
        <w:rPr>
          <w:rFonts w:ascii="Times New Roman" w:hAnsi="Times New Roman"/>
          <w:lang w:val="is-IS"/>
        </w:rPr>
      </w:pPr>
    </w:p>
    <w:p w14:paraId="54CA0601"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1.</w:t>
      </w:r>
      <w:r w:rsidRPr="00691AD3">
        <w:rPr>
          <w:rFonts w:ascii="Times New Roman" w:hAnsi="Times New Roman"/>
          <w:b/>
          <w:lang w:val="is-IS"/>
        </w:rPr>
        <w:tab/>
        <w:t>HEITI LYFS</w:t>
      </w:r>
    </w:p>
    <w:p w14:paraId="6555382A" w14:textId="77777777" w:rsidR="00E95390" w:rsidRPr="00691AD3" w:rsidRDefault="00E95390" w:rsidP="00E95390">
      <w:pPr>
        <w:tabs>
          <w:tab w:val="left" w:pos="567"/>
        </w:tabs>
        <w:spacing w:after="0" w:line="240" w:lineRule="auto"/>
        <w:rPr>
          <w:rFonts w:ascii="Times New Roman" w:hAnsi="Times New Roman"/>
          <w:lang w:val="is-IS"/>
        </w:rPr>
      </w:pPr>
    </w:p>
    <w:p w14:paraId="1158A15E" w14:textId="517292C7" w:rsidR="00E95390" w:rsidRPr="00691AD3" w:rsidRDefault="00E95390" w:rsidP="00E95390">
      <w:pPr>
        <w:tabs>
          <w:tab w:val="left" w:pos="567"/>
        </w:tabs>
        <w:spacing w:after="0" w:line="240" w:lineRule="auto"/>
        <w:rPr>
          <w:rFonts w:ascii="Times New Roman" w:hAnsi="Times New Roman"/>
          <w:lang w:val="is-IS"/>
        </w:rPr>
      </w:pPr>
      <w:r w:rsidRPr="00691AD3">
        <w:rPr>
          <w:rFonts w:ascii="Times New Roman" w:hAnsi="Times New Roman"/>
          <w:lang w:val="is-IS"/>
        </w:rPr>
        <w:t xml:space="preserve">PROCYSBI </w:t>
      </w:r>
      <w:r w:rsidR="00C11320" w:rsidRPr="00691AD3">
        <w:rPr>
          <w:rFonts w:ascii="Times New Roman" w:hAnsi="Times New Roman"/>
          <w:lang w:val="is-IS"/>
        </w:rPr>
        <w:t>300</w:t>
      </w:r>
      <w:r w:rsidRPr="00691AD3">
        <w:rPr>
          <w:rFonts w:ascii="Times New Roman" w:hAnsi="Times New Roman"/>
          <w:lang w:val="is-IS"/>
        </w:rPr>
        <w:t> mg magasýruþoli</w:t>
      </w:r>
      <w:r w:rsidR="00C11320" w:rsidRPr="00691AD3">
        <w:rPr>
          <w:rFonts w:ascii="Times New Roman" w:hAnsi="Times New Roman"/>
          <w:lang w:val="is-IS"/>
        </w:rPr>
        <w:t>ð kyrni</w:t>
      </w:r>
      <w:r w:rsidRPr="00691AD3">
        <w:rPr>
          <w:rFonts w:ascii="Times New Roman" w:hAnsi="Times New Roman"/>
          <w:lang w:val="is-IS"/>
        </w:rPr>
        <w:t>.</w:t>
      </w:r>
    </w:p>
    <w:p w14:paraId="10333B2A" w14:textId="77777777" w:rsidR="00E95390" w:rsidRPr="00691AD3" w:rsidRDefault="00E95390" w:rsidP="00E95390">
      <w:pPr>
        <w:tabs>
          <w:tab w:val="left" w:pos="567"/>
        </w:tabs>
        <w:spacing w:after="0" w:line="240" w:lineRule="auto"/>
        <w:rPr>
          <w:rFonts w:ascii="Times New Roman" w:hAnsi="Times New Roman"/>
          <w:lang w:val="is-IS"/>
        </w:rPr>
      </w:pPr>
      <w:r w:rsidRPr="00691AD3">
        <w:rPr>
          <w:rFonts w:ascii="Times New Roman" w:hAnsi="Times New Roman"/>
          <w:lang w:val="is-IS"/>
        </w:rPr>
        <w:t>cysteamín</w:t>
      </w:r>
    </w:p>
    <w:p w14:paraId="18716D96" w14:textId="77777777" w:rsidR="00E95390" w:rsidRPr="00691AD3" w:rsidRDefault="00E95390" w:rsidP="00E95390">
      <w:pPr>
        <w:tabs>
          <w:tab w:val="left" w:pos="567"/>
        </w:tabs>
        <w:spacing w:after="0" w:line="240" w:lineRule="auto"/>
        <w:rPr>
          <w:rFonts w:ascii="Times New Roman" w:hAnsi="Times New Roman"/>
          <w:lang w:val="is-IS"/>
        </w:rPr>
      </w:pPr>
    </w:p>
    <w:p w14:paraId="5285D73A" w14:textId="77777777" w:rsidR="00E95390" w:rsidRPr="00691AD3" w:rsidRDefault="00E95390" w:rsidP="00E95390">
      <w:pPr>
        <w:tabs>
          <w:tab w:val="left" w:pos="567"/>
        </w:tabs>
        <w:spacing w:after="0" w:line="240" w:lineRule="auto"/>
        <w:rPr>
          <w:rFonts w:ascii="Times New Roman" w:hAnsi="Times New Roman"/>
          <w:lang w:val="is-IS"/>
        </w:rPr>
      </w:pPr>
    </w:p>
    <w:p w14:paraId="739EADB3"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is-IS"/>
        </w:rPr>
      </w:pPr>
      <w:r w:rsidRPr="00691AD3">
        <w:rPr>
          <w:rFonts w:ascii="Times New Roman" w:hAnsi="Times New Roman"/>
          <w:b/>
          <w:lang w:val="is-IS"/>
        </w:rPr>
        <w:t>2.</w:t>
      </w:r>
      <w:r w:rsidRPr="00691AD3">
        <w:rPr>
          <w:rFonts w:ascii="Times New Roman" w:hAnsi="Times New Roman"/>
          <w:b/>
          <w:lang w:val="is-IS"/>
        </w:rPr>
        <w:tab/>
        <w:t>VIRK(T) EFNI</w:t>
      </w:r>
    </w:p>
    <w:p w14:paraId="297A9FDE" w14:textId="77777777" w:rsidR="00E95390" w:rsidRPr="00691AD3" w:rsidRDefault="00E95390" w:rsidP="00E95390">
      <w:pPr>
        <w:tabs>
          <w:tab w:val="left" w:pos="567"/>
        </w:tabs>
        <w:spacing w:after="0" w:line="240" w:lineRule="auto"/>
        <w:rPr>
          <w:rFonts w:ascii="Times New Roman" w:hAnsi="Times New Roman"/>
          <w:lang w:val="is-IS"/>
        </w:rPr>
      </w:pPr>
    </w:p>
    <w:p w14:paraId="6053DA98" w14:textId="47F84F95" w:rsidR="00E95390" w:rsidRPr="00691AD3" w:rsidRDefault="00E95390" w:rsidP="00E95390">
      <w:pPr>
        <w:tabs>
          <w:tab w:val="left" w:pos="567"/>
        </w:tabs>
        <w:spacing w:after="0" w:line="240" w:lineRule="auto"/>
        <w:rPr>
          <w:rFonts w:ascii="Times New Roman" w:hAnsi="Times New Roman"/>
          <w:lang w:val="is-IS"/>
        </w:rPr>
      </w:pPr>
      <w:r w:rsidRPr="00691AD3">
        <w:rPr>
          <w:rFonts w:ascii="Times New Roman" w:hAnsi="Times New Roman"/>
          <w:lang w:val="is-IS"/>
        </w:rPr>
        <w:t>Hver</w:t>
      </w:r>
      <w:r w:rsidR="00C11320" w:rsidRPr="00691AD3">
        <w:rPr>
          <w:rFonts w:ascii="Times New Roman" w:hAnsi="Times New Roman"/>
          <w:lang w:val="is-IS"/>
        </w:rPr>
        <w:t xml:space="preserve"> skammtapoki </w:t>
      </w:r>
      <w:r w:rsidRPr="00691AD3">
        <w:rPr>
          <w:rFonts w:ascii="Times New Roman" w:hAnsi="Times New Roman"/>
          <w:lang w:val="is-IS"/>
        </w:rPr>
        <w:t xml:space="preserve">inniheldur </w:t>
      </w:r>
      <w:r w:rsidR="00C11320" w:rsidRPr="00691AD3">
        <w:rPr>
          <w:rFonts w:ascii="Times New Roman" w:hAnsi="Times New Roman"/>
          <w:lang w:val="is-IS"/>
        </w:rPr>
        <w:t>300</w:t>
      </w:r>
      <w:r w:rsidRPr="00691AD3">
        <w:rPr>
          <w:rFonts w:ascii="Times New Roman" w:hAnsi="Times New Roman"/>
          <w:lang w:val="is-IS"/>
        </w:rPr>
        <w:t> mg af cysteamíni (sem mercaptamín bítartrat).</w:t>
      </w:r>
    </w:p>
    <w:p w14:paraId="0BF5D5FC" w14:textId="77777777" w:rsidR="00E95390" w:rsidRPr="00691AD3" w:rsidRDefault="00E95390" w:rsidP="00E95390">
      <w:pPr>
        <w:tabs>
          <w:tab w:val="left" w:pos="567"/>
        </w:tabs>
        <w:spacing w:after="0" w:line="240" w:lineRule="auto"/>
        <w:rPr>
          <w:rFonts w:ascii="Times New Roman" w:hAnsi="Times New Roman"/>
          <w:lang w:val="is-IS"/>
        </w:rPr>
      </w:pPr>
    </w:p>
    <w:p w14:paraId="711ED313" w14:textId="77777777" w:rsidR="00E95390" w:rsidRPr="00691AD3" w:rsidRDefault="00E95390" w:rsidP="00E95390">
      <w:pPr>
        <w:tabs>
          <w:tab w:val="left" w:pos="567"/>
        </w:tabs>
        <w:spacing w:after="0" w:line="240" w:lineRule="auto"/>
        <w:rPr>
          <w:rFonts w:ascii="Times New Roman" w:hAnsi="Times New Roman"/>
          <w:lang w:val="is-IS"/>
        </w:rPr>
      </w:pPr>
    </w:p>
    <w:p w14:paraId="46947863"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3.</w:t>
      </w:r>
      <w:r w:rsidRPr="00691AD3">
        <w:rPr>
          <w:rFonts w:ascii="Times New Roman" w:hAnsi="Times New Roman"/>
          <w:b/>
          <w:lang w:val="is-IS"/>
        </w:rPr>
        <w:tab/>
        <w:t>HJÁLPAREFNI</w:t>
      </w:r>
    </w:p>
    <w:p w14:paraId="48DB4ACD" w14:textId="77777777" w:rsidR="00E95390" w:rsidRPr="00691AD3" w:rsidRDefault="00E95390" w:rsidP="00E95390">
      <w:pPr>
        <w:tabs>
          <w:tab w:val="left" w:pos="567"/>
        </w:tabs>
        <w:spacing w:after="0" w:line="240" w:lineRule="auto"/>
        <w:rPr>
          <w:rFonts w:ascii="Times New Roman" w:hAnsi="Times New Roman"/>
          <w:lang w:val="is-IS"/>
        </w:rPr>
      </w:pPr>
    </w:p>
    <w:p w14:paraId="1FD17656" w14:textId="77777777" w:rsidR="00E95390" w:rsidRPr="00691AD3" w:rsidRDefault="00E95390" w:rsidP="00E95390">
      <w:pPr>
        <w:tabs>
          <w:tab w:val="left" w:pos="567"/>
        </w:tabs>
        <w:spacing w:after="0" w:line="240" w:lineRule="auto"/>
        <w:rPr>
          <w:rFonts w:ascii="Times New Roman" w:hAnsi="Times New Roman"/>
          <w:lang w:val="is-IS"/>
        </w:rPr>
      </w:pPr>
    </w:p>
    <w:p w14:paraId="41B58F3E"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4.</w:t>
      </w:r>
      <w:r w:rsidRPr="00691AD3">
        <w:rPr>
          <w:rFonts w:ascii="Times New Roman" w:hAnsi="Times New Roman"/>
          <w:b/>
          <w:lang w:val="is-IS"/>
        </w:rPr>
        <w:tab/>
        <w:t>LYFJAFORM OG INNIHALD</w:t>
      </w:r>
    </w:p>
    <w:p w14:paraId="6D451ABB" w14:textId="77777777" w:rsidR="00E95390" w:rsidRPr="00691AD3" w:rsidRDefault="00E95390" w:rsidP="00E95390">
      <w:pPr>
        <w:tabs>
          <w:tab w:val="left" w:pos="567"/>
        </w:tabs>
        <w:spacing w:after="0" w:line="240" w:lineRule="auto"/>
        <w:rPr>
          <w:rFonts w:ascii="Times New Roman" w:hAnsi="Times New Roman"/>
          <w:lang w:val="is-IS"/>
        </w:rPr>
      </w:pPr>
    </w:p>
    <w:p w14:paraId="0F1F76A4" w14:textId="53B1EFCC" w:rsidR="00E95390" w:rsidRPr="00691AD3" w:rsidRDefault="005F141B" w:rsidP="00E95390">
      <w:pPr>
        <w:tabs>
          <w:tab w:val="left" w:pos="567"/>
        </w:tabs>
        <w:spacing w:after="0" w:line="240" w:lineRule="auto"/>
        <w:rPr>
          <w:rFonts w:ascii="Times New Roman" w:hAnsi="Times New Roman"/>
          <w:lang w:val="is-IS"/>
        </w:rPr>
      </w:pPr>
      <w:r w:rsidRPr="00691AD3">
        <w:rPr>
          <w:rFonts w:ascii="Times New Roman" w:hAnsi="Times New Roman"/>
          <w:shd w:val="clear" w:color="auto" w:fill="BFBFBF"/>
          <w:lang w:val="is-IS"/>
        </w:rPr>
        <w:t>M</w:t>
      </w:r>
      <w:r w:rsidR="00E95390" w:rsidRPr="00691AD3">
        <w:rPr>
          <w:rFonts w:ascii="Times New Roman" w:hAnsi="Times New Roman"/>
          <w:shd w:val="clear" w:color="auto" w:fill="BFBFBF"/>
          <w:lang w:val="is-IS"/>
        </w:rPr>
        <w:t>agasýruþoli</w:t>
      </w:r>
      <w:r w:rsidR="005D2C0B" w:rsidRPr="00691AD3">
        <w:rPr>
          <w:rFonts w:ascii="Times New Roman" w:hAnsi="Times New Roman"/>
          <w:shd w:val="clear" w:color="auto" w:fill="BFBFBF"/>
          <w:lang w:val="is-IS"/>
        </w:rPr>
        <w:t>ð kyrni</w:t>
      </w:r>
    </w:p>
    <w:p w14:paraId="45172B0C" w14:textId="77777777" w:rsidR="00E95390" w:rsidRPr="00691AD3" w:rsidRDefault="00E95390" w:rsidP="00E95390">
      <w:pPr>
        <w:tabs>
          <w:tab w:val="left" w:pos="567"/>
        </w:tabs>
        <w:spacing w:after="0" w:line="240" w:lineRule="auto"/>
        <w:rPr>
          <w:rFonts w:ascii="Times New Roman" w:hAnsi="Times New Roman"/>
          <w:lang w:val="is-IS"/>
        </w:rPr>
      </w:pPr>
    </w:p>
    <w:p w14:paraId="24DB516A" w14:textId="2AFB4901" w:rsidR="00E95390" w:rsidRPr="00691AD3" w:rsidRDefault="005D2C0B" w:rsidP="00E95390">
      <w:pPr>
        <w:tabs>
          <w:tab w:val="left" w:pos="567"/>
        </w:tabs>
        <w:spacing w:after="0" w:line="240" w:lineRule="auto"/>
        <w:rPr>
          <w:rFonts w:ascii="Times New Roman" w:hAnsi="Times New Roman"/>
          <w:lang w:val="is-IS"/>
        </w:rPr>
      </w:pPr>
      <w:r w:rsidRPr="00691AD3">
        <w:rPr>
          <w:rFonts w:ascii="Times New Roman" w:hAnsi="Times New Roman"/>
          <w:lang w:val="is-IS"/>
        </w:rPr>
        <w:t>12</w:t>
      </w:r>
      <w:r w:rsidR="00E95390" w:rsidRPr="00691AD3">
        <w:rPr>
          <w:rFonts w:ascii="Times New Roman" w:hAnsi="Times New Roman"/>
          <w:lang w:val="is-IS"/>
        </w:rPr>
        <w:t>0 </w:t>
      </w:r>
      <w:r w:rsidRPr="00691AD3">
        <w:rPr>
          <w:rFonts w:ascii="Times New Roman" w:hAnsi="Times New Roman"/>
          <w:lang w:val="is-IS"/>
        </w:rPr>
        <w:t>skammtapokar</w:t>
      </w:r>
    </w:p>
    <w:p w14:paraId="0CCF121F" w14:textId="77777777" w:rsidR="00E95390" w:rsidRPr="00691AD3" w:rsidRDefault="00E95390" w:rsidP="00E95390">
      <w:pPr>
        <w:tabs>
          <w:tab w:val="left" w:pos="567"/>
        </w:tabs>
        <w:spacing w:after="0" w:line="240" w:lineRule="auto"/>
        <w:rPr>
          <w:rFonts w:ascii="Times New Roman" w:hAnsi="Times New Roman"/>
          <w:lang w:val="is-IS"/>
        </w:rPr>
      </w:pPr>
    </w:p>
    <w:p w14:paraId="7EF6F517" w14:textId="77777777" w:rsidR="00E95390" w:rsidRPr="00691AD3" w:rsidRDefault="00E95390" w:rsidP="00E95390">
      <w:pPr>
        <w:tabs>
          <w:tab w:val="left" w:pos="567"/>
        </w:tabs>
        <w:spacing w:after="0" w:line="240" w:lineRule="auto"/>
        <w:rPr>
          <w:rFonts w:ascii="Times New Roman" w:hAnsi="Times New Roman"/>
          <w:lang w:val="is-IS"/>
        </w:rPr>
      </w:pPr>
    </w:p>
    <w:p w14:paraId="63257EA5"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5.</w:t>
      </w:r>
      <w:r w:rsidRPr="00691AD3">
        <w:rPr>
          <w:rFonts w:ascii="Times New Roman" w:hAnsi="Times New Roman"/>
          <w:b/>
          <w:lang w:val="is-IS"/>
        </w:rPr>
        <w:tab/>
        <w:t>AÐFERÐ VIÐ LYFJAGJÖF OG ÍKOMULEIÐ(IR)</w:t>
      </w:r>
    </w:p>
    <w:p w14:paraId="3078738F" w14:textId="77777777" w:rsidR="00E95390" w:rsidRPr="00691AD3" w:rsidRDefault="00E95390" w:rsidP="00E95390">
      <w:pPr>
        <w:tabs>
          <w:tab w:val="left" w:pos="567"/>
        </w:tabs>
        <w:spacing w:after="0" w:line="240" w:lineRule="auto"/>
        <w:rPr>
          <w:rFonts w:ascii="Times New Roman" w:hAnsi="Times New Roman"/>
          <w:lang w:val="is-IS"/>
        </w:rPr>
      </w:pPr>
    </w:p>
    <w:p w14:paraId="5948D788" w14:textId="77777777" w:rsidR="00577E46" w:rsidRPr="00691AD3" w:rsidRDefault="00577E46" w:rsidP="00577E46">
      <w:pPr>
        <w:tabs>
          <w:tab w:val="left" w:pos="567"/>
        </w:tabs>
        <w:spacing w:after="0" w:line="240" w:lineRule="auto"/>
        <w:rPr>
          <w:rFonts w:ascii="Times New Roman" w:hAnsi="Times New Roman"/>
          <w:lang w:val="is-IS"/>
        </w:rPr>
      </w:pPr>
      <w:r w:rsidRPr="00691AD3">
        <w:rPr>
          <w:rFonts w:ascii="Times New Roman" w:hAnsi="Times New Roman"/>
          <w:lang w:val="is-IS"/>
        </w:rPr>
        <w:t>Hver skammtapoki er einnota.</w:t>
      </w:r>
    </w:p>
    <w:p w14:paraId="5171FD4B" w14:textId="77777777" w:rsidR="00E95390" w:rsidRPr="00691AD3" w:rsidRDefault="00E95390" w:rsidP="00E95390">
      <w:pPr>
        <w:tabs>
          <w:tab w:val="left" w:pos="567"/>
        </w:tabs>
        <w:spacing w:after="0" w:line="240" w:lineRule="auto"/>
        <w:rPr>
          <w:rFonts w:ascii="Times New Roman" w:hAnsi="Times New Roman"/>
          <w:lang w:val="is-IS"/>
        </w:rPr>
      </w:pPr>
      <w:r w:rsidRPr="00691AD3">
        <w:rPr>
          <w:rFonts w:ascii="Times New Roman" w:hAnsi="Times New Roman"/>
          <w:lang w:val="is-IS"/>
        </w:rPr>
        <w:t>Lesið fylgiseðilinn fyrir notkun.</w:t>
      </w:r>
    </w:p>
    <w:p w14:paraId="1D0F0243" w14:textId="77777777" w:rsidR="00E95390" w:rsidRPr="00691AD3" w:rsidRDefault="00E95390" w:rsidP="00E95390">
      <w:pPr>
        <w:tabs>
          <w:tab w:val="left" w:pos="567"/>
        </w:tabs>
        <w:spacing w:after="0" w:line="240" w:lineRule="auto"/>
        <w:rPr>
          <w:rFonts w:ascii="Times New Roman" w:hAnsi="Times New Roman"/>
          <w:lang w:val="is-IS"/>
        </w:rPr>
      </w:pPr>
      <w:r w:rsidRPr="00691AD3">
        <w:rPr>
          <w:rFonts w:ascii="Times New Roman" w:hAnsi="Times New Roman"/>
          <w:lang w:val="is-IS"/>
        </w:rPr>
        <w:t>Til inntöku.</w:t>
      </w:r>
    </w:p>
    <w:p w14:paraId="6A1225F1" w14:textId="77777777" w:rsidR="00577E46" w:rsidRPr="00691AD3" w:rsidRDefault="00577E46" w:rsidP="00577E46">
      <w:pPr>
        <w:tabs>
          <w:tab w:val="left" w:pos="567"/>
        </w:tabs>
        <w:spacing w:after="0" w:line="240" w:lineRule="auto"/>
        <w:rPr>
          <w:rFonts w:ascii="Times New Roman" w:hAnsi="Times New Roman"/>
          <w:lang w:val="is-IS"/>
        </w:rPr>
      </w:pPr>
      <w:r w:rsidRPr="00691AD3">
        <w:rPr>
          <w:rFonts w:ascii="Times New Roman" w:hAnsi="Times New Roman"/>
          <w:lang w:val="is-IS"/>
        </w:rPr>
        <w:t>Má ekki mylja eða tyggja.</w:t>
      </w:r>
    </w:p>
    <w:p w14:paraId="360FDAFA" w14:textId="77777777" w:rsidR="00E95390" w:rsidRPr="00691AD3" w:rsidRDefault="00E95390" w:rsidP="00E95390">
      <w:pPr>
        <w:tabs>
          <w:tab w:val="left" w:pos="567"/>
        </w:tabs>
        <w:spacing w:after="0" w:line="240" w:lineRule="auto"/>
        <w:rPr>
          <w:rFonts w:ascii="Times New Roman" w:hAnsi="Times New Roman"/>
          <w:lang w:val="is-IS"/>
        </w:rPr>
      </w:pPr>
    </w:p>
    <w:p w14:paraId="195081EA" w14:textId="77777777" w:rsidR="00E95390" w:rsidRPr="00691AD3" w:rsidRDefault="00E95390" w:rsidP="00E95390">
      <w:pPr>
        <w:tabs>
          <w:tab w:val="left" w:pos="567"/>
        </w:tabs>
        <w:autoSpaceDE w:val="0"/>
        <w:autoSpaceDN w:val="0"/>
        <w:adjustRightInd w:val="0"/>
        <w:spacing w:after="0" w:line="240" w:lineRule="auto"/>
        <w:rPr>
          <w:rFonts w:ascii="Times New Roman" w:hAnsi="Times New Roman"/>
          <w:lang w:val="is-IS"/>
        </w:rPr>
      </w:pPr>
    </w:p>
    <w:p w14:paraId="4094A05C"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6.</w:t>
      </w:r>
      <w:r w:rsidRPr="00691AD3">
        <w:rPr>
          <w:rFonts w:ascii="Times New Roman" w:hAnsi="Times New Roman"/>
          <w:b/>
          <w:lang w:val="is-IS"/>
        </w:rPr>
        <w:tab/>
        <w:t>SÉRSTÖK VARNAÐARORÐ UM AÐ LYFIÐ SKULI GEYMT ÞAR SEM BÖRN HVORKI NÁ TIL NÉ SJÁ</w:t>
      </w:r>
    </w:p>
    <w:p w14:paraId="20D8C5A9" w14:textId="77777777" w:rsidR="00E95390" w:rsidRPr="00691AD3" w:rsidRDefault="00E95390" w:rsidP="00E95390">
      <w:pPr>
        <w:tabs>
          <w:tab w:val="left" w:pos="567"/>
        </w:tabs>
        <w:spacing w:after="0" w:line="240" w:lineRule="auto"/>
        <w:rPr>
          <w:rFonts w:ascii="Times New Roman" w:hAnsi="Times New Roman"/>
          <w:lang w:val="is-IS"/>
        </w:rPr>
      </w:pPr>
    </w:p>
    <w:p w14:paraId="3723AEE0" w14:textId="77777777" w:rsidR="00E95390" w:rsidRPr="00691AD3" w:rsidRDefault="00E95390" w:rsidP="00E95390">
      <w:pPr>
        <w:tabs>
          <w:tab w:val="left" w:pos="567"/>
        </w:tabs>
        <w:spacing w:after="0" w:line="240" w:lineRule="auto"/>
        <w:rPr>
          <w:rFonts w:ascii="Times New Roman" w:hAnsi="Times New Roman"/>
          <w:lang w:val="is-IS"/>
        </w:rPr>
      </w:pPr>
      <w:r w:rsidRPr="00691AD3">
        <w:rPr>
          <w:rFonts w:ascii="Times New Roman" w:hAnsi="Times New Roman"/>
          <w:lang w:val="is-IS"/>
        </w:rPr>
        <w:t>Geymið þar sem börn hvorki ná til né sjá.</w:t>
      </w:r>
    </w:p>
    <w:p w14:paraId="6EF88FFA" w14:textId="77777777" w:rsidR="00E95390" w:rsidRPr="00691AD3" w:rsidRDefault="00E95390" w:rsidP="00E95390">
      <w:pPr>
        <w:tabs>
          <w:tab w:val="left" w:pos="567"/>
        </w:tabs>
        <w:spacing w:after="0" w:line="240" w:lineRule="auto"/>
        <w:rPr>
          <w:rFonts w:ascii="Times New Roman" w:hAnsi="Times New Roman"/>
          <w:lang w:val="is-IS"/>
        </w:rPr>
      </w:pPr>
    </w:p>
    <w:p w14:paraId="50B86A66" w14:textId="77777777" w:rsidR="00E95390" w:rsidRPr="00691AD3" w:rsidRDefault="00E95390" w:rsidP="00E95390">
      <w:pPr>
        <w:tabs>
          <w:tab w:val="left" w:pos="567"/>
        </w:tabs>
        <w:spacing w:after="0" w:line="240" w:lineRule="auto"/>
        <w:rPr>
          <w:rFonts w:ascii="Times New Roman" w:hAnsi="Times New Roman"/>
          <w:lang w:val="is-IS"/>
        </w:rPr>
      </w:pPr>
    </w:p>
    <w:p w14:paraId="4DD69934"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is-IS"/>
        </w:rPr>
      </w:pPr>
      <w:r w:rsidRPr="00691AD3">
        <w:rPr>
          <w:rFonts w:ascii="Times New Roman" w:hAnsi="Times New Roman"/>
          <w:b/>
          <w:lang w:val="is-IS"/>
        </w:rPr>
        <w:t>7.</w:t>
      </w:r>
      <w:r w:rsidRPr="00691AD3">
        <w:rPr>
          <w:rFonts w:ascii="Times New Roman" w:hAnsi="Times New Roman"/>
          <w:b/>
          <w:lang w:val="is-IS"/>
        </w:rPr>
        <w:tab/>
        <w:t>ÖNNUR SÉRSTÖK VARNAÐARORÐ, EF MEÐ ÞARF</w:t>
      </w:r>
    </w:p>
    <w:p w14:paraId="3CC04B0A" w14:textId="77777777" w:rsidR="00E95390" w:rsidRPr="00691AD3" w:rsidRDefault="00E95390" w:rsidP="00E95390">
      <w:pPr>
        <w:tabs>
          <w:tab w:val="left" w:pos="567"/>
        </w:tabs>
        <w:spacing w:after="0" w:line="240" w:lineRule="auto"/>
        <w:rPr>
          <w:rFonts w:ascii="Times New Roman" w:hAnsi="Times New Roman"/>
          <w:lang w:val="is-IS"/>
        </w:rPr>
      </w:pPr>
    </w:p>
    <w:p w14:paraId="380B8EBB" w14:textId="77777777" w:rsidR="00E95390" w:rsidRPr="00691AD3" w:rsidRDefault="00E95390" w:rsidP="00E95390">
      <w:pPr>
        <w:tabs>
          <w:tab w:val="left" w:pos="567"/>
        </w:tabs>
        <w:spacing w:after="0" w:line="240" w:lineRule="auto"/>
        <w:rPr>
          <w:rFonts w:ascii="Times New Roman" w:hAnsi="Times New Roman"/>
          <w:lang w:val="is-IS"/>
        </w:rPr>
      </w:pPr>
    </w:p>
    <w:p w14:paraId="2E6F7C71"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8.</w:t>
      </w:r>
      <w:r w:rsidRPr="00691AD3">
        <w:rPr>
          <w:rFonts w:ascii="Times New Roman" w:hAnsi="Times New Roman"/>
          <w:b/>
          <w:lang w:val="is-IS"/>
        </w:rPr>
        <w:tab/>
        <w:t>FYRNINGARDAGSETNING</w:t>
      </w:r>
    </w:p>
    <w:p w14:paraId="0605D318" w14:textId="77777777" w:rsidR="00E95390" w:rsidRPr="00691AD3" w:rsidRDefault="00E95390" w:rsidP="00E95390">
      <w:pPr>
        <w:tabs>
          <w:tab w:val="left" w:pos="567"/>
        </w:tabs>
        <w:spacing w:after="0" w:line="240" w:lineRule="auto"/>
        <w:rPr>
          <w:rFonts w:ascii="Times New Roman" w:hAnsi="Times New Roman"/>
          <w:lang w:val="is-IS"/>
        </w:rPr>
      </w:pPr>
    </w:p>
    <w:p w14:paraId="2880039B" w14:textId="77777777" w:rsidR="00E95390" w:rsidRPr="00691AD3" w:rsidRDefault="00E95390" w:rsidP="00E95390">
      <w:pPr>
        <w:tabs>
          <w:tab w:val="left" w:pos="567"/>
        </w:tabs>
        <w:spacing w:after="0" w:line="240" w:lineRule="auto"/>
        <w:rPr>
          <w:rFonts w:ascii="Times New Roman" w:hAnsi="Times New Roman"/>
          <w:lang w:val="is-IS"/>
        </w:rPr>
      </w:pPr>
      <w:r w:rsidRPr="00691AD3">
        <w:rPr>
          <w:rFonts w:ascii="Times New Roman" w:hAnsi="Times New Roman"/>
          <w:lang w:val="is-IS"/>
        </w:rPr>
        <w:t>EXP</w:t>
      </w:r>
    </w:p>
    <w:p w14:paraId="067B3655" w14:textId="77777777" w:rsidR="00E95390" w:rsidRPr="00691AD3" w:rsidRDefault="00E95390" w:rsidP="00E95390">
      <w:pPr>
        <w:tabs>
          <w:tab w:val="left" w:pos="567"/>
        </w:tabs>
        <w:spacing w:after="0" w:line="240" w:lineRule="auto"/>
        <w:rPr>
          <w:rFonts w:ascii="Times New Roman" w:hAnsi="Times New Roman"/>
          <w:lang w:val="is-IS"/>
        </w:rPr>
      </w:pPr>
    </w:p>
    <w:p w14:paraId="3FE00ECE" w14:textId="77777777" w:rsidR="00E95390" w:rsidRPr="00691AD3" w:rsidRDefault="00E95390" w:rsidP="00E95390">
      <w:pPr>
        <w:tabs>
          <w:tab w:val="left" w:pos="567"/>
        </w:tabs>
        <w:spacing w:after="0" w:line="240" w:lineRule="auto"/>
        <w:rPr>
          <w:rFonts w:ascii="Times New Roman" w:hAnsi="Times New Roman"/>
          <w:lang w:val="is-IS"/>
        </w:rPr>
      </w:pPr>
    </w:p>
    <w:p w14:paraId="11A4C9F5" w14:textId="77777777" w:rsidR="00E95390" w:rsidRPr="00691AD3" w:rsidRDefault="00E95390" w:rsidP="00E95390">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9.</w:t>
      </w:r>
      <w:r w:rsidRPr="00691AD3">
        <w:rPr>
          <w:rFonts w:ascii="Times New Roman" w:hAnsi="Times New Roman"/>
          <w:b/>
          <w:lang w:val="is-IS"/>
        </w:rPr>
        <w:tab/>
        <w:t>SÉRSTÖK GEYMSLUSKILYRÐI</w:t>
      </w:r>
    </w:p>
    <w:p w14:paraId="79E47CAA" w14:textId="77777777" w:rsidR="00E95390" w:rsidRPr="00691AD3" w:rsidRDefault="00E95390" w:rsidP="00E95390">
      <w:pPr>
        <w:keepNext/>
        <w:tabs>
          <w:tab w:val="left" w:pos="567"/>
        </w:tabs>
        <w:spacing w:after="0" w:line="240" w:lineRule="auto"/>
        <w:rPr>
          <w:rFonts w:ascii="Times New Roman" w:hAnsi="Times New Roman"/>
          <w:lang w:val="is-IS"/>
        </w:rPr>
      </w:pPr>
    </w:p>
    <w:p w14:paraId="4D8F7C98" w14:textId="6A2C8E90" w:rsidR="00FA71E2" w:rsidRPr="00691AD3" w:rsidRDefault="00E95390" w:rsidP="00E95390">
      <w:pPr>
        <w:keepNext/>
        <w:tabs>
          <w:tab w:val="left" w:pos="567"/>
        </w:tabs>
        <w:spacing w:after="0" w:line="240" w:lineRule="auto"/>
        <w:rPr>
          <w:rFonts w:ascii="Times New Roman" w:hAnsi="Times New Roman"/>
          <w:lang w:val="is-IS"/>
        </w:rPr>
      </w:pPr>
      <w:r w:rsidRPr="00691AD3">
        <w:rPr>
          <w:rFonts w:ascii="Times New Roman" w:hAnsi="Times New Roman"/>
          <w:lang w:val="is-IS"/>
        </w:rPr>
        <w:t xml:space="preserve">Geymið í kæli. </w:t>
      </w:r>
    </w:p>
    <w:p w14:paraId="14ABB05C" w14:textId="77777777" w:rsidR="00E95390" w:rsidRPr="00691AD3" w:rsidRDefault="00E95390" w:rsidP="00E95390">
      <w:pPr>
        <w:keepNext/>
        <w:tabs>
          <w:tab w:val="left" w:pos="567"/>
        </w:tabs>
        <w:spacing w:after="0" w:line="240" w:lineRule="auto"/>
        <w:rPr>
          <w:rFonts w:ascii="Times New Roman" w:hAnsi="Times New Roman"/>
          <w:lang w:val="is-IS"/>
        </w:rPr>
      </w:pPr>
      <w:r w:rsidRPr="00691AD3">
        <w:rPr>
          <w:rFonts w:ascii="Times New Roman" w:hAnsi="Times New Roman"/>
          <w:lang w:val="is-IS"/>
        </w:rPr>
        <w:t>Má ekki frjósa.</w:t>
      </w:r>
    </w:p>
    <w:p w14:paraId="2CAEB3D8" w14:textId="3DBEA177" w:rsidR="00E95390" w:rsidRDefault="00E95390" w:rsidP="00E95390">
      <w:pPr>
        <w:tabs>
          <w:tab w:val="left" w:pos="567"/>
        </w:tabs>
        <w:spacing w:after="0" w:line="240" w:lineRule="auto"/>
        <w:rPr>
          <w:rFonts w:ascii="Times New Roman" w:hAnsi="Times New Roman"/>
          <w:lang w:val="is-IS"/>
        </w:rPr>
      </w:pPr>
      <w:r w:rsidRPr="00691AD3">
        <w:rPr>
          <w:rFonts w:ascii="Times New Roman" w:hAnsi="Times New Roman"/>
          <w:lang w:val="is-IS"/>
        </w:rPr>
        <w:t xml:space="preserve">Geymið </w:t>
      </w:r>
      <w:r w:rsidR="002A07DD" w:rsidRPr="00691AD3">
        <w:rPr>
          <w:rFonts w:ascii="Times New Roman" w:hAnsi="Times New Roman"/>
          <w:lang w:val="is-IS"/>
        </w:rPr>
        <w:t xml:space="preserve">skammtapokana í ytri umbúðum </w:t>
      </w:r>
      <w:r w:rsidRPr="00691AD3">
        <w:rPr>
          <w:rFonts w:ascii="Times New Roman" w:hAnsi="Times New Roman"/>
          <w:lang w:val="is-IS"/>
        </w:rPr>
        <w:t>til varnar gegn ljósi og raka.</w:t>
      </w:r>
    </w:p>
    <w:p w14:paraId="090ED370" w14:textId="554531B0" w:rsidR="000254A7" w:rsidRPr="00691AD3" w:rsidRDefault="000254A7" w:rsidP="00940D95">
      <w:pPr>
        <w:spacing w:after="0" w:line="240" w:lineRule="auto"/>
        <w:rPr>
          <w:rFonts w:ascii="Times New Roman" w:hAnsi="Times New Roman"/>
          <w:lang w:val="is-IS"/>
        </w:rPr>
      </w:pPr>
      <w:r w:rsidRPr="00691AD3">
        <w:rPr>
          <w:rFonts w:ascii="Times New Roman" w:hAnsi="Times New Roman"/>
          <w:lang w:val="is-IS"/>
        </w:rPr>
        <w:t>Geyma má óopnaða skammtapoka í eitt tímabil í allt að 4 mánuði við lægri hita en 25°C, eftir það verður að farga lyfinu.</w:t>
      </w:r>
    </w:p>
    <w:p w14:paraId="45361DD1" w14:textId="77777777" w:rsidR="00E95390" w:rsidRPr="00691AD3" w:rsidRDefault="00E95390" w:rsidP="00E95390">
      <w:pPr>
        <w:tabs>
          <w:tab w:val="left" w:pos="567"/>
        </w:tabs>
        <w:spacing w:after="0" w:line="240" w:lineRule="auto"/>
        <w:rPr>
          <w:rFonts w:ascii="Times New Roman" w:hAnsi="Times New Roman"/>
          <w:lang w:val="is-IS"/>
        </w:rPr>
      </w:pPr>
    </w:p>
    <w:p w14:paraId="4822A52E" w14:textId="77777777" w:rsidR="00E95390" w:rsidRPr="00691AD3" w:rsidRDefault="00E95390" w:rsidP="00E95390">
      <w:pPr>
        <w:tabs>
          <w:tab w:val="left" w:pos="567"/>
        </w:tabs>
        <w:spacing w:after="0" w:line="240" w:lineRule="auto"/>
        <w:rPr>
          <w:rFonts w:ascii="Times New Roman" w:hAnsi="Times New Roman"/>
          <w:lang w:val="is-IS"/>
        </w:rPr>
      </w:pPr>
    </w:p>
    <w:p w14:paraId="7427AFC6" w14:textId="77777777" w:rsidR="00E95390" w:rsidRPr="00691AD3" w:rsidRDefault="00E95390" w:rsidP="00E95390">
      <w:pPr>
        <w:keepNext/>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b/>
          <w:lang w:val="is-IS"/>
        </w:rPr>
      </w:pPr>
      <w:r w:rsidRPr="00691AD3">
        <w:rPr>
          <w:rFonts w:ascii="Times New Roman" w:hAnsi="Times New Roman"/>
          <w:b/>
          <w:lang w:val="is-IS"/>
        </w:rPr>
        <w:t>10.</w:t>
      </w:r>
      <w:r w:rsidRPr="00691AD3">
        <w:rPr>
          <w:rFonts w:ascii="Times New Roman" w:hAnsi="Times New Roman"/>
          <w:b/>
          <w:lang w:val="is-IS"/>
        </w:rPr>
        <w:tab/>
        <w:t>SÉRSTAKAR VARÚÐARRÁÐSTAFANIR VIÐ FÖRGUN LYFJALEIFA EÐA ÚRGANGS VEGNA LYFSINS ÞAR SEM VIÐ Á</w:t>
      </w:r>
    </w:p>
    <w:p w14:paraId="318F2582" w14:textId="77777777" w:rsidR="00E95390" w:rsidRPr="00691AD3" w:rsidRDefault="00E95390" w:rsidP="00E95390">
      <w:pPr>
        <w:keepNext/>
        <w:tabs>
          <w:tab w:val="left" w:pos="567"/>
        </w:tabs>
        <w:spacing w:after="0" w:line="240" w:lineRule="auto"/>
        <w:rPr>
          <w:rFonts w:ascii="Times New Roman" w:hAnsi="Times New Roman"/>
          <w:lang w:val="is-IS"/>
        </w:rPr>
      </w:pPr>
    </w:p>
    <w:p w14:paraId="5B9EB954" w14:textId="77777777" w:rsidR="00E95390" w:rsidRPr="00691AD3" w:rsidRDefault="00E95390" w:rsidP="00E95390">
      <w:pPr>
        <w:tabs>
          <w:tab w:val="left" w:pos="567"/>
        </w:tabs>
        <w:spacing w:after="0" w:line="240" w:lineRule="auto"/>
        <w:rPr>
          <w:rFonts w:ascii="Times New Roman" w:hAnsi="Times New Roman"/>
          <w:lang w:val="is-IS"/>
        </w:rPr>
      </w:pPr>
    </w:p>
    <w:p w14:paraId="7338A1D5"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is-IS"/>
        </w:rPr>
      </w:pPr>
      <w:r w:rsidRPr="00691AD3">
        <w:rPr>
          <w:rFonts w:ascii="Times New Roman" w:hAnsi="Times New Roman"/>
          <w:b/>
          <w:lang w:val="is-IS"/>
        </w:rPr>
        <w:t>11.</w:t>
      </w:r>
      <w:r w:rsidRPr="00691AD3">
        <w:rPr>
          <w:rFonts w:ascii="Times New Roman" w:hAnsi="Times New Roman"/>
          <w:b/>
          <w:lang w:val="is-IS"/>
        </w:rPr>
        <w:tab/>
        <w:t>NAFN OG HEIMILISFANG MARKAÐSLEYFISHAFA</w:t>
      </w:r>
    </w:p>
    <w:p w14:paraId="5EA54BCF" w14:textId="77777777" w:rsidR="00E95390" w:rsidRPr="00691AD3" w:rsidRDefault="00E95390" w:rsidP="00E95390">
      <w:pPr>
        <w:tabs>
          <w:tab w:val="left" w:pos="567"/>
        </w:tabs>
        <w:spacing w:after="0" w:line="240" w:lineRule="auto"/>
        <w:rPr>
          <w:rFonts w:ascii="Times New Roman" w:hAnsi="Times New Roman"/>
          <w:lang w:val="is-IS"/>
        </w:rPr>
      </w:pPr>
    </w:p>
    <w:p w14:paraId="065A1F8A"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Chiesi Farmaceutici S.p.A.</w:t>
      </w:r>
    </w:p>
    <w:p w14:paraId="4A78B4B8"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Via Palermo 26/A</w:t>
      </w:r>
    </w:p>
    <w:p w14:paraId="13B9CA8B"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43122 Parma</w:t>
      </w:r>
    </w:p>
    <w:p w14:paraId="599BE5D9"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Ítalía</w:t>
      </w:r>
    </w:p>
    <w:p w14:paraId="4CCDAE3E" w14:textId="77777777" w:rsidR="00E95390" w:rsidRPr="00691AD3" w:rsidRDefault="00E95390" w:rsidP="00E95390">
      <w:pPr>
        <w:spacing w:after="0" w:line="240" w:lineRule="auto"/>
        <w:ind w:left="567" w:hanging="567"/>
        <w:rPr>
          <w:rFonts w:ascii="Times New Roman" w:hAnsi="Times New Roman"/>
          <w:lang w:val="is-IS"/>
        </w:rPr>
      </w:pPr>
    </w:p>
    <w:p w14:paraId="09A25665" w14:textId="77777777" w:rsidR="00E95390" w:rsidRPr="00691AD3" w:rsidRDefault="00E95390" w:rsidP="00E95390">
      <w:pPr>
        <w:spacing w:after="0" w:line="240" w:lineRule="auto"/>
        <w:ind w:left="567" w:hanging="567"/>
        <w:rPr>
          <w:rFonts w:ascii="Times New Roman" w:hAnsi="Times New Roman"/>
          <w:lang w:val="is-IS"/>
        </w:rPr>
      </w:pPr>
    </w:p>
    <w:p w14:paraId="33D91A50"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12.</w:t>
      </w:r>
      <w:r w:rsidRPr="00691AD3">
        <w:rPr>
          <w:rFonts w:ascii="Times New Roman" w:hAnsi="Times New Roman"/>
          <w:b/>
          <w:lang w:val="is-IS"/>
        </w:rPr>
        <w:tab/>
        <w:t>MARKAÐSLEYFISNÚMER</w:t>
      </w:r>
    </w:p>
    <w:p w14:paraId="2AD33CB1" w14:textId="77777777" w:rsidR="00E95390" w:rsidRPr="00691AD3" w:rsidRDefault="00E95390" w:rsidP="00E95390">
      <w:pPr>
        <w:tabs>
          <w:tab w:val="left" w:pos="567"/>
        </w:tabs>
        <w:spacing w:after="0" w:line="240" w:lineRule="auto"/>
        <w:rPr>
          <w:rFonts w:ascii="Times New Roman" w:hAnsi="Times New Roman"/>
          <w:lang w:val="is-IS"/>
        </w:rPr>
      </w:pPr>
    </w:p>
    <w:p w14:paraId="230EE912" w14:textId="2D26A729" w:rsidR="002A07DD" w:rsidRPr="00691AD3" w:rsidRDefault="002A07DD" w:rsidP="00E95390">
      <w:pPr>
        <w:tabs>
          <w:tab w:val="left" w:pos="567"/>
        </w:tabs>
        <w:spacing w:after="0" w:line="240" w:lineRule="auto"/>
        <w:rPr>
          <w:rFonts w:ascii="Times New Roman" w:hAnsi="Times New Roman"/>
          <w:lang w:val="is-IS"/>
        </w:rPr>
      </w:pPr>
      <w:r w:rsidRPr="00691AD3">
        <w:rPr>
          <w:rFonts w:ascii="Times New Roman" w:hAnsi="Times New Roman"/>
          <w:lang w:val="is-IS"/>
        </w:rPr>
        <w:t>EU/</w:t>
      </w:r>
      <w:r w:rsidR="006560C5" w:rsidRPr="004658D1">
        <w:rPr>
          <w:rFonts w:ascii="Times New Roman" w:hAnsi="Times New Roman"/>
          <w:lang w:val="is-IS"/>
        </w:rPr>
        <w:t>1/13/861/004</w:t>
      </w:r>
    </w:p>
    <w:p w14:paraId="0E100F10" w14:textId="77777777" w:rsidR="00E95390" w:rsidRPr="00691AD3" w:rsidRDefault="00E95390" w:rsidP="00E95390">
      <w:pPr>
        <w:tabs>
          <w:tab w:val="left" w:pos="567"/>
        </w:tabs>
        <w:spacing w:after="0" w:line="240" w:lineRule="auto"/>
        <w:rPr>
          <w:rFonts w:ascii="Times New Roman" w:hAnsi="Times New Roman"/>
          <w:lang w:val="is-IS"/>
        </w:rPr>
      </w:pPr>
    </w:p>
    <w:p w14:paraId="191EA325" w14:textId="77777777" w:rsidR="00E95390" w:rsidRPr="00691AD3" w:rsidRDefault="00E95390" w:rsidP="00E95390">
      <w:pPr>
        <w:tabs>
          <w:tab w:val="left" w:pos="567"/>
        </w:tabs>
        <w:spacing w:after="0" w:line="240" w:lineRule="auto"/>
        <w:rPr>
          <w:rFonts w:ascii="Times New Roman" w:hAnsi="Times New Roman"/>
          <w:lang w:val="is-IS"/>
        </w:rPr>
      </w:pPr>
    </w:p>
    <w:p w14:paraId="47657D1C"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13.</w:t>
      </w:r>
      <w:r w:rsidRPr="00691AD3">
        <w:rPr>
          <w:rFonts w:ascii="Times New Roman" w:hAnsi="Times New Roman"/>
          <w:b/>
          <w:lang w:val="is-IS"/>
        </w:rPr>
        <w:tab/>
        <w:t>LOTUNÚMER</w:t>
      </w:r>
    </w:p>
    <w:p w14:paraId="1B7D7DA1" w14:textId="77777777" w:rsidR="00E95390" w:rsidRPr="00691AD3" w:rsidRDefault="00E95390" w:rsidP="00E95390">
      <w:pPr>
        <w:tabs>
          <w:tab w:val="left" w:pos="567"/>
        </w:tabs>
        <w:spacing w:after="0" w:line="240" w:lineRule="auto"/>
        <w:rPr>
          <w:rFonts w:ascii="Times New Roman" w:hAnsi="Times New Roman"/>
          <w:lang w:val="is-IS"/>
        </w:rPr>
      </w:pPr>
    </w:p>
    <w:p w14:paraId="384956E4" w14:textId="77777777" w:rsidR="00E95390" w:rsidRPr="00691AD3" w:rsidRDefault="00E95390" w:rsidP="00E95390">
      <w:pPr>
        <w:tabs>
          <w:tab w:val="left" w:pos="567"/>
        </w:tabs>
        <w:spacing w:after="0" w:line="240" w:lineRule="auto"/>
        <w:rPr>
          <w:rFonts w:ascii="Times New Roman" w:hAnsi="Times New Roman"/>
          <w:lang w:val="is-IS"/>
        </w:rPr>
      </w:pPr>
      <w:r w:rsidRPr="00691AD3">
        <w:rPr>
          <w:rFonts w:ascii="Times New Roman" w:hAnsi="Times New Roman"/>
          <w:lang w:val="is-IS"/>
        </w:rPr>
        <w:t>Lot</w:t>
      </w:r>
    </w:p>
    <w:p w14:paraId="709734A7" w14:textId="77777777" w:rsidR="00E95390" w:rsidRPr="00691AD3" w:rsidRDefault="00E95390" w:rsidP="00E95390">
      <w:pPr>
        <w:tabs>
          <w:tab w:val="left" w:pos="567"/>
        </w:tabs>
        <w:spacing w:after="0" w:line="240" w:lineRule="auto"/>
        <w:rPr>
          <w:rFonts w:ascii="Times New Roman" w:hAnsi="Times New Roman"/>
          <w:lang w:val="is-IS"/>
        </w:rPr>
      </w:pPr>
    </w:p>
    <w:p w14:paraId="73CBE3F9" w14:textId="77777777" w:rsidR="00E95390" w:rsidRPr="00691AD3" w:rsidRDefault="00E95390" w:rsidP="00E95390">
      <w:pPr>
        <w:tabs>
          <w:tab w:val="left" w:pos="567"/>
        </w:tabs>
        <w:spacing w:after="0" w:line="240" w:lineRule="auto"/>
        <w:rPr>
          <w:rFonts w:ascii="Times New Roman" w:hAnsi="Times New Roman"/>
          <w:lang w:val="is-IS"/>
        </w:rPr>
      </w:pPr>
    </w:p>
    <w:p w14:paraId="6FF5CAA7"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14.</w:t>
      </w:r>
      <w:r w:rsidRPr="00691AD3">
        <w:rPr>
          <w:rFonts w:ascii="Times New Roman" w:hAnsi="Times New Roman"/>
          <w:b/>
          <w:lang w:val="is-IS"/>
        </w:rPr>
        <w:tab/>
        <w:t>AFGREIÐSLUTILHÖGUN</w:t>
      </w:r>
    </w:p>
    <w:p w14:paraId="436C6AF8" w14:textId="77777777" w:rsidR="00E95390" w:rsidRPr="00691AD3" w:rsidRDefault="00E95390" w:rsidP="00E95390">
      <w:pPr>
        <w:tabs>
          <w:tab w:val="left" w:pos="567"/>
        </w:tabs>
        <w:spacing w:after="0" w:line="240" w:lineRule="auto"/>
        <w:rPr>
          <w:rFonts w:ascii="Times New Roman" w:hAnsi="Times New Roman"/>
          <w:lang w:val="is-IS"/>
        </w:rPr>
      </w:pPr>
    </w:p>
    <w:p w14:paraId="31508123" w14:textId="77777777" w:rsidR="00E95390" w:rsidRPr="00691AD3" w:rsidRDefault="00E95390" w:rsidP="00E95390">
      <w:pPr>
        <w:tabs>
          <w:tab w:val="left" w:pos="567"/>
        </w:tabs>
        <w:spacing w:after="0" w:line="240" w:lineRule="auto"/>
        <w:rPr>
          <w:rFonts w:ascii="Times New Roman" w:hAnsi="Times New Roman"/>
          <w:lang w:val="is-IS"/>
        </w:rPr>
      </w:pPr>
    </w:p>
    <w:p w14:paraId="7876FBC5"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15.</w:t>
      </w:r>
      <w:r w:rsidRPr="00691AD3">
        <w:rPr>
          <w:rFonts w:ascii="Times New Roman" w:hAnsi="Times New Roman"/>
          <w:b/>
          <w:lang w:val="is-IS"/>
        </w:rPr>
        <w:tab/>
        <w:t>NOTKUNARLEIÐBEININGAR</w:t>
      </w:r>
    </w:p>
    <w:p w14:paraId="07A5AF87" w14:textId="77777777" w:rsidR="00E95390" w:rsidRPr="00691AD3" w:rsidRDefault="00E95390" w:rsidP="00E95390">
      <w:pPr>
        <w:tabs>
          <w:tab w:val="left" w:pos="567"/>
        </w:tabs>
        <w:spacing w:after="0" w:line="240" w:lineRule="auto"/>
        <w:rPr>
          <w:rFonts w:ascii="Times New Roman" w:hAnsi="Times New Roman"/>
          <w:strike/>
          <w:lang w:val="is-IS"/>
        </w:rPr>
      </w:pPr>
    </w:p>
    <w:p w14:paraId="7A4B845D" w14:textId="77777777" w:rsidR="00E95390" w:rsidRPr="00691AD3" w:rsidRDefault="00E95390" w:rsidP="00E95390">
      <w:pPr>
        <w:tabs>
          <w:tab w:val="left" w:pos="567"/>
        </w:tabs>
        <w:spacing w:after="0" w:line="240" w:lineRule="auto"/>
        <w:rPr>
          <w:rFonts w:ascii="Times New Roman" w:hAnsi="Times New Roman"/>
          <w:lang w:val="is-IS"/>
        </w:rPr>
      </w:pPr>
    </w:p>
    <w:p w14:paraId="3E21D813"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s-IS"/>
        </w:rPr>
      </w:pPr>
      <w:r w:rsidRPr="00691AD3">
        <w:rPr>
          <w:rFonts w:ascii="Times New Roman" w:hAnsi="Times New Roman"/>
          <w:b/>
          <w:lang w:val="is-IS"/>
        </w:rPr>
        <w:t>16.</w:t>
      </w:r>
      <w:r w:rsidRPr="00691AD3">
        <w:rPr>
          <w:rFonts w:ascii="Times New Roman" w:hAnsi="Times New Roman"/>
          <w:b/>
          <w:lang w:val="is-IS"/>
        </w:rPr>
        <w:tab/>
        <w:t>UPPLÝSINGAR MEÐ BLINDRALETRI</w:t>
      </w:r>
    </w:p>
    <w:p w14:paraId="336B2725" w14:textId="77777777" w:rsidR="00E95390" w:rsidRPr="00691AD3" w:rsidRDefault="00E95390" w:rsidP="00E95390">
      <w:pPr>
        <w:tabs>
          <w:tab w:val="left" w:pos="567"/>
        </w:tabs>
        <w:spacing w:after="0" w:line="240" w:lineRule="auto"/>
        <w:rPr>
          <w:rFonts w:ascii="Times New Roman" w:hAnsi="Times New Roman"/>
          <w:lang w:val="is-IS"/>
        </w:rPr>
      </w:pPr>
    </w:p>
    <w:p w14:paraId="30C992E7" w14:textId="3EE7A011" w:rsidR="00E95390" w:rsidRPr="00691AD3" w:rsidRDefault="00E95390" w:rsidP="00E95390">
      <w:pPr>
        <w:tabs>
          <w:tab w:val="left" w:pos="567"/>
        </w:tabs>
        <w:spacing w:after="0" w:line="240" w:lineRule="auto"/>
        <w:rPr>
          <w:rFonts w:ascii="Times New Roman" w:hAnsi="Times New Roman"/>
          <w:lang w:val="is-IS"/>
        </w:rPr>
      </w:pPr>
      <w:r w:rsidRPr="00691AD3">
        <w:rPr>
          <w:rFonts w:ascii="Times New Roman" w:hAnsi="Times New Roman"/>
          <w:lang w:val="is-IS"/>
        </w:rPr>
        <w:t xml:space="preserve">PROCYSBI </w:t>
      </w:r>
      <w:r w:rsidR="002A07DD" w:rsidRPr="00691AD3">
        <w:rPr>
          <w:rFonts w:ascii="Times New Roman" w:hAnsi="Times New Roman"/>
          <w:lang w:val="is-IS"/>
        </w:rPr>
        <w:t>300 </w:t>
      </w:r>
      <w:r w:rsidRPr="00691AD3">
        <w:rPr>
          <w:rFonts w:ascii="Times New Roman" w:hAnsi="Times New Roman"/>
          <w:lang w:val="is-IS"/>
        </w:rPr>
        <w:t>mg</w:t>
      </w:r>
      <w:r w:rsidR="002A07DD" w:rsidRPr="00691AD3">
        <w:rPr>
          <w:rFonts w:ascii="Times New Roman" w:hAnsi="Times New Roman"/>
          <w:lang w:val="is-IS"/>
        </w:rPr>
        <w:t xml:space="preserve"> kyrni</w:t>
      </w:r>
    </w:p>
    <w:p w14:paraId="4015874D" w14:textId="77777777" w:rsidR="00E95390" w:rsidRPr="00691AD3" w:rsidRDefault="00E95390" w:rsidP="00E95390">
      <w:pPr>
        <w:tabs>
          <w:tab w:val="left" w:pos="567"/>
        </w:tabs>
        <w:spacing w:after="0" w:line="240" w:lineRule="auto"/>
        <w:rPr>
          <w:rFonts w:ascii="Times New Roman" w:hAnsi="Times New Roman"/>
          <w:lang w:val="is-IS"/>
        </w:rPr>
      </w:pPr>
    </w:p>
    <w:p w14:paraId="14F47795" w14:textId="77777777" w:rsidR="00E95390" w:rsidRPr="00691AD3" w:rsidRDefault="00E95390" w:rsidP="00E95390">
      <w:pPr>
        <w:tabs>
          <w:tab w:val="left" w:pos="567"/>
        </w:tabs>
        <w:spacing w:after="0" w:line="240" w:lineRule="auto"/>
        <w:rPr>
          <w:rFonts w:ascii="Times New Roman" w:hAnsi="Times New Roman"/>
          <w:lang w:val="is-IS"/>
        </w:rPr>
      </w:pPr>
    </w:p>
    <w:p w14:paraId="019C441B" w14:textId="77777777" w:rsidR="00E95390" w:rsidRPr="00691AD3" w:rsidRDefault="00E95390" w:rsidP="00E95390">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snapToGrid/>
          <w:lang w:val="is-IS" w:eastAsia="en-US"/>
        </w:rPr>
      </w:pPr>
      <w:r w:rsidRPr="00691AD3">
        <w:rPr>
          <w:rFonts w:ascii="Times New Roman" w:hAnsi="Times New Roman"/>
          <w:b/>
          <w:noProof/>
          <w:snapToGrid/>
          <w:lang w:val="is-IS" w:eastAsia="en-US"/>
        </w:rPr>
        <w:t>17.</w:t>
      </w:r>
      <w:r w:rsidRPr="00691AD3">
        <w:rPr>
          <w:rFonts w:ascii="Times New Roman" w:hAnsi="Times New Roman"/>
          <w:b/>
          <w:noProof/>
          <w:snapToGrid/>
          <w:lang w:val="is-IS" w:eastAsia="en-US"/>
        </w:rPr>
        <w:tab/>
        <w:t>EINKVÆMT AUÐKENNI – TVÍVÍTT STRIKAMERKI</w:t>
      </w:r>
    </w:p>
    <w:p w14:paraId="62ED8364" w14:textId="77777777" w:rsidR="00E95390" w:rsidRPr="00691AD3" w:rsidRDefault="00E95390" w:rsidP="00E95390">
      <w:pPr>
        <w:keepNext/>
        <w:spacing w:after="0" w:line="240" w:lineRule="auto"/>
        <w:rPr>
          <w:rFonts w:ascii="Times New Roman" w:hAnsi="Times New Roman"/>
          <w:snapToGrid/>
          <w:shd w:val="clear" w:color="auto" w:fill="BFBFBF"/>
          <w:lang w:val="is-IS" w:eastAsia="en-US"/>
        </w:rPr>
      </w:pPr>
    </w:p>
    <w:p w14:paraId="4CD68D63" w14:textId="77777777" w:rsidR="00E95390" w:rsidRPr="00691AD3" w:rsidRDefault="00E95390" w:rsidP="00E95390">
      <w:pPr>
        <w:spacing w:after="0" w:line="240" w:lineRule="auto"/>
        <w:rPr>
          <w:rFonts w:ascii="Times New Roman" w:hAnsi="Times New Roman"/>
          <w:snapToGrid/>
          <w:lang w:val="is-IS" w:eastAsia="en-US"/>
        </w:rPr>
      </w:pPr>
      <w:r w:rsidRPr="00691AD3">
        <w:rPr>
          <w:rFonts w:ascii="Times New Roman" w:hAnsi="Times New Roman"/>
          <w:snapToGrid/>
          <w:shd w:val="clear" w:color="auto" w:fill="BFBFBF"/>
          <w:lang w:val="is-IS" w:eastAsia="en-US"/>
        </w:rPr>
        <w:t>Á pakkningunni er tvívítt strikamerki með einkvæmu auðkenni.</w:t>
      </w:r>
    </w:p>
    <w:p w14:paraId="5DFAF025" w14:textId="77777777" w:rsidR="00E95390" w:rsidRPr="00691AD3" w:rsidRDefault="00E95390" w:rsidP="00E95390">
      <w:pPr>
        <w:spacing w:after="0" w:line="240" w:lineRule="auto"/>
        <w:rPr>
          <w:rFonts w:ascii="Times New Roman" w:hAnsi="Times New Roman"/>
          <w:noProof/>
          <w:snapToGrid/>
          <w:lang w:val="is-IS" w:eastAsia="en-US"/>
        </w:rPr>
      </w:pPr>
    </w:p>
    <w:p w14:paraId="7EDBABD5" w14:textId="77777777" w:rsidR="00E95390" w:rsidRPr="00691AD3" w:rsidRDefault="00E95390" w:rsidP="00E95390">
      <w:pPr>
        <w:spacing w:after="0" w:line="240" w:lineRule="auto"/>
        <w:rPr>
          <w:rFonts w:ascii="Times New Roman" w:hAnsi="Times New Roman"/>
          <w:noProof/>
          <w:snapToGrid/>
          <w:lang w:val="is-IS" w:eastAsia="en-US"/>
        </w:rPr>
      </w:pPr>
    </w:p>
    <w:p w14:paraId="4C5BF5E7" w14:textId="77777777" w:rsidR="00E95390" w:rsidRPr="00691AD3" w:rsidRDefault="00E95390" w:rsidP="00E95390">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snapToGrid/>
          <w:lang w:val="is-IS" w:eastAsia="en-US"/>
        </w:rPr>
      </w:pPr>
      <w:r w:rsidRPr="00691AD3">
        <w:rPr>
          <w:rFonts w:ascii="Times New Roman" w:hAnsi="Times New Roman"/>
          <w:b/>
          <w:noProof/>
          <w:snapToGrid/>
          <w:lang w:val="is-IS" w:eastAsia="en-US"/>
        </w:rPr>
        <w:t>18.</w:t>
      </w:r>
      <w:r w:rsidRPr="00691AD3">
        <w:rPr>
          <w:rFonts w:ascii="Times New Roman" w:hAnsi="Times New Roman"/>
          <w:b/>
          <w:noProof/>
          <w:snapToGrid/>
          <w:lang w:val="is-IS" w:eastAsia="en-US"/>
        </w:rPr>
        <w:tab/>
        <w:t>EINKVÆMT AUÐKENNI – UPPLÝSINGAR SEM FÓLK GETUR LESIÐ</w:t>
      </w:r>
    </w:p>
    <w:p w14:paraId="7EF56B91" w14:textId="77777777" w:rsidR="00E95390" w:rsidRPr="00691AD3" w:rsidRDefault="00E95390" w:rsidP="00E95390">
      <w:pPr>
        <w:keepNext/>
        <w:spacing w:after="0" w:line="240" w:lineRule="auto"/>
        <w:rPr>
          <w:rFonts w:ascii="Times New Roman" w:hAnsi="Times New Roman"/>
          <w:noProof/>
          <w:snapToGrid/>
          <w:lang w:val="is-IS" w:eastAsia="en-US"/>
        </w:rPr>
      </w:pPr>
    </w:p>
    <w:p w14:paraId="282C92E9" w14:textId="56F493A7" w:rsidR="00E95390" w:rsidRPr="00691AD3" w:rsidRDefault="00E95390" w:rsidP="00E95390">
      <w:pPr>
        <w:keepNext/>
        <w:spacing w:after="0" w:line="240" w:lineRule="auto"/>
        <w:rPr>
          <w:rFonts w:ascii="Times New Roman" w:hAnsi="Times New Roman"/>
          <w:noProof/>
          <w:snapToGrid/>
          <w:lang w:val="is-IS" w:eastAsia="en-US"/>
        </w:rPr>
      </w:pPr>
      <w:r w:rsidRPr="00691AD3">
        <w:rPr>
          <w:rFonts w:ascii="Times New Roman" w:hAnsi="Times New Roman"/>
          <w:noProof/>
          <w:snapToGrid/>
          <w:lang w:val="is-IS" w:eastAsia="en-US"/>
        </w:rPr>
        <w:t>PC</w:t>
      </w:r>
    </w:p>
    <w:p w14:paraId="510CCA96" w14:textId="7FD14196" w:rsidR="00E95390" w:rsidRPr="00691AD3" w:rsidRDefault="00E95390" w:rsidP="00E95390">
      <w:pPr>
        <w:keepNext/>
        <w:spacing w:after="0" w:line="240" w:lineRule="auto"/>
        <w:rPr>
          <w:rFonts w:ascii="Times New Roman" w:hAnsi="Times New Roman"/>
          <w:noProof/>
          <w:snapToGrid/>
          <w:lang w:val="is-IS" w:eastAsia="en-US"/>
        </w:rPr>
      </w:pPr>
      <w:r w:rsidRPr="00691AD3">
        <w:rPr>
          <w:rFonts w:ascii="Times New Roman" w:hAnsi="Times New Roman"/>
          <w:noProof/>
          <w:snapToGrid/>
          <w:lang w:val="is-IS" w:eastAsia="en-US"/>
        </w:rPr>
        <w:t>SN</w:t>
      </w:r>
    </w:p>
    <w:p w14:paraId="72C4C371" w14:textId="19CE021E" w:rsidR="00E95390" w:rsidRPr="00691AD3" w:rsidRDefault="00E95390" w:rsidP="00E95390">
      <w:pPr>
        <w:tabs>
          <w:tab w:val="left" w:pos="567"/>
        </w:tabs>
        <w:spacing w:after="0" w:line="240" w:lineRule="auto"/>
        <w:rPr>
          <w:rFonts w:ascii="Times New Roman" w:hAnsi="Times New Roman"/>
          <w:lang w:val="is-IS"/>
        </w:rPr>
      </w:pPr>
      <w:r w:rsidRPr="00691AD3">
        <w:rPr>
          <w:rFonts w:ascii="Times New Roman" w:hAnsi="Times New Roman"/>
          <w:noProof/>
          <w:snapToGrid/>
          <w:lang w:val="is-IS" w:eastAsia="en-US"/>
        </w:rPr>
        <w:t>NN</w:t>
      </w:r>
    </w:p>
    <w:p w14:paraId="018AB5EC" w14:textId="77777777" w:rsidR="00E95390" w:rsidRPr="00691AD3" w:rsidRDefault="00E95390" w:rsidP="00E95390">
      <w:pPr>
        <w:spacing w:after="0" w:line="240" w:lineRule="auto"/>
        <w:rPr>
          <w:rFonts w:ascii="Times New Roman" w:hAnsi="Times New Roman"/>
          <w:b/>
          <w:lang w:val="is-IS"/>
        </w:rPr>
      </w:pPr>
      <w:r w:rsidRPr="00691AD3">
        <w:rPr>
          <w:rFonts w:ascii="Times New Roman" w:hAnsi="Times New Roman"/>
          <w:b/>
          <w:lang w:val="is-IS"/>
        </w:rPr>
        <w:br w:type="page"/>
      </w:r>
    </w:p>
    <w:p w14:paraId="4171D98E"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is-IS"/>
        </w:rPr>
      </w:pPr>
      <w:r w:rsidRPr="00691AD3">
        <w:rPr>
          <w:rFonts w:ascii="Times New Roman" w:hAnsi="Times New Roman"/>
          <w:b/>
          <w:noProof/>
          <w:lang w:val="is-IS"/>
        </w:rPr>
        <w:lastRenderedPageBreak/>
        <w:t>LÁGMARKS UPPLÝSINGAR SEM SKULU KOMA FRAM Á INNRI UMBÚÐUM LÍTILLA EININGA</w:t>
      </w:r>
    </w:p>
    <w:p w14:paraId="47B3E69E"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lang w:val="is-IS"/>
        </w:rPr>
      </w:pPr>
    </w:p>
    <w:p w14:paraId="5BA30C05"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is-IS"/>
        </w:rPr>
      </w:pPr>
    </w:p>
    <w:p w14:paraId="191106BE" w14:textId="77777777" w:rsidR="00E95390" w:rsidRPr="00691AD3" w:rsidRDefault="00E95390" w:rsidP="00E95390">
      <w:pPr>
        <w:spacing w:after="0" w:line="240" w:lineRule="auto"/>
        <w:rPr>
          <w:rFonts w:ascii="Times New Roman" w:hAnsi="Times New Roman"/>
          <w:noProof/>
          <w:lang w:val="is-IS"/>
        </w:rPr>
      </w:pPr>
    </w:p>
    <w:p w14:paraId="3D3C6238" w14:textId="77777777" w:rsidR="00E95390" w:rsidRPr="00691AD3" w:rsidRDefault="00E95390" w:rsidP="00E95390">
      <w:pPr>
        <w:spacing w:after="0" w:line="240" w:lineRule="auto"/>
        <w:rPr>
          <w:rFonts w:ascii="Times New Roman" w:hAnsi="Times New Roman"/>
          <w:noProof/>
          <w:lang w:val="is-IS"/>
        </w:rPr>
      </w:pPr>
    </w:p>
    <w:p w14:paraId="5090C4DA"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is-IS"/>
        </w:rPr>
      </w:pPr>
      <w:r w:rsidRPr="00691AD3">
        <w:rPr>
          <w:rFonts w:ascii="Times New Roman" w:hAnsi="Times New Roman"/>
          <w:b/>
          <w:noProof/>
          <w:lang w:val="is-IS"/>
        </w:rPr>
        <w:t>1.</w:t>
      </w:r>
      <w:r w:rsidRPr="00691AD3">
        <w:rPr>
          <w:rFonts w:ascii="Times New Roman" w:hAnsi="Times New Roman"/>
          <w:b/>
          <w:noProof/>
          <w:lang w:val="is-IS"/>
        </w:rPr>
        <w:tab/>
        <w:t>HEITI LYFS OG ÍKOMULEIÐ(IR)</w:t>
      </w:r>
    </w:p>
    <w:p w14:paraId="5CDCB61C" w14:textId="77777777" w:rsidR="00E95390" w:rsidRPr="00691AD3" w:rsidRDefault="00E95390" w:rsidP="00E95390">
      <w:pPr>
        <w:spacing w:after="0" w:line="240" w:lineRule="auto"/>
        <w:rPr>
          <w:rFonts w:ascii="Times New Roman" w:hAnsi="Times New Roman"/>
          <w:noProof/>
          <w:lang w:val="is-IS"/>
        </w:rPr>
      </w:pPr>
    </w:p>
    <w:p w14:paraId="1A4344FD" w14:textId="77777777" w:rsidR="00A95CD5" w:rsidRPr="00691AD3" w:rsidRDefault="00A95CD5" w:rsidP="00A95CD5">
      <w:pPr>
        <w:tabs>
          <w:tab w:val="left" w:pos="567"/>
        </w:tabs>
        <w:spacing w:after="0" w:line="240" w:lineRule="auto"/>
        <w:rPr>
          <w:rFonts w:ascii="Times New Roman" w:hAnsi="Times New Roman"/>
          <w:lang w:val="is-IS"/>
        </w:rPr>
      </w:pPr>
      <w:r w:rsidRPr="00691AD3">
        <w:rPr>
          <w:rFonts w:ascii="Times New Roman" w:hAnsi="Times New Roman"/>
          <w:lang w:val="is-IS"/>
        </w:rPr>
        <w:t>PROCYSBI 300 mg magasýruþolið kyrni</w:t>
      </w:r>
    </w:p>
    <w:p w14:paraId="21BA5835" w14:textId="77777777" w:rsidR="00A95CD5" w:rsidRPr="00691AD3" w:rsidRDefault="00A95CD5" w:rsidP="00A95CD5">
      <w:pPr>
        <w:tabs>
          <w:tab w:val="left" w:pos="567"/>
        </w:tabs>
        <w:spacing w:after="0" w:line="240" w:lineRule="auto"/>
        <w:rPr>
          <w:rFonts w:ascii="Times New Roman" w:hAnsi="Times New Roman"/>
          <w:lang w:val="is-IS"/>
        </w:rPr>
      </w:pPr>
      <w:r w:rsidRPr="00691AD3">
        <w:rPr>
          <w:rFonts w:ascii="Times New Roman" w:hAnsi="Times New Roman"/>
          <w:lang w:val="is-IS"/>
        </w:rPr>
        <w:t>cysteamín</w:t>
      </w:r>
    </w:p>
    <w:p w14:paraId="04D6A8DF" w14:textId="77777777" w:rsidR="00E95390" w:rsidRPr="00691AD3" w:rsidRDefault="00E95390" w:rsidP="00E95390">
      <w:pPr>
        <w:spacing w:after="0" w:line="240" w:lineRule="auto"/>
        <w:rPr>
          <w:rFonts w:ascii="Times New Roman" w:hAnsi="Times New Roman"/>
          <w:noProof/>
          <w:lang w:val="is-IS"/>
        </w:rPr>
      </w:pPr>
    </w:p>
    <w:p w14:paraId="3A192EA8" w14:textId="77777777" w:rsidR="00E95390" w:rsidRPr="00691AD3" w:rsidRDefault="00E95390" w:rsidP="00E95390">
      <w:pPr>
        <w:spacing w:after="0" w:line="240" w:lineRule="auto"/>
        <w:rPr>
          <w:rFonts w:ascii="Times New Roman" w:hAnsi="Times New Roman"/>
          <w:noProof/>
          <w:lang w:val="is-IS"/>
        </w:rPr>
      </w:pPr>
    </w:p>
    <w:p w14:paraId="731FACFC"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is-IS"/>
        </w:rPr>
      </w:pPr>
      <w:r w:rsidRPr="00691AD3">
        <w:rPr>
          <w:rFonts w:ascii="Times New Roman" w:hAnsi="Times New Roman"/>
          <w:b/>
          <w:noProof/>
          <w:lang w:val="is-IS"/>
        </w:rPr>
        <w:t>2.</w:t>
      </w:r>
      <w:r w:rsidRPr="00691AD3">
        <w:rPr>
          <w:rFonts w:ascii="Times New Roman" w:hAnsi="Times New Roman"/>
          <w:b/>
          <w:noProof/>
          <w:lang w:val="is-IS"/>
        </w:rPr>
        <w:tab/>
        <w:t>AÐFERÐ VIÐ LYFJAGJÖF</w:t>
      </w:r>
    </w:p>
    <w:p w14:paraId="213C241A" w14:textId="77777777" w:rsidR="00E95390" w:rsidRPr="00691AD3" w:rsidRDefault="00E95390" w:rsidP="00E95390">
      <w:pPr>
        <w:spacing w:after="0" w:line="240" w:lineRule="auto"/>
        <w:rPr>
          <w:rFonts w:ascii="Times New Roman" w:hAnsi="Times New Roman"/>
          <w:noProof/>
          <w:lang w:val="is-IS"/>
        </w:rPr>
      </w:pPr>
    </w:p>
    <w:p w14:paraId="201D761D" w14:textId="77777777" w:rsidR="000254A7" w:rsidRPr="009F3C70" w:rsidRDefault="000254A7" w:rsidP="00E95390">
      <w:pPr>
        <w:spacing w:after="0" w:line="240" w:lineRule="auto"/>
        <w:rPr>
          <w:rFonts w:ascii="Times New Roman" w:hAnsi="Times New Roman"/>
          <w:noProof/>
          <w:shd w:val="clear" w:color="auto" w:fill="BFBFBF"/>
          <w:lang w:val="is-IS"/>
        </w:rPr>
      </w:pPr>
      <w:r w:rsidRPr="009F3C70">
        <w:rPr>
          <w:rFonts w:ascii="Times New Roman" w:hAnsi="Times New Roman"/>
          <w:noProof/>
          <w:shd w:val="clear" w:color="auto" w:fill="BFBFBF"/>
          <w:lang w:val="is-IS"/>
        </w:rPr>
        <w:t>Til inntöku</w:t>
      </w:r>
    </w:p>
    <w:p w14:paraId="7D961519" w14:textId="77777777" w:rsidR="000254A7" w:rsidRDefault="000254A7" w:rsidP="00E95390">
      <w:pPr>
        <w:spacing w:after="0" w:line="240" w:lineRule="auto"/>
        <w:rPr>
          <w:rFonts w:ascii="Times New Roman" w:hAnsi="Times New Roman"/>
          <w:noProof/>
          <w:lang w:val="is-IS"/>
        </w:rPr>
      </w:pPr>
    </w:p>
    <w:p w14:paraId="1B41CA4C" w14:textId="254906C9" w:rsidR="00E95390" w:rsidRPr="00691AD3" w:rsidRDefault="00A95CD5" w:rsidP="00E95390">
      <w:pPr>
        <w:spacing w:after="0" w:line="240" w:lineRule="auto"/>
        <w:rPr>
          <w:rFonts w:ascii="Times New Roman" w:hAnsi="Times New Roman"/>
          <w:noProof/>
          <w:lang w:val="is-IS"/>
        </w:rPr>
      </w:pPr>
      <w:r w:rsidRPr="00691AD3">
        <w:rPr>
          <w:rFonts w:ascii="Times New Roman" w:hAnsi="Times New Roman"/>
          <w:noProof/>
          <w:lang w:val="is-IS"/>
        </w:rPr>
        <w:t>Einnota</w:t>
      </w:r>
    </w:p>
    <w:p w14:paraId="45FA78B6" w14:textId="77777777" w:rsidR="00A95CD5" w:rsidRPr="00691AD3" w:rsidRDefault="00A95CD5" w:rsidP="00E95390">
      <w:pPr>
        <w:spacing w:after="0" w:line="240" w:lineRule="auto"/>
        <w:rPr>
          <w:rFonts w:ascii="Times New Roman" w:hAnsi="Times New Roman"/>
          <w:noProof/>
          <w:lang w:val="is-IS"/>
        </w:rPr>
      </w:pPr>
    </w:p>
    <w:p w14:paraId="34F5B350" w14:textId="77777777" w:rsidR="00A95CD5" w:rsidRPr="00691AD3" w:rsidRDefault="00A95CD5" w:rsidP="00E95390">
      <w:pPr>
        <w:spacing w:after="0" w:line="240" w:lineRule="auto"/>
        <w:rPr>
          <w:rFonts w:ascii="Times New Roman" w:hAnsi="Times New Roman"/>
          <w:noProof/>
          <w:lang w:val="is-IS"/>
        </w:rPr>
      </w:pPr>
    </w:p>
    <w:p w14:paraId="50ECCBB1"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is-IS"/>
        </w:rPr>
      </w:pPr>
      <w:r w:rsidRPr="00691AD3">
        <w:rPr>
          <w:rFonts w:ascii="Times New Roman" w:hAnsi="Times New Roman"/>
          <w:b/>
          <w:noProof/>
          <w:lang w:val="is-IS"/>
        </w:rPr>
        <w:t>3.</w:t>
      </w:r>
      <w:r w:rsidRPr="00691AD3">
        <w:rPr>
          <w:rFonts w:ascii="Times New Roman" w:hAnsi="Times New Roman"/>
          <w:b/>
          <w:noProof/>
          <w:lang w:val="is-IS"/>
        </w:rPr>
        <w:tab/>
        <w:t>FYRNINGARDAGSETNING</w:t>
      </w:r>
    </w:p>
    <w:p w14:paraId="274F3805" w14:textId="77777777" w:rsidR="00E95390" w:rsidRPr="00691AD3" w:rsidRDefault="00E95390" w:rsidP="00E95390">
      <w:pPr>
        <w:spacing w:after="0" w:line="240" w:lineRule="auto"/>
        <w:rPr>
          <w:rFonts w:ascii="Times New Roman" w:hAnsi="Times New Roman"/>
          <w:noProof/>
          <w:lang w:val="is-IS"/>
        </w:rPr>
      </w:pPr>
    </w:p>
    <w:p w14:paraId="2524CED1" w14:textId="77777777" w:rsidR="00E95390" w:rsidRPr="00691AD3" w:rsidRDefault="00A95CD5" w:rsidP="00E95390">
      <w:pPr>
        <w:spacing w:after="0" w:line="240" w:lineRule="auto"/>
        <w:rPr>
          <w:rFonts w:ascii="Times New Roman" w:hAnsi="Times New Roman"/>
          <w:noProof/>
          <w:lang w:val="is-IS"/>
        </w:rPr>
      </w:pPr>
      <w:r w:rsidRPr="00691AD3">
        <w:rPr>
          <w:rFonts w:ascii="Times New Roman" w:hAnsi="Times New Roman"/>
          <w:noProof/>
          <w:lang w:val="is-IS"/>
        </w:rPr>
        <w:t>EXP</w:t>
      </w:r>
    </w:p>
    <w:p w14:paraId="101EE7D8" w14:textId="77777777" w:rsidR="00A95CD5" w:rsidRPr="00691AD3" w:rsidRDefault="00A95CD5" w:rsidP="00E95390">
      <w:pPr>
        <w:spacing w:after="0" w:line="240" w:lineRule="auto"/>
        <w:rPr>
          <w:rFonts w:ascii="Times New Roman" w:hAnsi="Times New Roman"/>
          <w:noProof/>
          <w:lang w:val="is-IS"/>
        </w:rPr>
      </w:pPr>
    </w:p>
    <w:p w14:paraId="0CB0FAA0" w14:textId="77777777" w:rsidR="00A95CD5" w:rsidRPr="00691AD3" w:rsidRDefault="00A95CD5" w:rsidP="00E95390">
      <w:pPr>
        <w:spacing w:after="0" w:line="240" w:lineRule="auto"/>
        <w:rPr>
          <w:rFonts w:ascii="Times New Roman" w:hAnsi="Times New Roman"/>
          <w:noProof/>
          <w:lang w:val="is-IS"/>
        </w:rPr>
      </w:pPr>
    </w:p>
    <w:p w14:paraId="7C8B8597"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is-IS"/>
        </w:rPr>
      </w:pPr>
      <w:r w:rsidRPr="00691AD3">
        <w:rPr>
          <w:rFonts w:ascii="Times New Roman" w:hAnsi="Times New Roman"/>
          <w:b/>
          <w:noProof/>
          <w:lang w:val="is-IS"/>
        </w:rPr>
        <w:t>4.</w:t>
      </w:r>
      <w:r w:rsidRPr="00691AD3">
        <w:rPr>
          <w:rFonts w:ascii="Times New Roman" w:hAnsi="Times New Roman"/>
          <w:b/>
          <w:noProof/>
          <w:lang w:val="is-IS"/>
        </w:rPr>
        <w:tab/>
        <w:t>LOTUNÚMER</w:t>
      </w:r>
    </w:p>
    <w:p w14:paraId="0F90FE46" w14:textId="77777777" w:rsidR="00E95390" w:rsidRPr="00691AD3" w:rsidRDefault="00E95390" w:rsidP="00E95390">
      <w:pPr>
        <w:spacing w:after="0" w:line="240" w:lineRule="auto"/>
        <w:rPr>
          <w:rFonts w:ascii="Times New Roman" w:hAnsi="Times New Roman"/>
          <w:noProof/>
          <w:lang w:val="is-IS"/>
        </w:rPr>
      </w:pPr>
    </w:p>
    <w:p w14:paraId="48778631" w14:textId="77777777" w:rsidR="00E95390" w:rsidRPr="00691AD3" w:rsidRDefault="00A95CD5" w:rsidP="00E95390">
      <w:pPr>
        <w:spacing w:after="0" w:line="240" w:lineRule="auto"/>
        <w:rPr>
          <w:rFonts w:ascii="Times New Roman" w:hAnsi="Times New Roman"/>
          <w:noProof/>
          <w:lang w:val="is-IS"/>
        </w:rPr>
      </w:pPr>
      <w:r w:rsidRPr="00691AD3">
        <w:rPr>
          <w:rFonts w:ascii="Times New Roman" w:hAnsi="Times New Roman"/>
          <w:noProof/>
          <w:lang w:val="is-IS"/>
        </w:rPr>
        <w:t>Lot</w:t>
      </w:r>
    </w:p>
    <w:p w14:paraId="2C63D992" w14:textId="77777777" w:rsidR="00A95CD5" w:rsidRPr="00691AD3" w:rsidRDefault="00A95CD5" w:rsidP="00E95390">
      <w:pPr>
        <w:spacing w:after="0" w:line="240" w:lineRule="auto"/>
        <w:rPr>
          <w:rFonts w:ascii="Times New Roman" w:hAnsi="Times New Roman"/>
          <w:noProof/>
          <w:lang w:val="is-IS"/>
        </w:rPr>
      </w:pPr>
    </w:p>
    <w:p w14:paraId="0D9E92BB" w14:textId="77777777" w:rsidR="00A95CD5" w:rsidRPr="00691AD3" w:rsidRDefault="00A95CD5" w:rsidP="00E95390">
      <w:pPr>
        <w:spacing w:after="0" w:line="240" w:lineRule="auto"/>
        <w:rPr>
          <w:rFonts w:ascii="Times New Roman" w:hAnsi="Times New Roman"/>
          <w:noProof/>
          <w:lang w:val="is-IS"/>
        </w:rPr>
      </w:pPr>
    </w:p>
    <w:p w14:paraId="176FB780"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is-IS"/>
        </w:rPr>
      </w:pPr>
      <w:r w:rsidRPr="00691AD3">
        <w:rPr>
          <w:rFonts w:ascii="Times New Roman" w:hAnsi="Times New Roman"/>
          <w:b/>
          <w:noProof/>
          <w:lang w:val="is-IS"/>
        </w:rPr>
        <w:t>5.</w:t>
      </w:r>
      <w:r w:rsidRPr="00691AD3">
        <w:rPr>
          <w:rFonts w:ascii="Times New Roman" w:hAnsi="Times New Roman"/>
          <w:b/>
          <w:noProof/>
          <w:lang w:val="is-IS"/>
        </w:rPr>
        <w:tab/>
        <w:t>INNIHALD TILGREINT SEM ÞYNGD, RÚMMÁL EÐA FJÖLDI EININGA</w:t>
      </w:r>
    </w:p>
    <w:p w14:paraId="33DF5961" w14:textId="77777777" w:rsidR="00E95390" w:rsidRPr="00691AD3" w:rsidRDefault="00E95390" w:rsidP="00E95390">
      <w:pPr>
        <w:spacing w:after="0" w:line="240" w:lineRule="auto"/>
        <w:rPr>
          <w:rFonts w:ascii="Times New Roman" w:hAnsi="Times New Roman"/>
          <w:noProof/>
          <w:lang w:val="is-IS"/>
        </w:rPr>
      </w:pPr>
    </w:p>
    <w:p w14:paraId="1A74BAB4" w14:textId="77777777" w:rsidR="00A95CD5" w:rsidRPr="00691AD3" w:rsidRDefault="00A95CD5" w:rsidP="00A95CD5">
      <w:pPr>
        <w:tabs>
          <w:tab w:val="left" w:pos="567"/>
        </w:tabs>
        <w:spacing w:after="0" w:line="240" w:lineRule="auto"/>
        <w:rPr>
          <w:rFonts w:ascii="Times New Roman" w:hAnsi="Times New Roman"/>
          <w:lang w:val="is-IS"/>
        </w:rPr>
      </w:pPr>
      <w:r w:rsidRPr="00691AD3">
        <w:rPr>
          <w:rFonts w:ascii="Times New Roman" w:hAnsi="Times New Roman"/>
          <w:shd w:val="clear" w:color="auto" w:fill="D9D9D9"/>
          <w:lang w:val="is-IS"/>
        </w:rPr>
        <w:t>300 mg</w:t>
      </w:r>
    </w:p>
    <w:p w14:paraId="0B2B446A" w14:textId="77777777" w:rsidR="00E95390" w:rsidRPr="00691AD3" w:rsidRDefault="00E95390" w:rsidP="00E95390">
      <w:pPr>
        <w:spacing w:after="0" w:line="240" w:lineRule="auto"/>
        <w:rPr>
          <w:rFonts w:ascii="Times New Roman" w:hAnsi="Times New Roman"/>
          <w:noProof/>
          <w:lang w:val="is-IS"/>
        </w:rPr>
      </w:pPr>
    </w:p>
    <w:p w14:paraId="15EC52C1" w14:textId="77777777" w:rsidR="00A95CD5" w:rsidRPr="00691AD3" w:rsidRDefault="00A95CD5" w:rsidP="00E95390">
      <w:pPr>
        <w:spacing w:after="0" w:line="240" w:lineRule="auto"/>
        <w:rPr>
          <w:rFonts w:ascii="Times New Roman" w:hAnsi="Times New Roman"/>
          <w:noProof/>
          <w:lang w:val="is-IS"/>
        </w:rPr>
      </w:pPr>
    </w:p>
    <w:p w14:paraId="262F6B17" w14:textId="77777777" w:rsidR="00E95390" w:rsidRPr="00691AD3" w:rsidRDefault="00E95390" w:rsidP="00E953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i/>
          <w:noProof/>
          <w:lang w:val="is-IS"/>
        </w:rPr>
      </w:pPr>
      <w:r w:rsidRPr="00691AD3">
        <w:rPr>
          <w:rFonts w:ascii="Times New Roman" w:hAnsi="Times New Roman"/>
          <w:b/>
          <w:noProof/>
          <w:lang w:val="is-IS"/>
        </w:rPr>
        <w:t>6.</w:t>
      </w:r>
      <w:r w:rsidRPr="00691AD3">
        <w:rPr>
          <w:rFonts w:ascii="Times New Roman" w:hAnsi="Times New Roman"/>
          <w:b/>
          <w:noProof/>
          <w:lang w:val="is-IS"/>
        </w:rPr>
        <w:tab/>
        <w:t>ANNAÐ</w:t>
      </w:r>
    </w:p>
    <w:p w14:paraId="042C14F2" w14:textId="77777777" w:rsidR="00E95390" w:rsidRPr="00691AD3" w:rsidRDefault="00E95390" w:rsidP="00E95390">
      <w:pPr>
        <w:spacing w:after="0" w:line="240" w:lineRule="auto"/>
        <w:rPr>
          <w:rFonts w:ascii="Times New Roman" w:hAnsi="Times New Roman"/>
          <w:noProof/>
          <w:lang w:val="is-IS"/>
        </w:rPr>
      </w:pPr>
    </w:p>
    <w:p w14:paraId="2A2C353F" w14:textId="77777777" w:rsidR="00E95390" w:rsidRPr="00691AD3" w:rsidRDefault="00E95390" w:rsidP="00E95390">
      <w:pPr>
        <w:spacing w:after="0" w:line="240" w:lineRule="auto"/>
        <w:jc w:val="center"/>
        <w:rPr>
          <w:rFonts w:ascii="Times New Roman" w:hAnsi="Times New Roman"/>
          <w:lang w:val="is-IS"/>
        </w:rPr>
      </w:pPr>
      <w:r w:rsidRPr="00691AD3">
        <w:rPr>
          <w:rFonts w:ascii="Times New Roman" w:hAnsi="Times New Roman"/>
          <w:lang w:val="is-IS"/>
        </w:rPr>
        <w:br w:type="page"/>
      </w:r>
    </w:p>
    <w:p w14:paraId="7D03879A" w14:textId="77777777" w:rsidR="0061712B" w:rsidRPr="00691AD3" w:rsidRDefault="0061712B" w:rsidP="00C23796">
      <w:pPr>
        <w:spacing w:after="0" w:line="240" w:lineRule="auto"/>
        <w:jc w:val="center"/>
        <w:rPr>
          <w:rFonts w:ascii="Times New Roman" w:hAnsi="Times New Roman"/>
          <w:lang w:val="is-IS"/>
        </w:rPr>
      </w:pPr>
    </w:p>
    <w:p w14:paraId="0B76175C" w14:textId="77777777" w:rsidR="0061712B" w:rsidRPr="00691AD3" w:rsidRDefault="0061712B" w:rsidP="00C23796">
      <w:pPr>
        <w:spacing w:after="0" w:line="240" w:lineRule="auto"/>
        <w:jc w:val="center"/>
        <w:rPr>
          <w:rFonts w:ascii="Times New Roman" w:hAnsi="Times New Roman"/>
          <w:lang w:val="is-IS"/>
        </w:rPr>
      </w:pPr>
    </w:p>
    <w:p w14:paraId="4C6AD400" w14:textId="77777777" w:rsidR="0061712B" w:rsidRPr="00691AD3" w:rsidRDefault="0061712B" w:rsidP="00C23796">
      <w:pPr>
        <w:spacing w:after="0" w:line="240" w:lineRule="auto"/>
        <w:jc w:val="center"/>
        <w:rPr>
          <w:rFonts w:ascii="Times New Roman" w:hAnsi="Times New Roman"/>
          <w:lang w:val="is-IS"/>
        </w:rPr>
      </w:pPr>
    </w:p>
    <w:p w14:paraId="3953EAF4" w14:textId="77777777" w:rsidR="0061712B" w:rsidRPr="00691AD3" w:rsidRDefault="0061712B" w:rsidP="00C23796">
      <w:pPr>
        <w:spacing w:after="0" w:line="240" w:lineRule="auto"/>
        <w:jc w:val="center"/>
        <w:rPr>
          <w:rFonts w:ascii="Times New Roman" w:hAnsi="Times New Roman"/>
          <w:lang w:val="is-IS"/>
        </w:rPr>
      </w:pPr>
    </w:p>
    <w:p w14:paraId="63695C25" w14:textId="77777777" w:rsidR="0061712B" w:rsidRPr="00691AD3" w:rsidRDefault="0061712B" w:rsidP="00C23796">
      <w:pPr>
        <w:spacing w:after="0" w:line="240" w:lineRule="auto"/>
        <w:jc w:val="center"/>
        <w:rPr>
          <w:rFonts w:ascii="Times New Roman" w:hAnsi="Times New Roman"/>
          <w:lang w:val="is-IS"/>
        </w:rPr>
      </w:pPr>
    </w:p>
    <w:p w14:paraId="5C00D88C" w14:textId="77777777" w:rsidR="0061712B" w:rsidRPr="00691AD3" w:rsidRDefault="0061712B" w:rsidP="00C23796">
      <w:pPr>
        <w:spacing w:after="0" w:line="240" w:lineRule="auto"/>
        <w:jc w:val="center"/>
        <w:rPr>
          <w:rFonts w:ascii="Times New Roman" w:hAnsi="Times New Roman"/>
          <w:lang w:val="is-IS"/>
        </w:rPr>
      </w:pPr>
    </w:p>
    <w:p w14:paraId="27805C49" w14:textId="77777777" w:rsidR="0061712B" w:rsidRPr="00691AD3" w:rsidRDefault="0061712B" w:rsidP="00C23796">
      <w:pPr>
        <w:spacing w:after="0" w:line="240" w:lineRule="auto"/>
        <w:jc w:val="center"/>
        <w:rPr>
          <w:rFonts w:ascii="Times New Roman" w:hAnsi="Times New Roman"/>
          <w:lang w:val="is-IS"/>
        </w:rPr>
      </w:pPr>
    </w:p>
    <w:p w14:paraId="026125CE" w14:textId="77777777" w:rsidR="0061712B" w:rsidRPr="00691AD3" w:rsidRDefault="0061712B" w:rsidP="00C23796">
      <w:pPr>
        <w:spacing w:after="0" w:line="240" w:lineRule="auto"/>
        <w:jc w:val="center"/>
        <w:rPr>
          <w:rFonts w:ascii="Times New Roman" w:hAnsi="Times New Roman"/>
          <w:lang w:val="is-IS"/>
        </w:rPr>
      </w:pPr>
    </w:p>
    <w:p w14:paraId="63F3F5AC" w14:textId="77777777" w:rsidR="0061712B" w:rsidRPr="00691AD3" w:rsidRDefault="0061712B" w:rsidP="00C23796">
      <w:pPr>
        <w:spacing w:after="0" w:line="240" w:lineRule="auto"/>
        <w:jc w:val="center"/>
        <w:rPr>
          <w:rFonts w:ascii="Times New Roman" w:hAnsi="Times New Roman"/>
          <w:lang w:val="is-IS"/>
        </w:rPr>
      </w:pPr>
    </w:p>
    <w:p w14:paraId="2124BD47" w14:textId="77777777" w:rsidR="0061712B" w:rsidRPr="00691AD3" w:rsidRDefault="0061712B" w:rsidP="00C23796">
      <w:pPr>
        <w:spacing w:after="0" w:line="240" w:lineRule="auto"/>
        <w:jc w:val="center"/>
        <w:rPr>
          <w:rFonts w:ascii="Times New Roman" w:hAnsi="Times New Roman"/>
          <w:lang w:val="is-IS"/>
        </w:rPr>
      </w:pPr>
    </w:p>
    <w:p w14:paraId="197E0597" w14:textId="77777777" w:rsidR="0061712B" w:rsidRPr="00691AD3" w:rsidRDefault="0061712B" w:rsidP="00C23796">
      <w:pPr>
        <w:spacing w:after="0" w:line="240" w:lineRule="auto"/>
        <w:jc w:val="center"/>
        <w:rPr>
          <w:rFonts w:ascii="Times New Roman" w:hAnsi="Times New Roman"/>
          <w:lang w:val="is-IS"/>
        </w:rPr>
      </w:pPr>
    </w:p>
    <w:p w14:paraId="12A93F8F" w14:textId="77777777" w:rsidR="0061712B" w:rsidRPr="00691AD3" w:rsidRDefault="0061712B" w:rsidP="00C23796">
      <w:pPr>
        <w:spacing w:after="0" w:line="240" w:lineRule="auto"/>
        <w:jc w:val="center"/>
        <w:rPr>
          <w:rFonts w:ascii="Times New Roman" w:hAnsi="Times New Roman"/>
          <w:lang w:val="is-IS"/>
        </w:rPr>
      </w:pPr>
    </w:p>
    <w:p w14:paraId="01F8124A" w14:textId="77777777" w:rsidR="0061712B" w:rsidRPr="00691AD3" w:rsidRDefault="0061712B" w:rsidP="00C23796">
      <w:pPr>
        <w:spacing w:after="0" w:line="240" w:lineRule="auto"/>
        <w:jc w:val="center"/>
        <w:rPr>
          <w:rFonts w:ascii="Times New Roman" w:hAnsi="Times New Roman"/>
          <w:lang w:val="is-IS"/>
        </w:rPr>
      </w:pPr>
    </w:p>
    <w:p w14:paraId="24E26359" w14:textId="77777777" w:rsidR="0061712B" w:rsidRPr="00691AD3" w:rsidRDefault="0061712B" w:rsidP="00C23796">
      <w:pPr>
        <w:spacing w:after="0" w:line="240" w:lineRule="auto"/>
        <w:jc w:val="center"/>
        <w:rPr>
          <w:rFonts w:ascii="Times New Roman" w:hAnsi="Times New Roman"/>
          <w:lang w:val="is-IS"/>
        </w:rPr>
      </w:pPr>
    </w:p>
    <w:p w14:paraId="1C0A053C" w14:textId="77777777" w:rsidR="0061712B" w:rsidRPr="00691AD3" w:rsidRDefault="0061712B" w:rsidP="00C23796">
      <w:pPr>
        <w:spacing w:after="0" w:line="240" w:lineRule="auto"/>
        <w:jc w:val="center"/>
        <w:rPr>
          <w:rFonts w:ascii="Times New Roman" w:hAnsi="Times New Roman"/>
          <w:lang w:val="is-IS"/>
        </w:rPr>
      </w:pPr>
    </w:p>
    <w:p w14:paraId="4777863E" w14:textId="77777777" w:rsidR="0061712B" w:rsidRPr="00691AD3" w:rsidRDefault="0061712B" w:rsidP="00C23796">
      <w:pPr>
        <w:spacing w:after="0" w:line="240" w:lineRule="auto"/>
        <w:jc w:val="center"/>
        <w:rPr>
          <w:rFonts w:ascii="Times New Roman" w:hAnsi="Times New Roman"/>
          <w:lang w:val="is-IS"/>
        </w:rPr>
      </w:pPr>
    </w:p>
    <w:p w14:paraId="4F65E23F" w14:textId="77777777" w:rsidR="0061712B" w:rsidRPr="00691AD3" w:rsidRDefault="0061712B" w:rsidP="00C23796">
      <w:pPr>
        <w:spacing w:after="0" w:line="240" w:lineRule="auto"/>
        <w:jc w:val="center"/>
        <w:rPr>
          <w:rFonts w:ascii="Times New Roman" w:hAnsi="Times New Roman"/>
          <w:lang w:val="is-IS"/>
        </w:rPr>
      </w:pPr>
    </w:p>
    <w:p w14:paraId="12A5700B" w14:textId="77777777" w:rsidR="0061712B" w:rsidRPr="00691AD3" w:rsidRDefault="0061712B" w:rsidP="00C23796">
      <w:pPr>
        <w:spacing w:after="0" w:line="240" w:lineRule="auto"/>
        <w:jc w:val="center"/>
        <w:rPr>
          <w:rFonts w:ascii="Times New Roman" w:hAnsi="Times New Roman"/>
          <w:lang w:val="is-IS"/>
        </w:rPr>
      </w:pPr>
    </w:p>
    <w:p w14:paraId="6FC811B6" w14:textId="77777777" w:rsidR="0061712B" w:rsidRPr="00691AD3" w:rsidRDefault="0061712B" w:rsidP="00C23796">
      <w:pPr>
        <w:spacing w:after="0" w:line="240" w:lineRule="auto"/>
        <w:jc w:val="center"/>
        <w:rPr>
          <w:rFonts w:ascii="Times New Roman" w:hAnsi="Times New Roman"/>
          <w:lang w:val="is-IS"/>
        </w:rPr>
      </w:pPr>
    </w:p>
    <w:p w14:paraId="695C6A67" w14:textId="77777777" w:rsidR="0061712B" w:rsidRPr="00691AD3" w:rsidRDefault="0061712B" w:rsidP="00C23796">
      <w:pPr>
        <w:spacing w:after="0" w:line="240" w:lineRule="auto"/>
        <w:jc w:val="center"/>
        <w:rPr>
          <w:rFonts w:ascii="Times New Roman" w:hAnsi="Times New Roman"/>
          <w:lang w:val="is-IS"/>
        </w:rPr>
      </w:pPr>
    </w:p>
    <w:p w14:paraId="196AD1DA" w14:textId="77777777" w:rsidR="0061712B" w:rsidRPr="00691AD3" w:rsidRDefault="0061712B" w:rsidP="00C23796">
      <w:pPr>
        <w:spacing w:after="0" w:line="240" w:lineRule="auto"/>
        <w:jc w:val="center"/>
        <w:rPr>
          <w:rFonts w:ascii="Times New Roman" w:hAnsi="Times New Roman"/>
          <w:lang w:val="is-IS"/>
        </w:rPr>
      </w:pPr>
    </w:p>
    <w:p w14:paraId="32016945" w14:textId="77777777" w:rsidR="0061712B" w:rsidRPr="00691AD3" w:rsidRDefault="0061712B" w:rsidP="00C23796">
      <w:pPr>
        <w:spacing w:after="0" w:line="240" w:lineRule="auto"/>
        <w:jc w:val="center"/>
        <w:rPr>
          <w:rFonts w:ascii="Times New Roman" w:hAnsi="Times New Roman"/>
          <w:lang w:val="is-IS"/>
        </w:rPr>
      </w:pPr>
    </w:p>
    <w:p w14:paraId="7B304412" w14:textId="77777777" w:rsidR="0061712B" w:rsidRPr="00691AD3" w:rsidRDefault="0061712B" w:rsidP="00C23796">
      <w:pPr>
        <w:pStyle w:val="TitleA"/>
      </w:pPr>
      <w:r w:rsidRPr="00691AD3">
        <w:t>B. FYLGISEÐILL</w:t>
      </w:r>
    </w:p>
    <w:p w14:paraId="05B055BD" w14:textId="77777777" w:rsidR="0061712B" w:rsidRPr="00691AD3" w:rsidRDefault="0061712B" w:rsidP="00C23796">
      <w:pPr>
        <w:spacing w:after="0" w:line="240" w:lineRule="auto"/>
        <w:jc w:val="center"/>
        <w:rPr>
          <w:rFonts w:ascii="Times New Roman" w:hAnsi="Times New Roman"/>
          <w:b/>
          <w:lang w:val="is-IS"/>
        </w:rPr>
      </w:pPr>
      <w:r w:rsidRPr="00691AD3">
        <w:rPr>
          <w:rFonts w:ascii="Times New Roman" w:hAnsi="Times New Roman"/>
          <w:b/>
          <w:lang w:val="is-IS"/>
        </w:rPr>
        <w:br w:type="page"/>
      </w:r>
      <w:r w:rsidRPr="00691AD3">
        <w:rPr>
          <w:rFonts w:ascii="Times New Roman" w:hAnsi="Times New Roman"/>
          <w:b/>
          <w:lang w:val="is-IS"/>
        </w:rPr>
        <w:lastRenderedPageBreak/>
        <w:t>Fylgiseðill: Upplýsingar fyrir notanda lyfsins</w:t>
      </w:r>
    </w:p>
    <w:p w14:paraId="58D5D60D" w14:textId="77777777" w:rsidR="0061712B" w:rsidRPr="00691AD3" w:rsidRDefault="0061712B" w:rsidP="00C23796">
      <w:pPr>
        <w:spacing w:after="0" w:line="240" w:lineRule="auto"/>
        <w:jc w:val="center"/>
        <w:rPr>
          <w:rFonts w:ascii="Times New Roman" w:hAnsi="Times New Roman"/>
          <w:lang w:val="is-IS"/>
        </w:rPr>
      </w:pPr>
    </w:p>
    <w:p w14:paraId="1E8198E0" w14:textId="77777777" w:rsidR="0061712B" w:rsidRPr="00691AD3" w:rsidRDefault="0061712B" w:rsidP="00C23796">
      <w:pPr>
        <w:spacing w:after="0" w:line="240" w:lineRule="auto"/>
        <w:jc w:val="center"/>
        <w:rPr>
          <w:rFonts w:ascii="Times New Roman" w:hAnsi="Times New Roman"/>
          <w:b/>
          <w:lang w:val="is-IS"/>
        </w:rPr>
      </w:pPr>
      <w:r w:rsidRPr="00691AD3">
        <w:rPr>
          <w:rFonts w:ascii="Times New Roman" w:hAnsi="Times New Roman"/>
          <w:b/>
          <w:lang w:val="is-IS"/>
        </w:rPr>
        <w:t xml:space="preserve">PROCYSBI 25 mg </w:t>
      </w:r>
      <w:r w:rsidR="00156C79" w:rsidRPr="00691AD3">
        <w:rPr>
          <w:rFonts w:ascii="Times New Roman" w:hAnsi="Times New Roman"/>
          <w:b/>
          <w:lang w:val="is-IS"/>
        </w:rPr>
        <w:t>maga</w:t>
      </w:r>
      <w:r w:rsidRPr="00691AD3">
        <w:rPr>
          <w:rFonts w:ascii="Times New Roman" w:hAnsi="Times New Roman"/>
          <w:b/>
          <w:lang w:val="is-IS"/>
        </w:rPr>
        <w:t>sýruþolin hörð hylki.</w:t>
      </w:r>
    </w:p>
    <w:p w14:paraId="6CD28F48" w14:textId="77777777" w:rsidR="00ED0476" w:rsidRPr="00691AD3" w:rsidRDefault="0061712B" w:rsidP="00C23796">
      <w:pPr>
        <w:spacing w:after="0" w:line="240" w:lineRule="auto"/>
        <w:jc w:val="center"/>
        <w:rPr>
          <w:rFonts w:ascii="Times New Roman" w:hAnsi="Times New Roman"/>
          <w:b/>
          <w:lang w:val="is-IS"/>
        </w:rPr>
      </w:pPr>
      <w:r w:rsidRPr="00691AD3">
        <w:rPr>
          <w:rFonts w:ascii="Times New Roman" w:hAnsi="Times New Roman"/>
          <w:b/>
          <w:lang w:val="is-IS"/>
        </w:rPr>
        <w:t xml:space="preserve">PROCYSBI 75 mg </w:t>
      </w:r>
      <w:r w:rsidR="00156C79" w:rsidRPr="00691AD3">
        <w:rPr>
          <w:rFonts w:ascii="Times New Roman" w:hAnsi="Times New Roman"/>
          <w:b/>
          <w:lang w:val="is-IS"/>
        </w:rPr>
        <w:t>maga</w:t>
      </w:r>
      <w:r w:rsidRPr="00691AD3">
        <w:rPr>
          <w:rFonts w:ascii="Times New Roman" w:hAnsi="Times New Roman"/>
          <w:b/>
          <w:lang w:val="is-IS"/>
        </w:rPr>
        <w:t>sýruþolin hörð hylki.</w:t>
      </w:r>
    </w:p>
    <w:p w14:paraId="64CFA90D" w14:textId="77777777" w:rsidR="00E36E4B" w:rsidRPr="00691AD3" w:rsidRDefault="00E36E4B" w:rsidP="0014379E">
      <w:pPr>
        <w:spacing w:after="0" w:line="240" w:lineRule="auto"/>
        <w:jc w:val="center"/>
        <w:rPr>
          <w:rFonts w:ascii="Times New Roman" w:hAnsi="Times New Roman"/>
          <w:lang w:val="is-IS"/>
        </w:rPr>
      </w:pPr>
    </w:p>
    <w:p w14:paraId="0D954725" w14:textId="77777777" w:rsidR="0061712B" w:rsidRPr="00691AD3" w:rsidRDefault="00A97A94" w:rsidP="00C23796">
      <w:pPr>
        <w:spacing w:after="0" w:line="240" w:lineRule="auto"/>
        <w:jc w:val="center"/>
        <w:rPr>
          <w:rFonts w:ascii="Times New Roman" w:hAnsi="Times New Roman"/>
          <w:lang w:val="is-IS"/>
        </w:rPr>
      </w:pPr>
      <w:r w:rsidRPr="00691AD3">
        <w:rPr>
          <w:rFonts w:ascii="Times New Roman" w:hAnsi="Times New Roman"/>
          <w:lang w:val="is-IS"/>
        </w:rPr>
        <w:t>c</w:t>
      </w:r>
      <w:r w:rsidR="0061712B" w:rsidRPr="00691AD3">
        <w:rPr>
          <w:rFonts w:ascii="Times New Roman" w:hAnsi="Times New Roman"/>
          <w:lang w:val="is-IS"/>
        </w:rPr>
        <w:t>ysteamín (mercaptamín bítartrat)</w:t>
      </w:r>
    </w:p>
    <w:p w14:paraId="32D70DBD" w14:textId="77777777" w:rsidR="0061712B" w:rsidRPr="00691AD3" w:rsidRDefault="0061712B" w:rsidP="00C23796">
      <w:pPr>
        <w:spacing w:after="0" w:line="240" w:lineRule="auto"/>
        <w:rPr>
          <w:rFonts w:ascii="Times New Roman" w:hAnsi="Times New Roman"/>
          <w:lang w:val="is-IS"/>
        </w:rPr>
      </w:pPr>
    </w:p>
    <w:p w14:paraId="7F36E772" w14:textId="77777777" w:rsidR="0061712B" w:rsidRPr="00691AD3" w:rsidRDefault="0061712B" w:rsidP="00786C50">
      <w:pPr>
        <w:keepNext/>
        <w:spacing w:after="0" w:line="240" w:lineRule="auto"/>
        <w:rPr>
          <w:rFonts w:ascii="Times New Roman" w:hAnsi="Times New Roman"/>
          <w:b/>
          <w:color w:val="000000"/>
          <w:lang w:val="is-IS"/>
        </w:rPr>
      </w:pPr>
      <w:r w:rsidRPr="00691AD3">
        <w:rPr>
          <w:rFonts w:ascii="Times New Roman" w:hAnsi="Times New Roman"/>
          <w:b/>
          <w:lang w:val="is-IS"/>
        </w:rPr>
        <w:t>Lesið allan fylgiseðilinn vandlega áður en byrjað er að nota lyfið. Í honum eru mikilvægar upplýsingar.</w:t>
      </w:r>
    </w:p>
    <w:p w14:paraId="7859EDCE" w14:textId="77777777" w:rsidR="0061712B" w:rsidRPr="00691AD3" w:rsidRDefault="0061712B" w:rsidP="009A4ED2">
      <w:pPr>
        <w:spacing w:after="0" w:line="240" w:lineRule="auto"/>
        <w:ind w:left="567" w:hanging="567"/>
        <w:rPr>
          <w:rFonts w:ascii="Times New Roman" w:hAnsi="Times New Roman"/>
          <w:lang w:val="is-IS"/>
        </w:rPr>
      </w:pPr>
      <w:r w:rsidRPr="00691AD3">
        <w:rPr>
          <w:rFonts w:ascii="Times New Roman" w:hAnsi="Times New Roman"/>
          <w:lang w:val="is-IS"/>
        </w:rPr>
        <w:t>-</w:t>
      </w:r>
      <w:r w:rsidRPr="00691AD3">
        <w:rPr>
          <w:rFonts w:ascii="Times New Roman" w:hAnsi="Times New Roman"/>
          <w:lang w:val="is-IS"/>
        </w:rPr>
        <w:tab/>
        <w:t>Geymið fylgiseðilinn. Nauðsynlegt getur verið að lesa hann síðar.</w:t>
      </w:r>
    </w:p>
    <w:p w14:paraId="2D04FF88" w14:textId="77777777" w:rsidR="0061712B" w:rsidRPr="00691AD3" w:rsidRDefault="0061712B" w:rsidP="009A4ED2">
      <w:pPr>
        <w:spacing w:after="0" w:line="240" w:lineRule="auto"/>
        <w:ind w:left="567" w:hanging="567"/>
        <w:rPr>
          <w:rFonts w:ascii="Times New Roman" w:hAnsi="Times New Roman"/>
          <w:lang w:val="is-IS"/>
        </w:rPr>
      </w:pPr>
      <w:r w:rsidRPr="00691AD3">
        <w:rPr>
          <w:rFonts w:ascii="Times New Roman" w:hAnsi="Times New Roman"/>
          <w:lang w:val="is-IS"/>
        </w:rPr>
        <w:t>-</w:t>
      </w:r>
      <w:r w:rsidRPr="00691AD3">
        <w:rPr>
          <w:rFonts w:ascii="Times New Roman" w:hAnsi="Times New Roman"/>
          <w:lang w:val="is-IS"/>
        </w:rPr>
        <w:tab/>
        <w:t xml:space="preserve">Leitið til læknisins eða lyfjafræðings ef þörf er á frekari upplýsingum. </w:t>
      </w:r>
    </w:p>
    <w:p w14:paraId="33CBDC73" w14:textId="77777777" w:rsidR="0061712B" w:rsidRPr="00691AD3" w:rsidRDefault="0061712B" w:rsidP="009A4ED2">
      <w:pPr>
        <w:spacing w:after="0" w:line="240" w:lineRule="auto"/>
        <w:ind w:left="567" w:hanging="567"/>
        <w:rPr>
          <w:rFonts w:ascii="Times New Roman" w:hAnsi="Times New Roman"/>
          <w:lang w:val="is-IS"/>
        </w:rPr>
      </w:pPr>
      <w:r w:rsidRPr="00691AD3">
        <w:rPr>
          <w:rFonts w:ascii="Times New Roman" w:hAnsi="Times New Roman"/>
          <w:lang w:val="is-IS"/>
        </w:rPr>
        <w:t>-</w:t>
      </w:r>
      <w:r w:rsidRPr="00691AD3">
        <w:rPr>
          <w:rFonts w:ascii="Times New Roman" w:hAnsi="Times New Roman"/>
          <w:lang w:val="is-IS"/>
        </w:rPr>
        <w:tab/>
        <w:t xml:space="preserve">Þessu lyfi hefur verið ávísað til persónulegra nota. Ekki má gefa það öðrum. Það getur valdið þeim skaða, jafnvel þótt um sömu sjúkdómseinkenni sé að ræða. </w:t>
      </w:r>
    </w:p>
    <w:p w14:paraId="2ED4EBAA" w14:textId="77777777" w:rsidR="0061712B" w:rsidRPr="00691AD3" w:rsidRDefault="0061712B" w:rsidP="009A4ED2">
      <w:pPr>
        <w:spacing w:after="0" w:line="240" w:lineRule="auto"/>
        <w:ind w:left="567" w:hanging="567"/>
        <w:rPr>
          <w:rFonts w:ascii="Times New Roman" w:hAnsi="Times New Roman"/>
          <w:lang w:val="is-IS"/>
        </w:rPr>
      </w:pPr>
      <w:r w:rsidRPr="00691AD3">
        <w:rPr>
          <w:rFonts w:ascii="Times New Roman" w:hAnsi="Times New Roman"/>
          <w:lang w:val="is-IS"/>
        </w:rPr>
        <w:t>-</w:t>
      </w:r>
      <w:r w:rsidRPr="00691AD3">
        <w:rPr>
          <w:rFonts w:ascii="Times New Roman" w:hAnsi="Times New Roman"/>
          <w:lang w:val="is-IS"/>
        </w:rPr>
        <w:tab/>
        <w:t>Látið lækninn eða lyfjafræðing vita um allar aukaverkanir.</w:t>
      </w:r>
      <w:r w:rsidRPr="00691AD3">
        <w:rPr>
          <w:rFonts w:ascii="Times New Roman" w:hAnsi="Times New Roman"/>
          <w:color w:val="000000"/>
          <w:lang w:val="is-IS"/>
        </w:rPr>
        <w:t xml:space="preserve"> Þetta gildir einnig um aukaverkanir sem ekki er minnst á í þessum fylgiseðli. Sjá kafla 4.</w:t>
      </w:r>
    </w:p>
    <w:p w14:paraId="3961A1F7" w14:textId="77777777" w:rsidR="0061712B" w:rsidRPr="00691AD3" w:rsidRDefault="0061712B" w:rsidP="00C23796">
      <w:pPr>
        <w:spacing w:after="0" w:line="240" w:lineRule="auto"/>
        <w:rPr>
          <w:rFonts w:ascii="Times New Roman" w:hAnsi="Times New Roman"/>
          <w:lang w:val="is-IS"/>
        </w:rPr>
      </w:pPr>
    </w:p>
    <w:p w14:paraId="718F45F6" w14:textId="77777777" w:rsidR="0061712B" w:rsidRPr="00691AD3" w:rsidRDefault="0061712B" w:rsidP="009A4ED2">
      <w:pPr>
        <w:keepNext/>
        <w:spacing w:after="0" w:line="240" w:lineRule="auto"/>
        <w:rPr>
          <w:rFonts w:ascii="Times New Roman" w:hAnsi="Times New Roman"/>
          <w:b/>
          <w:lang w:val="is-IS"/>
        </w:rPr>
      </w:pPr>
      <w:r w:rsidRPr="00691AD3">
        <w:rPr>
          <w:rFonts w:ascii="Times New Roman" w:hAnsi="Times New Roman"/>
          <w:b/>
          <w:lang w:val="is-IS"/>
        </w:rPr>
        <w:t>Í fylgiseðlinum eru eftirfarandi kaflar:</w:t>
      </w:r>
    </w:p>
    <w:p w14:paraId="207BE847" w14:textId="77777777" w:rsidR="0061712B" w:rsidRPr="00691AD3" w:rsidRDefault="0061712B" w:rsidP="009A4ED2">
      <w:pPr>
        <w:keepNext/>
        <w:spacing w:after="0" w:line="240" w:lineRule="auto"/>
        <w:rPr>
          <w:rFonts w:ascii="Times New Roman" w:hAnsi="Times New Roman"/>
          <w:lang w:val="is-IS"/>
        </w:rPr>
      </w:pPr>
    </w:p>
    <w:p w14:paraId="4C8AB3A6" w14:textId="77777777" w:rsidR="0061712B" w:rsidRPr="00691AD3" w:rsidRDefault="0061712B" w:rsidP="009A4ED2">
      <w:pPr>
        <w:spacing w:after="0" w:line="240" w:lineRule="auto"/>
        <w:ind w:left="567" w:hanging="567"/>
        <w:rPr>
          <w:rFonts w:ascii="Times New Roman" w:hAnsi="Times New Roman"/>
          <w:lang w:val="is-IS"/>
        </w:rPr>
      </w:pPr>
      <w:r w:rsidRPr="00691AD3">
        <w:rPr>
          <w:rFonts w:ascii="Times New Roman" w:hAnsi="Times New Roman"/>
          <w:lang w:val="is-IS"/>
        </w:rPr>
        <w:t>1.</w:t>
      </w:r>
      <w:r w:rsidRPr="00691AD3">
        <w:rPr>
          <w:rFonts w:ascii="Times New Roman" w:hAnsi="Times New Roman"/>
          <w:lang w:val="is-IS"/>
        </w:rPr>
        <w:tab/>
        <w:t>Upplýsingar um PROCYSBI og við hverju það er notað</w:t>
      </w:r>
    </w:p>
    <w:p w14:paraId="001AC891" w14:textId="77777777" w:rsidR="0061712B" w:rsidRPr="00691AD3" w:rsidRDefault="0061712B" w:rsidP="009A4ED2">
      <w:pPr>
        <w:spacing w:after="0" w:line="240" w:lineRule="auto"/>
        <w:ind w:left="567" w:hanging="567"/>
        <w:rPr>
          <w:rFonts w:ascii="Times New Roman" w:hAnsi="Times New Roman"/>
          <w:lang w:val="is-IS"/>
        </w:rPr>
      </w:pPr>
      <w:r w:rsidRPr="00691AD3">
        <w:rPr>
          <w:rFonts w:ascii="Times New Roman" w:hAnsi="Times New Roman"/>
          <w:lang w:val="is-IS"/>
        </w:rPr>
        <w:t>2.</w:t>
      </w:r>
      <w:r w:rsidRPr="00691AD3">
        <w:rPr>
          <w:rFonts w:ascii="Times New Roman" w:hAnsi="Times New Roman"/>
          <w:lang w:val="is-IS"/>
        </w:rPr>
        <w:tab/>
        <w:t>Áður en byrjað er að nota PROCYSBI</w:t>
      </w:r>
    </w:p>
    <w:p w14:paraId="1E8D0D50" w14:textId="77777777" w:rsidR="0061712B" w:rsidRPr="00691AD3" w:rsidRDefault="0061712B" w:rsidP="009A4ED2">
      <w:pPr>
        <w:spacing w:after="0" w:line="240" w:lineRule="auto"/>
        <w:ind w:left="567" w:hanging="567"/>
        <w:rPr>
          <w:rFonts w:ascii="Times New Roman" w:hAnsi="Times New Roman"/>
          <w:lang w:val="is-IS"/>
        </w:rPr>
      </w:pPr>
      <w:r w:rsidRPr="00691AD3">
        <w:rPr>
          <w:rFonts w:ascii="Times New Roman" w:hAnsi="Times New Roman"/>
          <w:lang w:val="is-IS"/>
        </w:rPr>
        <w:t>3.</w:t>
      </w:r>
      <w:r w:rsidRPr="00691AD3">
        <w:rPr>
          <w:rFonts w:ascii="Times New Roman" w:hAnsi="Times New Roman"/>
          <w:lang w:val="is-IS"/>
        </w:rPr>
        <w:tab/>
        <w:t>Hvernig nota á PROCYSBI</w:t>
      </w:r>
    </w:p>
    <w:p w14:paraId="2444771B" w14:textId="77777777" w:rsidR="0061712B" w:rsidRPr="00691AD3" w:rsidRDefault="0061712B" w:rsidP="009A4ED2">
      <w:pPr>
        <w:spacing w:after="0" w:line="240" w:lineRule="auto"/>
        <w:ind w:left="567" w:hanging="567"/>
        <w:rPr>
          <w:rFonts w:ascii="Times New Roman" w:hAnsi="Times New Roman"/>
          <w:lang w:val="is-IS"/>
        </w:rPr>
      </w:pPr>
      <w:r w:rsidRPr="00691AD3">
        <w:rPr>
          <w:rFonts w:ascii="Times New Roman" w:hAnsi="Times New Roman"/>
          <w:lang w:val="is-IS"/>
        </w:rPr>
        <w:t>4.</w:t>
      </w:r>
      <w:r w:rsidRPr="00691AD3">
        <w:rPr>
          <w:rFonts w:ascii="Times New Roman" w:hAnsi="Times New Roman"/>
          <w:lang w:val="is-IS"/>
        </w:rPr>
        <w:tab/>
        <w:t>Hugsanlegar aukaverkanir</w:t>
      </w:r>
    </w:p>
    <w:p w14:paraId="7199FBC8" w14:textId="77777777" w:rsidR="0061712B" w:rsidRPr="00691AD3" w:rsidRDefault="0061712B" w:rsidP="009A4ED2">
      <w:pPr>
        <w:spacing w:after="0" w:line="240" w:lineRule="auto"/>
        <w:ind w:left="567" w:hanging="567"/>
        <w:rPr>
          <w:rFonts w:ascii="Times New Roman" w:hAnsi="Times New Roman"/>
          <w:lang w:val="is-IS"/>
        </w:rPr>
      </w:pPr>
      <w:r w:rsidRPr="00691AD3">
        <w:rPr>
          <w:rFonts w:ascii="Times New Roman" w:hAnsi="Times New Roman"/>
          <w:lang w:val="is-IS"/>
        </w:rPr>
        <w:t>5.</w:t>
      </w:r>
      <w:r w:rsidRPr="00691AD3">
        <w:rPr>
          <w:rFonts w:ascii="Times New Roman" w:hAnsi="Times New Roman"/>
          <w:lang w:val="is-IS"/>
        </w:rPr>
        <w:tab/>
        <w:t>Hvernig geyma á PROCYSBI</w:t>
      </w:r>
    </w:p>
    <w:p w14:paraId="3B5D119B" w14:textId="77777777" w:rsidR="0061712B" w:rsidRPr="00691AD3" w:rsidRDefault="0061712B" w:rsidP="009A4ED2">
      <w:pPr>
        <w:spacing w:after="0" w:line="240" w:lineRule="auto"/>
        <w:ind w:left="567" w:hanging="567"/>
        <w:rPr>
          <w:rFonts w:ascii="Times New Roman" w:hAnsi="Times New Roman"/>
          <w:lang w:val="is-IS"/>
        </w:rPr>
      </w:pPr>
      <w:r w:rsidRPr="00691AD3">
        <w:rPr>
          <w:rFonts w:ascii="Times New Roman" w:hAnsi="Times New Roman"/>
          <w:lang w:val="is-IS"/>
        </w:rPr>
        <w:t>6.</w:t>
      </w:r>
      <w:r w:rsidRPr="00691AD3">
        <w:rPr>
          <w:rFonts w:ascii="Times New Roman" w:hAnsi="Times New Roman"/>
          <w:lang w:val="is-IS"/>
        </w:rPr>
        <w:tab/>
        <w:t>Pakkningar og aðrar upplýsingar</w:t>
      </w:r>
    </w:p>
    <w:p w14:paraId="7C793B26" w14:textId="77777777" w:rsidR="0061712B" w:rsidRPr="00691AD3" w:rsidRDefault="0061712B" w:rsidP="00C23796">
      <w:pPr>
        <w:spacing w:after="0" w:line="240" w:lineRule="auto"/>
        <w:rPr>
          <w:rFonts w:ascii="Times New Roman" w:hAnsi="Times New Roman"/>
          <w:lang w:val="is-IS"/>
        </w:rPr>
      </w:pPr>
    </w:p>
    <w:p w14:paraId="51DF2AD2" w14:textId="77777777" w:rsidR="0061712B" w:rsidRPr="00691AD3" w:rsidRDefault="0061712B" w:rsidP="00C23796">
      <w:pPr>
        <w:spacing w:after="0" w:line="240" w:lineRule="auto"/>
        <w:rPr>
          <w:rFonts w:ascii="Times New Roman" w:hAnsi="Times New Roman"/>
          <w:lang w:val="is-IS"/>
        </w:rPr>
      </w:pPr>
    </w:p>
    <w:p w14:paraId="797AAA9A" w14:textId="77777777" w:rsidR="0061712B" w:rsidRPr="00691AD3" w:rsidRDefault="0061712B" w:rsidP="009A4ED2">
      <w:pPr>
        <w:keepNext/>
        <w:spacing w:after="0" w:line="240" w:lineRule="auto"/>
        <w:rPr>
          <w:rFonts w:ascii="Times New Roman" w:hAnsi="Times New Roman"/>
          <w:b/>
          <w:lang w:val="is-IS"/>
        </w:rPr>
      </w:pPr>
      <w:r w:rsidRPr="00691AD3">
        <w:rPr>
          <w:rFonts w:ascii="Times New Roman" w:hAnsi="Times New Roman"/>
          <w:b/>
          <w:lang w:val="is-IS"/>
        </w:rPr>
        <w:t>1.</w:t>
      </w:r>
      <w:r w:rsidRPr="00691AD3">
        <w:rPr>
          <w:rFonts w:ascii="Times New Roman" w:hAnsi="Times New Roman"/>
          <w:b/>
          <w:lang w:val="is-IS"/>
        </w:rPr>
        <w:tab/>
        <w:t>Upplýsingar um PROCYSBI og við hverju það er notað</w:t>
      </w:r>
    </w:p>
    <w:p w14:paraId="71EFE0DC" w14:textId="77777777" w:rsidR="0061712B" w:rsidRPr="00691AD3" w:rsidRDefault="0061712B" w:rsidP="009A4ED2">
      <w:pPr>
        <w:keepNext/>
        <w:spacing w:after="0" w:line="240" w:lineRule="auto"/>
        <w:rPr>
          <w:rFonts w:ascii="Times New Roman" w:hAnsi="Times New Roman"/>
          <w:lang w:val="is-IS"/>
        </w:rPr>
      </w:pPr>
    </w:p>
    <w:p w14:paraId="1A924F23" w14:textId="0F33FEA9" w:rsidR="0061712B" w:rsidRPr="00691AD3" w:rsidRDefault="0061712B" w:rsidP="00C23796">
      <w:pPr>
        <w:spacing w:after="0" w:line="240" w:lineRule="auto"/>
        <w:rPr>
          <w:rFonts w:ascii="Times New Roman" w:hAnsi="Times New Roman"/>
          <w:b/>
          <w:lang w:val="is-IS"/>
        </w:rPr>
      </w:pPr>
      <w:r w:rsidRPr="00691AD3">
        <w:rPr>
          <w:rFonts w:ascii="Times New Roman" w:hAnsi="Times New Roman"/>
          <w:lang w:val="is-IS"/>
        </w:rPr>
        <w:t xml:space="preserve">PROCYSBI inniheldur virka efnið cysteamín (einnig þekkt sem mercaptamín) og er notað til meðferðar á cystíngeymdarkvilla með nýrnasjúkdómi (nephropathic cystinosis) hjá börnum og fullorðnum. Cystíngeymdarkvilli er sjúkdómur sem hefur áhrif á líkamsstarfsemina vegna óeðlilegrar uppsöfnunar amínósýrucystína í ýmsum líffærum líkamans, s.s. nýrum, augum, vöðvum, brisi og heila. Uppsöfnun cystína veldur nýrnaskaða og útskilnaði á umframmagni af glúkósa, prótínum og </w:t>
      </w:r>
      <w:r w:rsidR="003006D5">
        <w:rPr>
          <w:rFonts w:ascii="Times New Roman" w:hAnsi="Times New Roman"/>
          <w:lang w:val="is-IS"/>
        </w:rPr>
        <w:t>söltum</w:t>
      </w:r>
      <w:r w:rsidRPr="00691AD3">
        <w:rPr>
          <w:rFonts w:ascii="Times New Roman" w:hAnsi="Times New Roman"/>
          <w:lang w:val="is-IS"/>
        </w:rPr>
        <w:t>. Mismunandi líffæri verða fyrir áhrifum á mismunandi aldri.</w:t>
      </w:r>
    </w:p>
    <w:p w14:paraId="79F2A4E3" w14:textId="77777777" w:rsidR="0061712B" w:rsidRPr="00691AD3" w:rsidRDefault="0061712B" w:rsidP="00C23796">
      <w:pPr>
        <w:spacing w:after="0" w:line="240" w:lineRule="auto"/>
        <w:rPr>
          <w:rFonts w:ascii="Times New Roman" w:hAnsi="Times New Roman"/>
          <w:lang w:val="is-IS"/>
        </w:rPr>
      </w:pPr>
    </w:p>
    <w:p w14:paraId="6CAC9AFD"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PROCYSBI er lyf sem hvarfast við cystín til að minnka magn þess í frumunum. Meðferð með cysteamíni skal hefja þegar í stað eftir staðfestingu sjúkdómsgreiningar á cystíngeymdarkvilla til að hámarksávinningur náist.</w:t>
      </w:r>
    </w:p>
    <w:p w14:paraId="34C2C5EF" w14:textId="77777777" w:rsidR="0061712B" w:rsidRPr="00691AD3" w:rsidRDefault="0061712B" w:rsidP="00C23796">
      <w:pPr>
        <w:spacing w:after="0" w:line="240" w:lineRule="auto"/>
        <w:rPr>
          <w:rFonts w:ascii="Times New Roman" w:hAnsi="Times New Roman"/>
          <w:lang w:val="is-IS"/>
        </w:rPr>
      </w:pPr>
    </w:p>
    <w:p w14:paraId="2F303C90" w14:textId="77777777" w:rsidR="0061712B" w:rsidRPr="00691AD3" w:rsidRDefault="0061712B" w:rsidP="00C23796">
      <w:pPr>
        <w:spacing w:after="0" w:line="240" w:lineRule="auto"/>
        <w:rPr>
          <w:rFonts w:ascii="Times New Roman" w:hAnsi="Times New Roman"/>
          <w:lang w:val="is-IS"/>
        </w:rPr>
      </w:pPr>
    </w:p>
    <w:p w14:paraId="689038E0" w14:textId="77777777" w:rsidR="0061712B" w:rsidRPr="00691AD3" w:rsidRDefault="0061712B" w:rsidP="00735679">
      <w:pPr>
        <w:keepNext/>
        <w:spacing w:after="0" w:line="240" w:lineRule="auto"/>
        <w:rPr>
          <w:rFonts w:ascii="Times New Roman" w:hAnsi="Times New Roman"/>
          <w:b/>
          <w:lang w:val="is-IS"/>
        </w:rPr>
      </w:pPr>
      <w:r w:rsidRPr="00691AD3">
        <w:rPr>
          <w:rFonts w:ascii="Times New Roman" w:hAnsi="Times New Roman"/>
          <w:b/>
          <w:lang w:val="is-IS"/>
        </w:rPr>
        <w:t>2.</w:t>
      </w:r>
      <w:r w:rsidRPr="00691AD3">
        <w:rPr>
          <w:rFonts w:ascii="Times New Roman" w:hAnsi="Times New Roman"/>
          <w:b/>
          <w:lang w:val="is-IS"/>
        </w:rPr>
        <w:tab/>
        <w:t>Áður en byrjað er að nota PROCYSBI</w:t>
      </w:r>
    </w:p>
    <w:p w14:paraId="7FE2DE09" w14:textId="77777777" w:rsidR="0061712B" w:rsidRPr="00691AD3" w:rsidRDefault="0061712B" w:rsidP="00735679">
      <w:pPr>
        <w:keepNext/>
        <w:spacing w:after="0" w:line="240" w:lineRule="auto"/>
        <w:rPr>
          <w:rFonts w:ascii="Times New Roman" w:hAnsi="Times New Roman"/>
          <w:lang w:val="is-IS"/>
        </w:rPr>
      </w:pPr>
    </w:p>
    <w:p w14:paraId="3D6CF85B" w14:textId="58BD50FD" w:rsidR="0061712B" w:rsidRPr="00691AD3" w:rsidRDefault="0061712B" w:rsidP="00735679">
      <w:pPr>
        <w:keepNext/>
        <w:spacing w:after="0" w:line="240" w:lineRule="auto"/>
        <w:rPr>
          <w:rFonts w:ascii="Times New Roman" w:hAnsi="Times New Roman"/>
          <w:b/>
          <w:lang w:val="is-IS"/>
        </w:rPr>
      </w:pPr>
      <w:r w:rsidRPr="00691AD3">
        <w:rPr>
          <w:rFonts w:ascii="Times New Roman" w:hAnsi="Times New Roman"/>
          <w:b/>
          <w:lang w:val="is-IS"/>
        </w:rPr>
        <w:t>Ekki má nota PROCYSBI</w:t>
      </w:r>
    </w:p>
    <w:p w14:paraId="188082EB" w14:textId="77777777" w:rsidR="0061712B" w:rsidRPr="00691AD3" w:rsidRDefault="0061712B" w:rsidP="00786C50">
      <w:pPr>
        <w:pStyle w:val="Liststycke2"/>
        <w:numPr>
          <w:ilvl w:val="0"/>
          <w:numId w:val="13"/>
        </w:numPr>
        <w:ind w:left="567" w:hanging="567"/>
        <w:rPr>
          <w:rFonts w:ascii="Times New Roman" w:hAnsi="Times New Roman"/>
          <w:b w:val="0"/>
          <w:caps w:val="0"/>
          <w:sz w:val="22"/>
          <w:lang w:val="is-IS"/>
        </w:rPr>
      </w:pPr>
      <w:r w:rsidRPr="00691AD3">
        <w:rPr>
          <w:rFonts w:ascii="Times New Roman" w:hAnsi="Times New Roman"/>
          <w:b w:val="0"/>
          <w:caps w:val="0"/>
          <w:sz w:val="22"/>
          <w:lang w:val="is-IS"/>
        </w:rPr>
        <w:t>ef um er að ræða ofnæmi fyrir cysteamíni (einnig þekkt sem mercaptamín) eða einhverju öðru innihaldsefni lyfsins (talin upp í kafla</w:t>
      </w:r>
      <w:r w:rsidR="00605269" w:rsidRPr="00691AD3">
        <w:rPr>
          <w:rFonts w:ascii="Times New Roman" w:hAnsi="Times New Roman"/>
          <w:b w:val="0"/>
          <w:caps w:val="0"/>
          <w:sz w:val="22"/>
          <w:lang w:val="is-IS"/>
        </w:rPr>
        <w:t> </w:t>
      </w:r>
      <w:r w:rsidRPr="00691AD3">
        <w:rPr>
          <w:rFonts w:ascii="Times New Roman" w:hAnsi="Times New Roman"/>
          <w:b w:val="0"/>
          <w:caps w:val="0"/>
          <w:sz w:val="22"/>
          <w:lang w:val="is-IS"/>
        </w:rPr>
        <w:t>6).</w:t>
      </w:r>
    </w:p>
    <w:p w14:paraId="152B2C45" w14:textId="77777777" w:rsidR="0061712B" w:rsidRPr="00691AD3" w:rsidRDefault="0061712B" w:rsidP="00786C50">
      <w:pPr>
        <w:pStyle w:val="Liststycke2"/>
        <w:numPr>
          <w:ilvl w:val="0"/>
          <w:numId w:val="13"/>
        </w:numPr>
        <w:ind w:left="567" w:hanging="567"/>
        <w:rPr>
          <w:rFonts w:ascii="Times New Roman" w:hAnsi="Times New Roman"/>
          <w:b w:val="0"/>
          <w:caps w:val="0"/>
          <w:sz w:val="22"/>
          <w:lang w:val="is-IS"/>
        </w:rPr>
      </w:pPr>
      <w:r w:rsidRPr="00691AD3">
        <w:rPr>
          <w:rFonts w:ascii="Times New Roman" w:hAnsi="Times New Roman"/>
          <w:b w:val="0"/>
          <w:caps w:val="0"/>
          <w:sz w:val="22"/>
          <w:lang w:val="is-IS"/>
        </w:rPr>
        <w:t>ef um er að ræða ofnæmi fyrir penicillamíni</w:t>
      </w:r>
      <w:r w:rsidR="002C68D8" w:rsidRPr="00691AD3">
        <w:rPr>
          <w:rFonts w:ascii="Times New Roman" w:hAnsi="Times New Roman"/>
          <w:b w:val="0"/>
          <w:caps w:val="0"/>
          <w:sz w:val="22"/>
          <w:lang w:val="is-IS"/>
        </w:rPr>
        <w:t xml:space="preserve"> (þetta er ekki </w:t>
      </w:r>
      <w:r w:rsidR="00246BCF" w:rsidRPr="00691AD3">
        <w:rPr>
          <w:rFonts w:ascii="Times New Roman" w:hAnsi="Times New Roman"/>
          <w:b w:val="0"/>
          <w:caps w:val="0"/>
          <w:sz w:val="22"/>
          <w:lang w:val="is-IS"/>
        </w:rPr>
        <w:t>„</w:t>
      </w:r>
      <w:r w:rsidR="002C68D8" w:rsidRPr="00691AD3">
        <w:rPr>
          <w:rFonts w:ascii="Times New Roman" w:hAnsi="Times New Roman"/>
          <w:b w:val="0"/>
          <w:caps w:val="0"/>
          <w:sz w:val="22"/>
          <w:lang w:val="is-IS"/>
        </w:rPr>
        <w:t>penicillín</w:t>
      </w:r>
      <w:r w:rsidR="00246BCF" w:rsidRPr="00691AD3">
        <w:rPr>
          <w:rFonts w:ascii="Times New Roman" w:hAnsi="Times New Roman"/>
          <w:b w:val="0"/>
          <w:caps w:val="0"/>
          <w:sz w:val="22"/>
          <w:lang w:val="is-IS"/>
        </w:rPr>
        <w:t>“</w:t>
      </w:r>
      <w:r w:rsidR="002C68D8" w:rsidRPr="00691AD3">
        <w:rPr>
          <w:rFonts w:ascii="Times New Roman" w:hAnsi="Times New Roman"/>
          <w:b w:val="0"/>
          <w:caps w:val="0"/>
          <w:sz w:val="22"/>
          <w:lang w:val="is-IS"/>
        </w:rPr>
        <w:t xml:space="preserve"> heldur lyf sem notað er til </w:t>
      </w:r>
      <w:r w:rsidR="00262B16" w:rsidRPr="00691AD3">
        <w:rPr>
          <w:rFonts w:ascii="Times New Roman" w:hAnsi="Times New Roman"/>
          <w:b w:val="0"/>
          <w:caps w:val="0"/>
          <w:sz w:val="22"/>
          <w:lang w:val="is-IS"/>
        </w:rPr>
        <w:t>meðferðar á</w:t>
      </w:r>
      <w:r w:rsidR="002C68D8" w:rsidRPr="00691AD3">
        <w:rPr>
          <w:rFonts w:ascii="Times New Roman" w:hAnsi="Times New Roman"/>
          <w:b w:val="0"/>
          <w:caps w:val="0"/>
          <w:sz w:val="22"/>
          <w:lang w:val="is-IS"/>
        </w:rPr>
        <w:t xml:space="preserve"> Wilsons</w:t>
      </w:r>
      <w:r w:rsidR="002C68D8" w:rsidRPr="00691AD3">
        <w:rPr>
          <w:rFonts w:ascii="Times New Roman" w:hAnsi="Times New Roman"/>
          <w:b w:val="0"/>
          <w:caps w:val="0"/>
          <w:sz w:val="22"/>
          <w:lang w:val="is-IS"/>
        </w:rPr>
        <w:noBreakHyphen/>
        <w:t>sjúkdóm</w:t>
      </w:r>
      <w:r w:rsidR="00262B16" w:rsidRPr="00691AD3">
        <w:rPr>
          <w:rFonts w:ascii="Times New Roman" w:hAnsi="Times New Roman"/>
          <w:b w:val="0"/>
          <w:caps w:val="0"/>
          <w:sz w:val="22"/>
          <w:lang w:val="is-IS"/>
        </w:rPr>
        <w:t>i</w:t>
      </w:r>
      <w:r w:rsidR="002C68D8" w:rsidRPr="00691AD3">
        <w:rPr>
          <w:rFonts w:ascii="Times New Roman" w:hAnsi="Times New Roman"/>
          <w:b w:val="0"/>
          <w:caps w:val="0"/>
          <w:sz w:val="22"/>
          <w:lang w:val="is-IS"/>
        </w:rPr>
        <w:t>)</w:t>
      </w:r>
      <w:r w:rsidRPr="00691AD3">
        <w:rPr>
          <w:rFonts w:ascii="Times New Roman" w:hAnsi="Times New Roman"/>
          <w:b w:val="0"/>
          <w:caps w:val="0"/>
          <w:sz w:val="22"/>
          <w:lang w:val="is-IS"/>
        </w:rPr>
        <w:t>.</w:t>
      </w:r>
    </w:p>
    <w:p w14:paraId="344DFDB4" w14:textId="77777777" w:rsidR="0061712B" w:rsidRPr="00691AD3" w:rsidRDefault="0061712B" w:rsidP="00786C50">
      <w:pPr>
        <w:pStyle w:val="Liststycke2"/>
        <w:numPr>
          <w:ilvl w:val="0"/>
          <w:numId w:val="13"/>
        </w:numPr>
        <w:ind w:left="567" w:hanging="567"/>
        <w:rPr>
          <w:rFonts w:ascii="Times New Roman" w:hAnsi="Times New Roman"/>
          <w:b w:val="0"/>
          <w:caps w:val="0"/>
          <w:sz w:val="22"/>
          <w:lang w:val="is-IS"/>
        </w:rPr>
      </w:pPr>
      <w:r w:rsidRPr="00691AD3">
        <w:rPr>
          <w:rFonts w:ascii="Times New Roman" w:hAnsi="Times New Roman"/>
          <w:b w:val="0"/>
          <w:caps w:val="0"/>
          <w:sz w:val="22"/>
          <w:lang w:val="is-IS"/>
        </w:rPr>
        <w:t>Ef þú ert með barn á brjósti.</w:t>
      </w:r>
    </w:p>
    <w:p w14:paraId="2F0AA36E" w14:textId="77777777" w:rsidR="0061712B" w:rsidRPr="00691AD3" w:rsidRDefault="0061712B" w:rsidP="00C23796">
      <w:pPr>
        <w:tabs>
          <w:tab w:val="left" w:pos="540"/>
        </w:tabs>
        <w:spacing w:after="0" w:line="240" w:lineRule="auto"/>
        <w:ind w:left="547" w:hanging="547"/>
        <w:rPr>
          <w:rFonts w:ascii="Times New Roman" w:hAnsi="Times New Roman"/>
          <w:lang w:val="is-IS"/>
        </w:rPr>
      </w:pPr>
    </w:p>
    <w:p w14:paraId="462C7FEA" w14:textId="77777777" w:rsidR="0061712B" w:rsidRPr="00691AD3" w:rsidRDefault="0061712B" w:rsidP="00786C50">
      <w:pPr>
        <w:keepNext/>
        <w:spacing w:after="0" w:line="240" w:lineRule="auto"/>
        <w:rPr>
          <w:rFonts w:ascii="Times New Roman" w:hAnsi="Times New Roman"/>
          <w:lang w:val="is-IS"/>
        </w:rPr>
      </w:pPr>
      <w:r w:rsidRPr="00691AD3">
        <w:rPr>
          <w:rFonts w:ascii="Times New Roman" w:hAnsi="Times New Roman"/>
          <w:b/>
          <w:lang w:val="is-IS"/>
        </w:rPr>
        <w:t>Varnaðarorð og varúðarreglur</w:t>
      </w:r>
    </w:p>
    <w:p w14:paraId="3433FC64"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Leitið ráða hjá lækninum eða lyfjafræðingi áður en PROCYSBI er notað.</w:t>
      </w:r>
    </w:p>
    <w:p w14:paraId="49664DA3" w14:textId="77777777" w:rsidR="0061712B" w:rsidRPr="00691AD3" w:rsidRDefault="0061712B" w:rsidP="00C23796">
      <w:pPr>
        <w:spacing w:after="0" w:line="240" w:lineRule="auto"/>
        <w:rPr>
          <w:rFonts w:ascii="Times New Roman" w:hAnsi="Times New Roman"/>
          <w:lang w:val="is-IS"/>
        </w:rPr>
      </w:pPr>
    </w:p>
    <w:p w14:paraId="74BD40BA" w14:textId="77777777" w:rsidR="0061712B" w:rsidRPr="00691AD3" w:rsidRDefault="0061712B" w:rsidP="00C23796">
      <w:pPr>
        <w:pStyle w:val="Liststycke2"/>
        <w:numPr>
          <w:ilvl w:val="0"/>
          <w:numId w:val="12"/>
        </w:numPr>
        <w:ind w:left="567" w:hanging="567"/>
        <w:rPr>
          <w:rFonts w:ascii="Times New Roman" w:hAnsi="Times New Roman"/>
          <w:b w:val="0"/>
          <w:caps w:val="0"/>
          <w:sz w:val="22"/>
          <w:lang w:val="is-IS"/>
        </w:rPr>
      </w:pPr>
      <w:r w:rsidRPr="00691AD3">
        <w:rPr>
          <w:rFonts w:ascii="Times New Roman" w:hAnsi="Times New Roman"/>
          <w:b w:val="0"/>
          <w:caps w:val="0"/>
          <w:sz w:val="22"/>
          <w:lang w:val="is-IS"/>
        </w:rPr>
        <w:t xml:space="preserve">Þar sem cysteamín til inntöku hindrar ekki uppsöfnun á cystínkristöllum í augum, skaltu halda áfram að nota cysteamín augndropa samkvæmt fyrirmælum læknisins. </w:t>
      </w:r>
    </w:p>
    <w:p w14:paraId="1B690999" w14:textId="43328056" w:rsidR="0061712B" w:rsidRPr="00691AD3" w:rsidRDefault="0061712B" w:rsidP="00C23796">
      <w:pPr>
        <w:pStyle w:val="Liststycke2"/>
        <w:numPr>
          <w:ilvl w:val="0"/>
          <w:numId w:val="12"/>
        </w:numPr>
        <w:ind w:left="567" w:hanging="567"/>
        <w:rPr>
          <w:rFonts w:ascii="Times New Roman" w:hAnsi="Times New Roman"/>
          <w:b w:val="0"/>
          <w:caps w:val="0"/>
          <w:sz w:val="22"/>
          <w:lang w:val="is-IS"/>
        </w:rPr>
      </w:pPr>
      <w:r w:rsidRPr="00691AD3">
        <w:rPr>
          <w:rFonts w:ascii="Times New Roman" w:hAnsi="Times New Roman"/>
          <w:b w:val="0"/>
          <w:caps w:val="0"/>
          <w:sz w:val="22"/>
          <w:lang w:val="is-IS"/>
        </w:rPr>
        <w:t>Ekki skal gefa börnum undir 6 ára aldri heil cysteamínhylki vegna hættu á köfnun</w:t>
      </w:r>
      <w:r w:rsidR="0014379E" w:rsidRPr="00691AD3">
        <w:rPr>
          <w:rFonts w:ascii="Times New Roman" w:hAnsi="Times New Roman"/>
          <w:b w:val="0"/>
          <w:caps w:val="0"/>
          <w:sz w:val="22"/>
          <w:lang w:val="is-IS"/>
        </w:rPr>
        <w:t xml:space="preserve"> (sjá kafla</w:t>
      </w:r>
      <w:r w:rsidR="00A70178" w:rsidRPr="00691AD3">
        <w:rPr>
          <w:rFonts w:ascii="Times New Roman" w:hAnsi="Times New Roman"/>
          <w:b w:val="0"/>
          <w:caps w:val="0"/>
          <w:sz w:val="22"/>
          <w:lang w:val="is-IS"/>
        </w:rPr>
        <w:t> </w:t>
      </w:r>
      <w:r w:rsidR="0014379E" w:rsidRPr="00691AD3">
        <w:rPr>
          <w:rFonts w:ascii="Times New Roman" w:hAnsi="Times New Roman"/>
          <w:b w:val="0"/>
          <w:caps w:val="0"/>
          <w:sz w:val="22"/>
          <w:lang w:val="is-IS"/>
        </w:rPr>
        <w:t xml:space="preserve">3 </w:t>
      </w:r>
      <w:r w:rsidR="00FF714F">
        <w:rPr>
          <w:rFonts w:ascii="Times New Roman" w:hAnsi="Times New Roman"/>
          <w:b w:val="0"/>
          <w:caps w:val="0"/>
          <w:sz w:val="22"/>
          <w:lang w:val="is-IS"/>
        </w:rPr>
        <w:t>„</w:t>
      </w:r>
      <w:r w:rsidR="0014379E" w:rsidRPr="00691AD3">
        <w:rPr>
          <w:rFonts w:ascii="Times New Roman" w:hAnsi="Times New Roman"/>
          <w:b w:val="0"/>
          <w:caps w:val="0"/>
          <w:sz w:val="22"/>
          <w:lang w:val="is-IS"/>
        </w:rPr>
        <w:t>Hvernig nota á PROCYSBI</w:t>
      </w:r>
      <w:r w:rsidR="00E82F60" w:rsidRPr="00691AD3">
        <w:rPr>
          <w:rFonts w:ascii="Times New Roman" w:hAnsi="Times New Roman"/>
          <w:b w:val="0"/>
          <w:caps w:val="0"/>
          <w:sz w:val="22"/>
          <w:lang w:val="is-IS"/>
        </w:rPr>
        <w:t xml:space="preserve"> </w:t>
      </w:r>
      <w:r w:rsidR="00D17434" w:rsidRPr="00691AD3">
        <w:rPr>
          <w:rFonts w:ascii="Times New Roman" w:hAnsi="Times New Roman"/>
          <w:b w:val="0"/>
          <w:caps w:val="0"/>
          <w:sz w:val="22"/>
          <w:lang w:val="is-IS"/>
        </w:rPr>
        <w:t>–</w:t>
      </w:r>
      <w:r w:rsidR="00E82F60" w:rsidRPr="00691AD3">
        <w:rPr>
          <w:rFonts w:ascii="Times New Roman" w:hAnsi="Times New Roman"/>
          <w:b w:val="0"/>
          <w:caps w:val="0"/>
          <w:sz w:val="22"/>
          <w:lang w:val="is-IS"/>
        </w:rPr>
        <w:t xml:space="preserve"> Lyfjagjöf</w:t>
      </w:r>
      <w:r w:rsidR="00FF714F">
        <w:rPr>
          <w:rFonts w:ascii="Times New Roman" w:hAnsi="Times New Roman"/>
          <w:b w:val="0"/>
          <w:caps w:val="0"/>
          <w:sz w:val="22"/>
          <w:lang w:val="is-IS"/>
        </w:rPr>
        <w:t>“</w:t>
      </w:r>
      <w:r w:rsidR="00E82F60" w:rsidRPr="00691AD3">
        <w:rPr>
          <w:rFonts w:ascii="Times New Roman" w:hAnsi="Times New Roman"/>
          <w:b w:val="0"/>
          <w:caps w:val="0"/>
          <w:sz w:val="22"/>
          <w:lang w:val="is-IS"/>
        </w:rPr>
        <w:t>)</w:t>
      </w:r>
      <w:r w:rsidRPr="00691AD3">
        <w:rPr>
          <w:rFonts w:ascii="Times New Roman" w:hAnsi="Times New Roman"/>
          <w:b w:val="0"/>
          <w:caps w:val="0"/>
          <w:sz w:val="22"/>
          <w:lang w:val="is-IS"/>
        </w:rPr>
        <w:t>.</w:t>
      </w:r>
    </w:p>
    <w:p w14:paraId="27A1E6F5" w14:textId="77777777" w:rsidR="0061712B" w:rsidRPr="00691AD3" w:rsidRDefault="0061712B" w:rsidP="00C23796">
      <w:pPr>
        <w:pStyle w:val="Liststycke2"/>
        <w:numPr>
          <w:ilvl w:val="0"/>
          <w:numId w:val="13"/>
        </w:numPr>
        <w:ind w:left="567" w:hanging="567"/>
        <w:rPr>
          <w:rFonts w:ascii="Times New Roman" w:hAnsi="Times New Roman"/>
          <w:b w:val="0"/>
          <w:caps w:val="0"/>
          <w:sz w:val="22"/>
          <w:lang w:val="is-IS"/>
        </w:rPr>
      </w:pPr>
      <w:r w:rsidRPr="00691AD3">
        <w:rPr>
          <w:rFonts w:ascii="Times New Roman" w:hAnsi="Times New Roman"/>
          <w:b w:val="0"/>
          <w:caps w:val="0"/>
          <w:sz w:val="22"/>
          <w:lang w:val="is-IS"/>
        </w:rPr>
        <w:lastRenderedPageBreak/>
        <w:t>Alvarlegar húðlaskanir geta komið fram hjá sjúklingum sem meðhöndlaðir eru með háum skömmtum af cysteamíni. Læknirinn mun fylgjast reglulega með húð þinni og beinum og draga úr eða stöðva meðferð ef þörf krefur (sjá kafla</w:t>
      </w:r>
      <w:r w:rsidR="00605269" w:rsidRPr="00691AD3">
        <w:rPr>
          <w:rFonts w:ascii="Times New Roman" w:hAnsi="Times New Roman"/>
          <w:b w:val="0"/>
          <w:caps w:val="0"/>
          <w:sz w:val="22"/>
          <w:lang w:val="is-IS"/>
        </w:rPr>
        <w:t> </w:t>
      </w:r>
      <w:r w:rsidRPr="00691AD3">
        <w:rPr>
          <w:rFonts w:ascii="Times New Roman" w:hAnsi="Times New Roman"/>
          <w:b w:val="0"/>
          <w:caps w:val="0"/>
          <w:sz w:val="22"/>
          <w:lang w:val="is-IS"/>
        </w:rPr>
        <w:t>4).</w:t>
      </w:r>
    </w:p>
    <w:p w14:paraId="09261D93" w14:textId="77777777" w:rsidR="0061712B" w:rsidRPr="00691AD3" w:rsidRDefault="0061712B" w:rsidP="00C23796">
      <w:pPr>
        <w:pStyle w:val="Liststycke2"/>
        <w:numPr>
          <w:ilvl w:val="0"/>
          <w:numId w:val="13"/>
        </w:numPr>
        <w:ind w:left="567" w:hanging="567"/>
        <w:rPr>
          <w:rFonts w:ascii="Times New Roman" w:hAnsi="Times New Roman"/>
          <w:b w:val="0"/>
          <w:caps w:val="0"/>
          <w:sz w:val="22"/>
          <w:lang w:val="is-IS"/>
        </w:rPr>
      </w:pPr>
      <w:r w:rsidRPr="00691AD3">
        <w:rPr>
          <w:rFonts w:ascii="Times New Roman" w:hAnsi="Times New Roman"/>
          <w:b w:val="0"/>
          <w:caps w:val="0"/>
          <w:sz w:val="22"/>
          <w:lang w:val="is-IS"/>
        </w:rPr>
        <w:t>Sár og blæðingar í maga og þörmum geta komið fram hjá sjúklingum sem fá cysteamín</w:t>
      </w:r>
      <w:r w:rsidR="004F34D5" w:rsidRPr="00691AD3">
        <w:rPr>
          <w:rFonts w:ascii="Times New Roman" w:hAnsi="Times New Roman"/>
          <w:b w:val="0"/>
          <w:caps w:val="0"/>
          <w:sz w:val="22"/>
          <w:lang w:val="is-IS"/>
        </w:rPr>
        <w:t xml:space="preserve"> (sjá kafla</w:t>
      </w:r>
      <w:r w:rsidR="00A70178" w:rsidRPr="00691AD3">
        <w:rPr>
          <w:rFonts w:ascii="Times New Roman" w:hAnsi="Times New Roman"/>
          <w:b w:val="0"/>
          <w:caps w:val="0"/>
          <w:sz w:val="22"/>
          <w:lang w:val="is-IS"/>
        </w:rPr>
        <w:t> </w:t>
      </w:r>
      <w:r w:rsidR="004F34D5" w:rsidRPr="00691AD3">
        <w:rPr>
          <w:rFonts w:ascii="Times New Roman" w:hAnsi="Times New Roman"/>
          <w:b w:val="0"/>
          <w:caps w:val="0"/>
          <w:sz w:val="22"/>
          <w:lang w:val="is-IS"/>
        </w:rPr>
        <w:t>4)</w:t>
      </w:r>
      <w:r w:rsidRPr="00691AD3">
        <w:rPr>
          <w:rFonts w:ascii="Times New Roman" w:hAnsi="Times New Roman"/>
          <w:b w:val="0"/>
          <w:caps w:val="0"/>
          <w:sz w:val="22"/>
          <w:lang w:val="is-IS"/>
        </w:rPr>
        <w:t>.</w:t>
      </w:r>
    </w:p>
    <w:p w14:paraId="16493858" w14:textId="77777777" w:rsidR="0061712B" w:rsidRPr="00691AD3" w:rsidRDefault="0061712B" w:rsidP="00C23796">
      <w:pPr>
        <w:pStyle w:val="Liststycke2"/>
        <w:numPr>
          <w:ilvl w:val="0"/>
          <w:numId w:val="13"/>
        </w:numPr>
        <w:ind w:left="567" w:hanging="567"/>
        <w:rPr>
          <w:rFonts w:ascii="Times New Roman" w:hAnsi="Times New Roman"/>
          <w:b w:val="0"/>
          <w:caps w:val="0"/>
          <w:sz w:val="22"/>
          <w:lang w:val="is-IS"/>
        </w:rPr>
      </w:pPr>
      <w:r w:rsidRPr="00691AD3">
        <w:rPr>
          <w:rFonts w:ascii="Times New Roman" w:hAnsi="Times New Roman"/>
          <w:b w:val="0"/>
          <w:caps w:val="0"/>
          <w:sz w:val="22"/>
          <w:lang w:val="is-IS"/>
        </w:rPr>
        <w:t xml:space="preserve">Önnur einkenni í meltingarvegi geta komið fram við notkun cysteamíns, s.s. ógleði, uppköst, lystarleysi og magaverkir. Læknirinn getur gert hlé á meðferðinni og breytt skammtinum ef þessi einkenni koma fram. </w:t>
      </w:r>
    </w:p>
    <w:p w14:paraId="12033454" w14:textId="77777777" w:rsidR="0061712B" w:rsidRPr="00691AD3" w:rsidRDefault="0061712B" w:rsidP="00C23796">
      <w:pPr>
        <w:pStyle w:val="Liststycke2"/>
        <w:numPr>
          <w:ilvl w:val="0"/>
          <w:numId w:val="13"/>
        </w:numPr>
        <w:ind w:left="567" w:hanging="567"/>
        <w:rPr>
          <w:rFonts w:ascii="Times New Roman" w:hAnsi="Times New Roman"/>
          <w:b w:val="0"/>
          <w:caps w:val="0"/>
          <w:sz w:val="22"/>
          <w:lang w:val="is-IS"/>
        </w:rPr>
      </w:pPr>
      <w:r w:rsidRPr="00691AD3">
        <w:rPr>
          <w:rFonts w:ascii="Times New Roman" w:hAnsi="Times New Roman"/>
          <w:b w:val="0"/>
          <w:caps w:val="0"/>
          <w:sz w:val="22"/>
          <w:lang w:val="is-IS"/>
        </w:rPr>
        <w:t>Ræddu við lækninn ef þú finnur fyrir óvenjulegum einkennum í maga eða breytingu á einkennum í maga.</w:t>
      </w:r>
    </w:p>
    <w:p w14:paraId="1FFB4260" w14:textId="77777777" w:rsidR="0061712B" w:rsidRPr="00691AD3" w:rsidRDefault="0061712B" w:rsidP="00C23796">
      <w:pPr>
        <w:pStyle w:val="Liststycke2"/>
        <w:numPr>
          <w:ilvl w:val="0"/>
          <w:numId w:val="13"/>
        </w:numPr>
        <w:ind w:left="567" w:hanging="567"/>
        <w:rPr>
          <w:rFonts w:ascii="Times New Roman" w:hAnsi="Times New Roman"/>
          <w:b w:val="0"/>
          <w:caps w:val="0"/>
          <w:sz w:val="22"/>
          <w:lang w:val="is-IS"/>
        </w:rPr>
      </w:pPr>
      <w:r w:rsidRPr="00691AD3">
        <w:rPr>
          <w:rFonts w:ascii="Times New Roman" w:hAnsi="Times New Roman"/>
          <w:b w:val="0"/>
          <w:caps w:val="0"/>
          <w:sz w:val="22"/>
          <w:lang w:val="is-IS"/>
        </w:rPr>
        <w:t>Einkenni s.s. krampar, þreyta, syfja, þunglyndi og heilasjúkdómar (heilakvilli) geta komið fram við notkun cysteamíns. Látið lækninn vita ef slík einkenni koma fram og hann mun aðlaga skammtinn.</w:t>
      </w:r>
    </w:p>
    <w:p w14:paraId="052E17C6" w14:textId="77777777" w:rsidR="0061712B" w:rsidRPr="00691AD3" w:rsidRDefault="0061712B" w:rsidP="00C23796">
      <w:pPr>
        <w:pStyle w:val="Liststycke2"/>
        <w:numPr>
          <w:ilvl w:val="0"/>
          <w:numId w:val="13"/>
        </w:numPr>
        <w:ind w:left="567" w:hanging="567"/>
        <w:rPr>
          <w:rFonts w:ascii="Times New Roman" w:hAnsi="Times New Roman"/>
          <w:b w:val="0"/>
          <w:caps w:val="0"/>
          <w:sz w:val="22"/>
          <w:lang w:val="is-IS"/>
        </w:rPr>
      </w:pPr>
      <w:r w:rsidRPr="00691AD3">
        <w:rPr>
          <w:rFonts w:ascii="Times New Roman" w:hAnsi="Times New Roman"/>
          <w:b w:val="0"/>
          <w:caps w:val="0"/>
          <w:sz w:val="22"/>
          <w:lang w:val="is-IS"/>
        </w:rPr>
        <w:t>Óeðlileg lifrarstarfsemi eða fækkun á hvítum blóðkornum (hvítfrumnafæð) getur komið fram við notkun cysteamíns. Læknirinn mun reglulega fylgjast með blóðkornatalningu og lifrarstarfsemi þinni.</w:t>
      </w:r>
    </w:p>
    <w:p w14:paraId="5452B190" w14:textId="2AB84AF4" w:rsidR="0061712B" w:rsidRPr="00691AD3" w:rsidRDefault="0061712B" w:rsidP="00C23796">
      <w:pPr>
        <w:pStyle w:val="Liststycke2"/>
        <w:numPr>
          <w:ilvl w:val="0"/>
          <w:numId w:val="13"/>
        </w:numPr>
        <w:ind w:left="567" w:hanging="567"/>
        <w:rPr>
          <w:rFonts w:ascii="Times New Roman" w:hAnsi="Times New Roman"/>
          <w:b w:val="0"/>
          <w:caps w:val="0"/>
          <w:sz w:val="22"/>
          <w:lang w:val="is-IS"/>
        </w:rPr>
      </w:pPr>
      <w:r w:rsidRPr="00691AD3">
        <w:rPr>
          <w:rFonts w:ascii="Times New Roman" w:hAnsi="Times New Roman"/>
          <w:b w:val="0"/>
          <w:caps w:val="0"/>
          <w:sz w:val="22"/>
          <w:lang w:val="is-IS"/>
        </w:rPr>
        <w:t xml:space="preserve">Læknirinn mun fylgjast með þér m.t.t. myndunar góðkynja innankúpu háþrýstings (eða falsks heilaæxlis </w:t>
      </w:r>
      <w:r w:rsidR="00FF714F" w:rsidRPr="00FF714F">
        <w:rPr>
          <w:rFonts w:ascii="Times New Roman" w:hAnsi="Times New Roman"/>
          <w:b w:val="0"/>
          <w:caps w:val="0"/>
          <w:sz w:val="22"/>
          <w:lang w:val="is-IS"/>
        </w:rPr>
        <w:t>[</w:t>
      </w:r>
      <w:r w:rsidRPr="00691AD3">
        <w:rPr>
          <w:rFonts w:ascii="Times New Roman" w:hAnsi="Times New Roman"/>
          <w:b w:val="0"/>
          <w:caps w:val="0"/>
          <w:sz w:val="22"/>
          <w:lang w:val="is-IS"/>
        </w:rPr>
        <w:t>PTC</w:t>
      </w:r>
      <w:r w:rsidR="00FF714F" w:rsidRPr="00FF714F">
        <w:rPr>
          <w:rFonts w:ascii="Times New Roman" w:hAnsi="Times New Roman"/>
          <w:b w:val="0"/>
          <w:caps w:val="0"/>
          <w:sz w:val="22"/>
          <w:lang w:val="is-IS"/>
        </w:rPr>
        <w:t>]</w:t>
      </w:r>
      <w:r w:rsidRPr="00691AD3">
        <w:rPr>
          <w:rFonts w:ascii="Times New Roman" w:hAnsi="Times New Roman"/>
          <w:b w:val="0"/>
          <w:caps w:val="0"/>
          <w:sz w:val="22"/>
          <w:lang w:val="is-IS"/>
        </w:rPr>
        <w:t>) og/eða bólgu í sjóntaug (doppubjúgs) í tengslum við cysteamín meðferð. Augnskoðun verður framkvæmd reglulega svo hægt sé að greina slíkt ástand sem fyrst, þar sem snemmbúin meðferð getur komið í veg fyrir sjónmissi.</w:t>
      </w:r>
    </w:p>
    <w:p w14:paraId="0372C8B8" w14:textId="77777777" w:rsidR="0061712B" w:rsidRPr="00691AD3" w:rsidRDefault="0061712B" w:rsidP="00C23796">
      <w:pPr>
        <w:pStyle w:val="Liststycke2"/>
        <w:ind w:left="0"/>
        <w:rPr>
          <w:rFonts w:ascii="Times New Roman" w:hAnsi="Times New Roman"/>
          <w:b w:val="0"/>
          <w:sz w:val="22"/>
          <w:lang w:val="is-IS"/>
        </w:rPr>
      </w:pPr>
    </w:p>
    <w:p w14:paraId="658AE16E" w14:textId="77777777" w:rsidR="0061712B" w:rsidRPr="00691AD3" w:rsidRDefault="0061712B" w:rsidP="00735679">
      <w:pPr>
        <w:keepNext/>
        <w:spacing w:after="0" w:line="240" w:lineRule="auto"/>
        <w:rPr>
          <w:rFonts w:ascii="Times New Roman" w:hAnsi="Times New Roman"/>
          <w:lang w:val="is-IS"/>
        </w:rPr>
      </w:pPr>
      <w:r w:rsidRPr="00691AD3">
        <w:rPr>
          <w:rFonts w:ascii="Times New Roman" w:hAnsi="Times New Roman"/>
          <w:b/>
          <w:lang w:val="is-IS"/>
        </w:rPr>
        <w:t>Notkun annarra lyfja samhliða PROCYSBI</w:t>
      </w:r>
    </w:p>
    <w:p w14:paraId="1BF727B5"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Látið lækninn eða lyfjafræðing vita um öll önnur lyf sem eru notuð, hafa nýlega verið notuð eða kynnu að verða notuð. Ef læknirinn ávísar bíkarbónati skaltu ekki taka það á sama tíma og PROCYSBI; taktu bíkarbónat a.m.k. einni klukkustund fyrir eða a.m.k. einni klukkustund eftir að lyfið er tekið.</w:t>
      </w:r>
    </w:p>
    <w:p w14:paraId="73BB100F" w14:textId="77777777" w:rsidR="0061712B" w:rsidRPr="00691AD3" w:rsidRDefault="0061712B" w:rsidP="00C23796">
      <w:pPr>
        <w:spacing w:after="0" w:line="240" w:lineRule="auto"/>
        <w:rPr>
          <w:rFonts w:ascii="Times New Roman" w:hAnsi="Times New Roman"/>
          <w:lang w:val="is-IS"/>
        </w:rPr>
      </w:pPr>
    </w:p>
    <w:p w14:paraId="6A641053" w14:textId="77777777" w:rsidR="0061712B" w:rsidRPr="00691AD3" w:rsidRDefault="0061712B" w:rsidP="00735679">
      <w:pPr>
        <w:keepNext/>
        <w:spacing w:after="0" w:line="240" w:lineRule="auto"/>
        <w:rPr>
          <w:rFonts w:ascii="Times New Roman" w:hAnsi="Times New Roman"/>
          <w:lang w:val="is-IS"/>
        </w:rPr>
      </w:pPr>
      <w:r w:rsidRPr="00691AD3">
        <w:rPr>
          <w:rFonts w:ascii="Times New Roman" w:hAnsi="Times New Roman"/>
          <w:b/>
          <w:lang w:val="is-IS"/>
        </w:rPr>
        <w:t>Notkun PROCYSBI með mat eða drykk</w:t>
      </w:r>
    </w:p>
    <w:p w14:paraId="1BD32A2E" w14:textId="77777777" w:rsidR="002E4738" w:rsidRPr="00691AD3" w:rsidRDefault="002E4738" w:rsidP="00C23796">
      <w:pPr>
        <w:spacing w:after="0" w:line="240" w:lineRule="auto"/>
        <w:rPr>
          <w:rFonts w:ascii="Times New Roman" w:hAnsi="Times New Roman"/>
          <w:lang w:val="is-IS"/>
        </w:rPr>
      </w:pPr>
      <w:r w:rsidRPr="00691AD3">
        <w:rPr>
          <w:rFonts w:ascii="Times New Roman" w:hAnsi="Times New Roman"/>
          <w:lang w:val="is-IS"/>
        </w:rPr>
        <w:t>Reyndu að forðast máltíðir</w:t>
      </w:r>
      <w:r w:rsidR="0061712B" w:rsidRPr="00691AD3">
        <w:rPr>
          <w:rFonts w:ascii="Times New Roman" w:hAnsi="Times New Roman"/>
          <w:lang w:val="is-IS"/>
        </w:rPr>
        <w:t xml:space="preserve"> sem er</w:t>
      </w:r>
      <w:r w:rsidRPr="00691AD3">
        <w:rPr>
          <w:rFonts w:ascii="Times New Roman" w:hAnsi="Times New Roman"/>
          <w:lang w:val="is-IS"/>
        </w:rPr>
        <w:t>u</w:t>
      </w:r>
      <w:r w:rsidR="0061712B" w:rsidRPr="00691AD3">
        <w:rPr>
          <w:rFonts w:ascii="Times New Roman" w:hAnsi="Times New Roman"/>
          <w:lang w:val="is-IS"/>
        </w:rPr>
        <w:t xml:space="preserve"> rík</w:t>
      </w:r>
      <w:r w:rsidRPr="00691AD3">
        <w:rPr>
          <w:rFonts w:ascii="Times New Roman" w:hAnsi="Times New Roman"/>
          <w:lang w:val="is-IS"/>
        </w:rPr>
        <w:t>a</w:t>
      </w:r>
      <w:r w:rsidR="0061712B" w:rsidRPr="00691AD3">
        <w:rPr>
          <w:rFonts w:ascii="Times New Roman" w:hAnsi="Times New Roman"/>
          <w:lang w:val="is-IS"/>
        </w:rPr>
        <w:t>r af fitu eða prótínum, eða fæðu eða vökva sem gæti minnkað sýrustig í maga, s.s. mjólk</w:t>
      </w:r>
      <w:r w:rsidRPr="00691AD3">
        <w:rPr>
          <w:rFonts w:ascii="Times New Roman" w:hAnsi="Times New Roman"/>
          <w:lang w:val="is-IS"/>
        </w:rPr>
        <w:t xml:space="preserve"> eða</w:t>
      </w:r>
      <w:r w:rsidR="0061712B" w:rsidRPr="00691AD3">
        <w:rPr>
          <w:rFonts w:ascii="Times New Roman" w:hAnsi="Times New Roman"/>
          <w:lang w:val="is-IS"/>
        </w:rPr>
        <w:t xml:space="preserve"> jógúrt</w:t>
      </w:r>
      <w:r w:rsidR="00D4226E" w:rsidRPr="00691AD3">
        <w:rPr>
          <w:rFonts w:ascii="Times New Roman" w:hAnsi="Times New Roman"/>
          <w:lang w:val="is-IS"/>
        </w:rPr>
        <w:t>,</w:t>
      </w:r>
      <w:r w:rsidRPr="00691AD3">
        <w:rPr>
          <w:lang w:val="is-IS"/>
        </w:rPr>
        <w:t xml:space="preserve"> </w:t>
      </w:r>
      <w:r w:rsidRPr="00691AD3">
        <w:rPr>
          <w:rFonts w:ascii="Times New Roman" w:hAnsi="Times New Roman"/>
          <w:lang w:val="is-IS"/>
        </w:rPr>
        <w:t>í a.m.k. 1</w:t>
      </w:r>
      <w:r w:rsidR="00A70178" w:rsidRPr="00691AD3">
        <w:rPr>
          <w:rFonts w:ascii="Times New Roman" w:hAnsi="Times New Roman"/>
          <w:lang w:val="is-IS"/>
        </w:rPr>
        <w:t> </w:t>
      </w:r>
      <w:r w:rsidRPr="00691AD3">
        <w:rPr>
          <w:rFonts w:ascii="Times New Roman" w:hAnsi="Times New Roman"/>
          <w:lang w:val="is-IS"/>
        </w:rPr>
        <w:t>klukkustund fyrir og 1</w:t>
      </w:r>
      <w:r w:rsidR="00A70178" w:rsidRPr="00691AD3">
        <w:rPr>
          <w:rFonts w:ascii="Times New Roman" w:hAnsi="Times New Roman"/>
          <w:lang w:val="is-IS"/>
        </w:rPr>
        <w:t> </w:t>
      </w:r>
      <w:r w:rsidRPr="00691AD3">
        <w:rPr>
          <w:rFonts w:ascii="Times New Roman" w:hAnsi="Times New Roman"/>
          <w:lang w:val="is-IS"/>
        </w:rPr>
        <w:t>klst. eftir töku PROCYSBI.</w:t>
      </w:r>
      <w:r w:rsidR="0061712B" w:rsidRPr="00691AD3">
        <w:rPr>
          <w:rFonts w:ascii="Times New Roman" w:hAnsi="Times New Roman"/>
          <w:lang w:val="is-IS"/>
        </w:rPr>
        <w:t xml:space="preserve"> </w:t>
      </w:r>
      <w:r w:rsidRPr="00691AD3">
        <w:rPr>
          <w:rFonts w:ascii="Times New Roman" w:hAnsi="Times New Roman"/>
          <w:lang w:val="is-IS"/>
        </w:rPr>
        <w:t>Ef þetta er ekki mögulegt, getur þú borðað lítið magn (um 100</w:t>
      </w:r>
      <w:r w:rsidR="00A70178" w:rsidRPr="00691AD3">
        <w:rPr>
          <w:rFonts w:ascii="Times New Roman" w:hAnsi="Times New Roman"/>
          <w:lang w:val="is-IS"/>
        </w:rPr>
        <w:t> </w:t>
      </w:r>
      <w:r w:rsidRPr="00691AD3">
        <w:rPr>
          <w:rFonts w:ascii="Times New Roman" w:hAnsi="Times New Roman"/>
          <w:lang w:val="is-IS"/>
        </w:rPr>
        <w:t>grömm) af mat (helst kolvetnum eins og brauði</w:t>
      </w:r>
      <w:r w:rsidR="00CA57A7" w:rsidRPr="00691AD3">
        <w:rPr>
          <w:rFonts w:ascii="Times New Roman" w:hAnsi="Times New Roman"/>
          <w:lang w:val="is-IS"/>
        </w:rPr>
        <w:t xml:space="preserve">, </w:t>
      </w:r>
      <w:r w:rsidRPr="00691AD3">
        <w:rPr>
          <w:rFonts w:ascii="Times New Roman" w:hAnsi="Times New Roman"/>
          <w:lang w:val="is-IS"/>
        </w:rPr>
        <w:t>pasta</w:t>
      </w:r>
      <w:r w:rsidR="00CA57A7" w:rsidRPr="00691AD3">
        <w:rPr>
          <w:rFonts w:ascii="Times New Roman" w:hAnsi="Times New Roman"/>
          <w:lang w:val="is-IS"/>
        </w:rPr>
        <w:t xml:space="preserve"> eða ávöxtum</w:t>
      </w:r>
      <w:r w:rsidRPr="00691AD3">
        <w:rPr>
          <w:rFonts w:ascii="Times New Roman" w:hAnsi="Times New Roman"/>
          <w:lang w:val="is-IS"/>
        </w:rPr>
        <w:t>) á klukkustundinn</w:t>
      </w:r>
      <w:r w:rsidR="00F05A9F" w:rsidRPr="00691AD3">
        <w:rPr>
          <w:rFonts w:ascii="Times New Roman" w:hAnsi="Times New Roman"/>
          <w:lang w:val="is-IS"/>
        </w:rPr>
        <w:t>i fyrir og eftir töku PROCYSBI.</w:t>
      </w:r>
    </w:p>
    <w:p w14:paraId="0F05DB04" w14:textId="77777777" w:rsidR="00F05A9F" w:rsidRPr="00691AD3" w:rsidRDefault="00FF2026" w:rsidP="00F05A9F">
      <w:pPr>
        <w:spacing w:after="0" w:line="240" w:lineRule="auto"/>
        <w:rPr>
          <w:rFonts w:ascii="Times New Roman" w:hAnsi="Times New Roman"/>
          <w:lang w:val="is-IS"/>
        </w:rPr>
      </w:pPr>
      <w:r w:rsidRPr="00691AD3">
        <w:rPr>
          <w:rFonts w:ascii="Times New Roman" w:hAnsi="Times New Roman"/>
          <w:lang w:val="is-IS"/>
        </w:rPr>
        <w:t>Taktu hylkið með súrum drykk (eins og</w:t>
      </w:r>
      <w:r w:rsidR="0061712B" w:rsidRPr="00691AD3">
        <w:rPr>
          <w:rFonts w:ascii="Times New Roman" w:hAnsi="Times New Roman"/>
          <w:lang w:val="is-IS"/>
        </w:rPr>
        <w:t xml:space="preserve"> appelsínusafa eða einhverjum súrum safa)</w:t>
      </w:r>
      <w:r w:rsidRPr="00691AD3">
        <w:rPr>
          <w:rFonts w:ascii="Times New Roman" w:hAnsi="Times New Roman"/>
          <w:lang w:val="is-IS"/>
        </w:rPr>
        <w:t xml:space="preserve"> eða vatni. </w:t>
      </w:r>
      <w:r w:rsidR="00BB4123" w:rsidRPr="00691AD3">
        <w:rPr>
          <w:rFonts w:ascii="Times New Roman" w:hAnsi="Times New Roman"/>
          <w:lang w:val="is-IS"/>
        </w:rPr>
        <w:t xml:space="preserve">Fyrir börn og sjúklinga sem eiga í erfiðleikum með að </w:t>
      </w:r>
      <w:r w:rsidR="00A55516" w:rsidRPr="00691AD3">
        <w:rPr>
          <w:rFonts w:ascii="Times New Roman" w:hAnsi="Times New Roman"/>
          <w:lang w:val="is-IS"/>
        </w:rPr>
        <w:t>kyngja</w:t>
      </w:r>
      <w:r w:rsidR="00BB4123" w:rsidRPr="00691AD3">
        <w:rPr>
          <w:rFonts w:ascii="Times New Roman" w:hAnsi="Times New Roman"/>
          <w:lang w:val="is-IS"/>
        </w:rPr>
        <w:t>, s</w:t>
      </w:r>
      <w:r w:rsidRPr="00691AD3">
        <w:rPr>
          <w:rFonts w:ascii="Times New Roman" w:hAnsi="Times New Roman"/>
          <w:lang w:val="is-IS"/>
        </w:rPr>
        <w:t>já kafla</w:t>
      </w:r>
      <w:r w:rsidR="00A70178" w:rsidRPr="00691AD3">
        <w:rPr>
          <w:rFonts w:ascii="Times New Roman" w:hAnsi="Times New Roman"/>
          <w:lang w:val="is-IS"/>
        </w:rPr>
        <w:t> </w:t>
      </w:r>
      <w:r w:rsidRPr="00691AD3">
        <w:rPr>
          <w:rFonts w:ascii="Times New Roman" w:hAnsi="Times New Roman"/>
          <w:lang w:val="is-IS"/>
        </w:rPr>
        <w:t>3</w:t>
      </w:r>
      <w:r w:rsidR="00BB4123" w:rsidRPr="00691AD3">
        <w:rPr>
          <w:rFonts w:ascii="Times New Roman" w:hAnsi="Times New Roman"/>
          <w:lang w:val="is-IS"/>
        </w:rPr>
        <w:t xml:space="preserve"> </w:t>
      </w:r>
      <w:r w:rsidR="005D4E14" w:rsidRPr="00691AD3">
        <w:rPr>
          <w:rFonts w:ascii="Times New Roman" w:hAnsi="Times New Roman"/>
          <w:lang w:val="is-IS"/>
        </w:rPr>
        <w:t>„</w:t>
      </w:r>
      <w:r w:rsidR="00BB4123" w:rsidRPr="00691AD3">
        <w:rPr>
          <w:rFonts w:ascii="Times New Roman" w:hAnsi="Times New Roman"/>
          <w:lang w:val="is-IS"/>
        </w:rPr>
        <w:t>Hvernig nota á PROCYSBI – Lyfjagjöf</w:t>
      </w:r>
      <w:r w:rsidR="005D4E14" w:rsidRPr="00691AD3">
        <w:rPr>
          <w:rFonts w:ascii="Times New Roman" w:hAnsi="Times New Roman"/>
          <w:lang w:val="is-IS"/>
        </w:rPr>
        <w:t>“</w:t>
      </w:r>
      <w:r w:rsidR="00BB4123" w:rsidRPr="00691AD3">
        <w:rPr>
          <w:rFonts w:ascii="Times New Roman" w:hAnsi="Times New Roman"/>
          <w:lang w:val="is-IS"/>
        </w:rPr>
        <w:t>.</w:t>
      </w:r>
    </w:p>
    <w:p w14:paraId="6EAFD3AF" w14:textId="77777777" w:rsidR="0061712B" w:rsidRPr="00691AD3" w:rsidRDefault="0061712B" w:rsidP="00C23796">
      <w:pPr>
        <w:spacing w:after="0" w:line="240" w:lineRule="auto"/>
        <w:rPr>
          <w:rFonts w:ascii="Times New Roman" w:hAnsi="Times New Roman"/>
          <w:lang w:val="is-IS"/>
        </w:rPr>
      </w:pPr>
    </w:p>
    <w:p w14:paraId="6A58D95B" w14:textId="77777777" w:rsidR="0061712B" w:rsidRPr="00691AD3" w:rsidRDefault="0061712B" w:rsidP="00786C50">
      <w:pPr>
        <w:keepNext/>
        <w:spacing w:after="0" w:line="240" w:lineRule="auto"/>
        <w:rPr>
          <w:rFonts w:ascii="Times New Roman" w:hAnsi="Times New Roman"/>
          <w:lang w:val="is-IS"/>
        </w:rPr>
      </w:pPr>
      <w:r w:rsidRPr="00691AD3">
        <w:rPr>
          <w:rFonts w:ascii="Times New Roman" w:hAnsi="Times New Roman"/>
          <w:b/>
          <w:lang w:val="is-IS"/>
        </w:rPr>
        <w:t>Meðganga og brjóstagjöf</w:t>
      </w:r>
    </w:p>
    <w:p w14:paraId="6D9770C4"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Við meðgöngu, brjóstagjöf, grun um þungun eða ef þungun er fyrirhuguð skal leita ráða hjá lækninum eða lyfjafræðingi áður en lyfið er notað.</w:t>
      </w:r>
    </w:p>
    <w:p w14:paraId="65CE00F1" w14:textId="77777777" w:rsidR="0061712B" w:rsidRPr="00691AD3" w:rsidRDefault="0061712B" w:rsidP="00C23796">
      <w:pPr>
        <w:spacing w:after="0" w:line="240" w:lineRule="auto"/>
        <w:rPr>
          <w:rFonts w:ascii="Times New Roman" w:hAnsi="Times New Roman"/>
          <w:lang w:val="is-IS"/>
        </w:rPr>
      </w:pPr>
    </w:p>
    <w:p w14:paraId="2B071390" w14:textId="7B202F1B"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 xml:space="preserve">Þungaðar konur ættu ekki að nota þetta lyf, sérstaklega á fyrsta þriðjungi meðgöngu. </w:t>
      </w:r>
      <w:r w:rsidR="00B231F1" w:rsidRPr="00B231F1">
        <w:rPr>
          <w:rFonts w:ascii="Times New Roman" w:hAnsi="Times New Roman"/>
          <w:lang w:val="is-IS"/>
        </w:rPr>
        <w:t>Áður en meðferð</w:t>
      </w:r>
      <w:r w:rsidR="000E6F8F">
        <w:rPr>
          <w:rFonts w:ascii="Times New Roman" w:hAnsi="Times New Roman"/>
          <w:lang w:val="is-IS"/>
        </w:rPr>
        <w:t xml:space="preserve">in er hafin </w:t>
      </w:r>
      <w:r w:rsidR="00DC21A7">
        <w:rPr>
          <w:rFonts w:ascii="Times New Roman" w:hAnsi="Times New Roman"/>
          <w:lang w:val="is-IS"/>
        </w:rPr>
        <w:t>þarf</w:t>
      </w:r>
      <w:r w:rsidR="000E6F8F">
        <w:rPr>
          <w:rFonts w:ascii="Times New Roman" w:hAnsi="Times New Roman"/>
          <w:lang w:val="is-IS"/>
        </w:rPr>
        <w:t>tu að hafa farið í</w:t>
      </w:r>
      <w:r w:rsidR="00B231F1" w:rsidRPr="00B231F1">
        <w:rPr>
          <w:rFonts w:ascii="Times New Roman" w:hAnsi="Times New Roman"/>
          <w:lang w:val="is-IS"/>
        </w:rPr>
        <w:t xml:space="preserve"> þungunarpróf </w:t>
      </w:r>
      <w:r w:rsidR="000E6F8F">
        <w:rPr>
          <w:rFonts w:ascii="Times New Roman" w:hAnsi="Times New Roman"/>
          <w:lang w:val="is-IS"/>
        </w:rPr>
        <w:t>og fengið neikvæða</w:t>
      </w:r>
      <w:r w:rsidR="00B231F1" w:rsidRPr="00B231F1">
        <w:rPr>
          <w:rFonts w:ascii="Times New Roman" w:hAnsi="Times New Roman"/>
          <w:lang w:val="is-IS"/>
        </w:rPr>
        <w:t xml:space="preserve"> niðurstöðu</w:t>
      </w:r>
      <w:r w:rsidR="006C420E">
        <w:rPr>
          <w:rFonts w:ascii="Times New Roman" w:hAnsi="Times New Roman"/>
          <w:lang w:val="is-IS"/>
        </w:rPr>
        <w:t>,</w:t>
      </w:r>
      <w:r w:rsidR="00B231F1" w:rsidRPr="00B231F1">
        <w:rPr>
          <w:rFonts w:ascii="Times New Roman" w:hAnsi="Times New Roman"/>
          <w:lang w:val="is-IS"/>
        </w:rPr>
        <w:t xml:space="preserve"> en meðan á meðferð</w:t>
      </w:r>
      <w:r w:rsidR="00B231F1">
        <w:rPr>
          <w:rFonts w:ascii="Times New Roman" w:hAnsi="Times New Roman"/>
          <w:lang w:val="is-IS"/>
        </w:rPr>
        <w:t>inni</w:t>
      </w:r>
      <w:r w:rsidR="00B231F1" w:rsidRPr="00B231F1">
        <w:rPr>
          <w:rFonts w:ascii="Times New Roman" w:hAnsi="Times New Roman"/>
          <w:lang w:val="is-IS"/>
        </w:rPr>
        <w:t xml:space="preserve"> stendur </w:t>
      </w:r>
      <w:r w:rsidR="006C420E">
        <w:rPr>
          <w:rFonts w:ascii="Times New Roman" w:hAnsi="Times New Roman"/>
          <w:lang w:val="is-IS"/>
        </w:rPr>
        <w:t>skaltu</w:t>
      </w:r>
      <w:r w:rsidR="00B231F1" w:rsidRPr="00B231F1">
        <w:rPr>
          <w:rFonts w:ascii="Times New Roman" w:hAnsi="Times New Roman"/>
          <w:lang w:val="is-IS"/>
        </w:rPr>
        <w:t xml:space="preserve"> nota </w:t>
      </w:r>
      <w:r w:rsidR="003006D5">
        <w:rPr>
          <w:rFonts w:ascii="Times New Roman" w:hAnsi="Times New Roman"/>
          <w:lang w:val="is-IS"/>
        </w:rPr>
        <w:t>örugga</w:t>
      </w:r>
      <w:r w:rsidR="00B231F1" w:rsidRPr="00B231F1">
        <w:rPr>
          <w:rFonts w:ascii="Times New Roman" w:hAnsi="Times New Roman"/>
          <w:lang w:val="is-IS"/>
        </w:rPr>
        <w:t xml:space="preserve"> getnaðarvörn.</w:t>
      </w:r>
      <w:r w:rsidR="00B231F1">
        <w:rPr>
          <w:rFonts w:ascii="Times New Roman" w:hAnsi="Times New Roman"/>
          <w:lang w:val="is-IS"/>
        </w:rPr>
        <w:t xml:space="preserve"> </w:t>
      </w:r>
      <w:r w:rsidRPr="00691AD3">
        <w:rPr>
          <w:rFonts w:ascii="Times New Roman" w:hAnsi="Times New Roman"/>
          <w:lang w:val="is-IS"/>
        </w:rPr>
        <w:t>Ef þú ert kona sem ráðgerir að verða þunguð eða verður þunguð, leitaðu tafarlaust ráða hjá lækninum varðandi það að hætta meðferð með lyfinu, þar sem áframhaldandi meðferð getur verið skaðleg fyrir ófædda barnið.</w:t>
      </w:r>
    </w:p>
    <w:p w14:paraId="49865860" w14:textId="77777777" w:rsidR="0061712B" w:rsidRPr="00691AD3" w:rsidRDefault="0061712B" w:rsidP="00C23796">
      <w:pPr>
        <w:spacing w:after="0" w:line="240" w:lineRule="auto"/>
        <w:rPr>
          <w:rFonts w:ascii="Times New Roman" w:hAnsi="Times New Roman"/>
          <w:lang w:val="is-IS"/>
        </w:rPr>
      </w:pPr>
    </w:p>
    <w:p w14:paraId="41F92547"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Ekki nota lyfið ef þú ert með barn á brjósti (sjá kafla</w:t>
      </w:r>
      <w:r w:rsidR="00F05A9F" w:rsidRPr="00691AD3">
        <w:rPr>
          <w:rFonts w:ascii="Times New Roman" w:hAnsi="Times New Roman"/>
          <w:lang w:val="is-IS"/>
        </w:rPr>
        <w:t> </w:t>
      </w:r>
      <w:r w:rsidRPr="00691AD3">
        <w:rPr>
          <w:rFonts w:ascii="Times New Roman" w:hAnsi="Times New Roman"/>
          <w:lang w:val="is-IS"/>
        </w:rPr>
        <w:t>2 undir „Ekki má nota PROCYSBI“).</w:t>
      </w:r>
    </w:p>
    <w:p w14:paraId="0E17FCCC" w14:textId="77777777" w:rsidR="0061712B" w:rsidRPr="00691AD3" w:rsidRDefault="0061712B" w:rsidP="00C23796">
      <w:pPr>
        <w:spacing w:after="0" w:line="240" w:lineRule="auto"/>
        <w:rPr>
          <w:rFonts w:ascii="Times New Roman" w:hAnsi="Times New Roman"/>
          <w:lang w:val="is-IS"/>
        </w:rPr>
      </w:pPr>
    </w:p>
    <w:p w14:paraId="4949D615" w14:textId="77777777" w:rsidR="0061712B" w:rsidRPr="00691AD3" w:rsidRDefault="0061712B" w:rsidP="00786C50">
      <w:pPr>
        <w:keepNext/>
        <w:spacing w:after="0" w:line="240" w:lineRule="auto"/>
        <w:rPr>
          <w:rFonts w:ascii="Times New Roman" w:hAnsi="Times New Roman"/>
          <w:lang w:val="is-IS"/>
        </w:rPr>
      </w:pPr>
      <w:r w:rsidRPr="00691AD3">
        <w:rPr>
          <w:rFonts w:ascii="Times New Roman" w:hAnsi="Times New Roman"/>
          <w:b/>
          <w:lang w:val="is-IS"/>
        </w:rPr>
        <w:t>Akstur og notkun véla</w:t>
      </w:r>
    </w:p>
    <w:p w14:paraId="30A6B168"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Lyfið getur valdið nokkrum sljóleika. Við upphaf meðferðar skalt þú ekki aka, stjórna vélum eða taka þátt í annarri hættulegri starfsemi fyrr en þú veist hvernig lyfið verkar á þig.</w:t>
      </w:r>
    </w:p>
    <w:p w14:paraId="05F0AB17" w14:textId="77777777" w:rsidR="0061712B" w:rsidRPr="00691AD3" w:rsidRDefault="0061712B" w:rsidP="00C23796">
      <w:pPr>
        <w:spacing w:after="0" w:line="240" w:lineRule="auto"/>
        <w:rPr>
          <w:rFonts w:ascii="Times New Roman" w:hAnsi="Times New Roman"/>
          <w:lang w:val="is-IS"/>
        </w:rPr>
      </w:pPr>
    </w:p>
    <w:p w14:paraId="7CE04FB1" w14:textId="77777777" w:rsidR="0061712B" w:rsidRPr="00691AD3" w:rsidRDefault="0061712B" w:rsidP="00786C50">
      <w:pPr>
        <w:keepNext/>
        <w:autoSpaceDE w:val="0"/>
        <w:autoSpaceDN w:val="0"/>
        <w:adjustRightInd w:val="0"/>
        <w:spacing w:after="0" w:line="240" w:lineRule="auto"/>
        <w:rPr>
          <w:rFonts w:ascii="Times New Roman" w:hAnsi="Times New Roman"/>
          <w:color w:val="000000"/>
          <w:lang w:val="is-IS"/>
        </w:rPr>
      </w:pPr>
      <w:r w:rsidRPr="00691AD3">
        <w:rPr>
          <w:rFonts w:ascii="Times New Roman" w:hAnsi="Times New Roman"/>
          <w:b/>
          <w:color w:val="000000"/>
          <w:lang w:val="is-IS"/>
        </w:rPr>
        <w:t xml:space="preserve">PROCYSBI </w:t>
      </w:r>
      <w:r w:rsidR="00F879A7" w:rsidRPr="00691AD3">
        <w:rPr>
          <w:rFonts w:ascii="Times New Roman" w:hAnsi="Times New Roman"/>
          <w:b/>
          <w:color w:val="000000"/>
          <w:lang w:val="is-IS"/>
        </w:rPr>
        <w:t>inniheldur natríum</w:t>
      </w:r>
    </w:p>
    <w:p w14:paraId="445E3E4C" w14:textId="77777777" w:rsidR="0061712B" w:rsidRPr="00691AD3" w:rsidRDefault="0061712B" w:rsidP="00C23796">
      <w:pPr>
        <w:autoSpaceDE w:val="0"/>
        <w:autoSpaceDN w:val="0"/>
        <w:adjustRightInd w:val="0"/>
        <w:spacing w:after="0" w:line="240" w:lineRule="auto"/>
        <w:rPr>
          <w:rFonts w:ascii="Times New Roman" w:hAnsi="Times New Roman"/>
          <w:color w:val="000000"/>
          <w:lang w:val="is-IS"/>
        </w:rPr>
      </w:pPr>
      <w:r w:rsidRPr="00691AD3">
        <w:rPr>
          <w:rFonts w:ascii="Times New Roman" w:hAnsi="Times New Roman"/>
          <w:color w:val="000000"/>
          <w:lang w:val="is-IS"/>
        </w:rPr>
        <w:t>Lyfið inniheldur minna en 1</w:t>
      </w:r>
      <w:r w:rsidR="00E55AF2" w:rsidRPr="00691AD3">
        <w:rPr>
          <w:rFonts w:ascii="Times New Roman" w:hAnsi="Times New Roman"/>
          <w:color w:val="000000"/>
          <w:lang w:val="is-IS"/>
        </w:rPr>
        <w:t> </w:t>
      </w:r>
      <w:r w:rsidRPr="00691AD3">
        <w:rPr>
          <w:rFonts w:ascii="Times New Roman" w:hAnsi="Times New Roman"/>
          <w:color w:val="000000"/>
          <w:lang w:val="is-IS"/>
        </w:rPr>
        <w:t>mmól (23</w:t>
      </w:r>
      <w:r w:rsidR="00E55AF2" w:rsidRPr="00691AD3">
        <w:rPr>
          <w:rFonts w:ascii="Times New Roman" w:hAnsi="Times New Roman"/>
          <w:color w:val="000000"/>
          <w:lang w:val="is-IS"/>
        </w:rPr>
        <w:t> </w:t>
      </w:r>
      <w:r w:rsidRPr="00691AD3">
        <w:rPr>
          <w:rFonts w:ascii="Times New Roman" w:hAnsi="Times New Roman"/>
          <w:color w:val="000000"/>
          <w:lang w:val="is-IS"/>
        </w:rPr>
        <w:t xml:space="preserve">mg) </w:t>
      </w:r>
      <w:r w:rsidR="00F879A7" w:rsidRPr="00691AD3">
        <w:rPr>
          <w:rFonts w:ascii="Times New Roman" w:hAnsi="Times New Roman"/>
          <w:color w:val="000000"/>
          <w:lang w:val="is-IS"/>
        </w:rPr>
        <w:t xml:space="preserve">af natríum </w:t>
      </w:r>
      <w:r w:rsidRPr="00691AD3">
        <w:rPr>
          <w:rFonts w:ascii="Times New Roman" w:hAnsi="Times New Roman"/>
          <w:color w:val="000000"/>
          <w:lang w:val="is-IS"/>
        </w:rPr>
        <w:t>í hver</w:t>
      </w:r>
      <w:r w:rsidR="00462BE7" w:rsidRPr="00691AD3">
        <w:rPr>
          <w:rFonts w:ascii="Times New Roman" w:hAnsi="Times New Roman"/>
          <w:color w:val="000000"/>
          <w:lang w:val="is-IS"/>
        </w:rPr>
        <w:t>ri</w:t>
      </w:r>
      <w:r w:rsidRPr="00691AD3">
        <w:rPr>
          <w:rFonts w:ascii="Times New Roman" w:hAnsi="Times New Roman"/>
          <w:color w:val="000000"/>
          <w:lang w:val="is-IS"/>
        </w:rPr>
        <w:t xml:space="preserve"> skammt</w:t>
      </w:r>
      <w:r w:rsidR="00462BE7" w:rsidRPr="00691AD3">
        <w:rPr>
          <w:rFonts w:ascii="Times New Roman" w:hAnsi="Times New Roman"/>
          <w:color w:val="000000"/>
          <w:lang w:val="is-IS"/>
        </w:rPr>
        <w:t>aeiningu</w:t>
      </w:r>
      <w:r w:rsidRPr="00691AD3">
        <w:rPr>
          <w:rFonts w:ascii="Times New Roman" w:hAnsi="Times New Roman"/>
          <w:color w:val="000000"/>
          <w:lang w:val="is-IS"/>
        </w:rPr>
        <w:t>, þ.e.</w:t>
      </w:r>
      <w:r w:rsidR="00F879A7" w:rsidRPr="00691AD3">
        <w:rPr>
          <w:rFonts w:ascii="Times New Roman" w:hAnsi="Times New Roman"/>
          <w:color w:val="000000"/>
          <w:lang w:val="is-IS"/>
        </w:rPr>
        <w:t>a.s.</w:t>
      </w:r>
      <w:r w:rsidR="00462BE7" w:rsidRPr="00691AD3">
        <w:rPr>
          <w:rFonts w:ascii="Times New Roman" w:hAnsi="Times New Roman"/>
          <w:color w:val="000000"/>
          <w:lang w:val="is-IS"/>
        </w:rPr>
        <w:t xml:space="preserve"> er sem næst</w:t>
      </w:r>
      <w:r w:rsidR="00E55AF2" w:rsidRPr="00691AD3">
        <w:rPr>
          <w:rFonts w:ascii="Times New Roman" w:hAnsi="Times New Roman"/>
          <w:color w:val="000000"/>
          <w:lang w:val="is-IS"/>
        </w:rPr>
        <w:t xml:space="preserve"> </w:t>
      </w:r>
      <w:r w:rsidRPr="00691AD3">
        <w:rPr>
          <w:rFonts w:ascii="Times New Roman" w:hAnsi="Times New Roman"/>
          <w:color w:val="000000"/>
          <w:lang w:val="is-IS"/>
        </w:rPr>
        <w:t>natríum</w:t>
      </w:r>
      <w:r w:rsidR="00462BE7" w:rsidRPr="00691AD3">
        <w:rPr>
          <w:rFonts w:ascii="Times New Roman" w:hAnsi="Times New Roman"/>
          <w:color w:val="000000"/>
          <w:lang w:val="is-IS"/>
        </w:rPr>
        <w:t>laust</w:t>
      </w:r>
      <w:r w:rsidRPr="00691AD3">
        <w:rPr>
          <w:rFonts w:ascii="Times New Roman" w:hAnsi="Times New Roman"/>
          <w:color w:val="000000"/>
          <w:lang w:val="is-IS"/>
        </w:rPr>
        <w:t>.</w:t>
      </w:r>
    </w:p>
    <w:p w14:paraId="6E88D355" w14:textId="77777777" w:rsidR="0061712B" w:rsidRPr="00691AD3" w:rsidRDefault="0061712B" w:rsidP="00C23796">
      <w:pPr>
        <w:spacing w:after="0" w:line="240" w:lineRule="auto"/>
        <w:rPr>
          <w:rFonts w:ascii="Times New Roman" w:hAnsi="Times New Roman"/>
          <w:lang w:val="is-IS"/>
        </w:rPr>
      </w:pPr>
    </w:p>
    <w:p w14:paraId="12204909" w14:textId="77777777" w:rsidR="0061712B" w:rsidRPr="00691AD3" w:rsidRDefault="0061712B" w:rsidP="00C23796">
      <w:pPr>
        <w:spacing w:after="0" w:line="240" w:lineRule="auto"/>
        <w:rPr>
          <w:rFonts w:ascii="Times New Roman" w:hAnsi="Times New Roman"/>
          <w:lang w:val="is-IS"/>
        </w:rPr>
      </w:pPr>
    </w:p>
    <w:p w14:paraId="7B9E9A22" w14:textId="77777777" w:rsidR="0061712B" w:rsidRPr="00691AD3" w:rsidRDefault="0061712B" w:rsidP="00786C50">
      <w:pPr>
        <w:keepNext/>
        <w:spacing w:after="0" w:line="240" w:lineRule="auto"/>
        <w:rPr>
          <w:rFonts w:ascii="Times New Roman" w:hAnsi="Times New Roman"/>
          <w:b/>
          <w:lang w:val="is-IS"/>
        </w:rPr>
      </w:pPr>
      <w:r w:rsidRPr="00691AD3">
        <w:rPr>
          <w:rFonts w:ascii="Times New Roman" w:hAnsi="Times New Roman"/>
          <w:b/>
          <w:lang w:val="is-IS"/>
        </w:rPr>
        <w:lastRenderedPageBreak/>
        <w:t>3.</w:t>
      </w:r>
      <w:r w:rsidRPr="00691AD3">
        <w:rPr>
          <w:rFonts w:ascii="Times New Roman" w:hAnsi="Times New Roman"/>
          <w:b/>
          <w:lang w:val="is-IS"/>
        </w:rPr>
        <w:tab/>
      </w:r>
      <w:bookmarkStart w:id="5" w:name="_Hlk511810182"/>
      <w:r w:rsidRPr="00691AD3">
        <w:rPr>
          <w:rFonts w:ascii="Times New Roman" w:hAnsi="Times New Roman"/>
          <w:b/>
          <w:lang w:val="is-IS"/>
        </w:rPr>
        <w:t>Hvernig nota á PROCYSBI</w:t>
      </w:r>
      <w:bookmarkEnd w:id="5"/>
    </w:p>
    <w:p w14:paraId="0E8C0F94" w14:textId="77777777" w:rsidR="0061712B" w:rsidRPr="00691AD3" w:rsidRDefault="0061712B" w:rsidP="00786C50">
      <w:pPr>
        <w:keepNext/>
        <w:spacing w:after="0" w:line="240" w:lineRule="auto"/>
        <w:rPr>
          <w:rFonts w:ascii="Times New Roman" w:hAnsi="Times New Roman"/>
          <w:lang w:val="is-IS"/>
        </w:rPr>
      </w:pPr>
    </w:p>
    <w:p w14:paraId="2E3E52BF"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Notið lyfið alltaf eins og læknirinn eða lyfjafræðingur hefur sagt til um. Ef ekki er ljóst hvernig nota á lyfið skal leita upplýsinga hjá lækninum eða lyfjafræðingi.</w:t>
      </w:r>
    </w:p>
    <w:p w14:paraId="27F922C9" w14:textId="77777777" w:rsidR="0061712B" w:rsidRPr="00691AD3" w:rsidRDefault="0061712B" w:rsidP="00C23796">
      <w:pPr>
        <w:spacing w:after="0" w:line="240" w:lineRule="auto"/>
        <w:rPr>
          <w:rFonts w:ascii="Times New Roman" w:hAnsi="Times New Roman"/>
          <w:lang w:val="is-IS"/>
        </w:rPr>
      </w:pPr>
    </w:p>
    <w:p w14:paraId="1BB831BE"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Ráðlagður skammtur fyrir þig eða barnið þitt mun ráðast af aldri og þyngd þinni eða barnsins þíns. Stefnt er að viðhaldsskammtinum 1,3 g/m</w:t>
      </w:r>
      <w:r w:rsidRPr="00691AD3">
        <w:rPr>
          <w:rFonts w:ascii="Times New Roman" w:hAnsi="Times New Roman"/>
          <w:vertAlign w:val="superscript"/>
          <w:lang w:val="is-IS"/>
        </w:rPr>
        <w:t>2</w:t>
      </w:r>
      <w:r w:rsidRPr="00691AD3">
        <w:rPr>
          <w:rFonts w:ascii="Times New Roman" w:hAnsi="Times New Roman"/>
          <w:lang w:val="is-IS"/>
        </w:rPr>
        <w:t>/dag.</w:t>
      </w:r>
    </w:p>
    <w:p w14:paraId="04590CC2" w14:textId="77777777" w:rsidR="0061712B" w:rsidRPr="00691AD3" w:rsidRDefault="0061712B" w:rsidP="00C23796">
      <w:pPr>
        <w:spacing w:after="0" w:line="240" w:lineRule="auto"/>
        <w:rPr>
          <w:rFonts w:ascii="Times New Roman" w:hAnsi="Times New Roman"/>
          <w:lang w:val="is-IS"/>
        </w:rPr>
      </w:pPr>
    </w:p>
    <w:p w14:paraId="674B33EF" w14:textId="77777777" w:rsidR="0061712B" w:rsidRPr="00691AD3" w:rsidRDefault="0061712B" w:rsidP="00735679">
      <w:pPr>
        <w:keepNext/>
        <w:spacing w:after="0" w:line="240" w:lineRule="auto"/>
        <w:rPr>
          <w:rFonts w:ascii="Times New Roman" w:hAnsi="Times New Roman"/>
          <w:lang w:val="is-IS"/>
        </w:rPr>
      </w:pPr>
      <w:r w:rsidRPr="00691AD3">
        <w:rPr>
          <w:rFonts w:ascii="Times New Roman" w:hAnsi="Times New Roman"/>
          <w:b/>
          <w:lang w:val="is-IS"/>
        </w:rPr>
        <w:t>Skammtaáætlun</w:t>
      </w:r>
    </w:p>
    <w:p w14:paraId="4B144046"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Takið lyfið tvisvar sinnum á dag, á 12</w:t>
      </w:r>
      <w:r w:rsidR="004C7E1F" w:rsidRPr="00691AD3">
        <w:rPr>
          <w:rFonts w:ascii="Times New Roman" w:hAnsi="Times New Roman"/>
          <w:lang w:val="is-IS"/>
        </w:rPr>
        <w:t> </w:t>
      </w:r>
      <w:r w:rsidRPr="00691AD3">
        <w:rPr>
          <w:rFonts w:ascii="Times New Roman" w:hAnsi="Times New Roman"/>
          <w:lang w:val="is-IS"/>
        </w:rPr>
        <w:t>klst. fresti. Til að fá sem mestan ávinning af lyfinu, skaltu reyna að forðast máltíðir og mjólkurvörur í a.m.k. 1 klukkustund fyrir og 1 klst. eftir töku PROCYSBI. Ef þetta er ekki mögulegt, getur þú borðað lítið magn (um 100 grömm) af mat (helst kolvetnum</w:t>
      </w:r>
      <w:r w:rsidR="005D33C4" w:rsidRPr="00691AD3">
        <w:rPr>
          <w:rFonts w:ascii="Times New Roman" w:hAnsi="Times New Roman"/>
          <w:lang w:val="is-IS"/>
        </w:rPr>
        <w:t xml:space="preserve"> eins og brauði</w:t>
      </w:r>
      <w:r w:rsidR="00CA57A7" w:rsidRPr="00691AD3">
        <w:rPr>
          <w:rFonts w:ascii="Times New Roman" w:hAnsi="Times New Roman"/>
          <w:lang w:val="is-IS"/>
        </w:rPr>
        <w:t xml:space="preserve">, </w:t>
      </w:r>
      <w:r w:rsidR="005D33C4" w:rsidRPr="00691AD3">
        <w:rPr>
          <w:rFonts w:ascii="Times New Roman" w:hAnsi="Times New Roman"/>
          <w:lang w:val="is-IS"/>
        </w:rPr>
        <w:t>pasta</w:t>
      </w:r>
      <w:r w:rsidR="00CA57A7" w:rsidRPr="00691AD3">
        <w:rPr>
          <w:rFonts w:ascii="Times New Roman" w:hAnsi="Times New Roman"/>
          <w:lang w:val="is-IS"/>
        </w:rPr>
        <w:t xml:space="preserve"> eða ávöxtum</w:t>
      </w:r>
      <w:r w:rsidRPr="00691AD3">
        <w:rPr>
          <w:rFonts w:ascii="Times New Roman" w:hAnsi="Times New Roman"/>
          <w:lang w:val="is-IS"/>
        </w:rPr>
        <w:t>) á klukkustundinni fyrir og eftir töku PROCYSBI.</w:t>
      </w:r>
    </w:p>
    <w:p w14:paraId="62F29F36" w14:textId="77777777" w:rsidR="0061712B" w:rsidRPr="00691AD3" w:rsidRDefault="0061712B" w:rsidP="00C23796">
      <w:pPr>
        <w:spacing w:after="0" w:line="240" w:lineRule="auto"/>
        <w:rPr>
          <w:rFonts w:ascii="Times New Roman" w:hAnsi="Times New Roman"/>
          <w:lang w:val="is-IS"/>
        </w:rPr>
      </w:pPr>
    </w:p>
    <w:p w14:paraId="10D2B608"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Mikilvægt er að taka PROCYSBI alltaf á sama tíma.</w:t>
      </w:r>
    </w:p>
    <w:p w14:paraId="7E9E1B75" w14:textId="77777777" w:rsidR="0061712B" w:rsidRPr="00691AD3" w:rsidRDefault="0061712B" w:rsidP="00C23796">
      <w:pPr>
        <w:spacing w:after="0" w:line="240" w:lineRule="auto"/>
        <w:rPr>
          <w:rFonts w:ascii="Times New Roman" w:hAnsi="Times New Roman"/>
          <w:lang w:val="is-IS"/>
        </w:rPr>
      </w:pPr>
    </w:p>
    <w:p w14:paraId="12904D72"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Ekki auka eða minnka lyfjaskammtinn án samþykkis læknisins.</w:t>
      </w:r>
    </w:p>
    <w:p w14:paraId="44F7BE4B" w14:textId="77777777" w:rsidR="0061712B" w:rsidRPr="00691AD3" w:rsidRDefault="0061712B" w:rsidP="00C23796">
      <w:pPr>
        <w:spacing w:after="0" w:line="240" w:lineRule="auto"/>
        <w:rPr>
          <w:rFonts w:ascii="Times New Roman" w:hAnsi="Times New Roman"/>
          <w:lang w:val="is-IS"/>
        </w:rPr>
      </w:pPr>
    </w:p>
    <w:p w14:paraId="6F4C1FB4"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Venjulegur heildarskammtur má ekki fara yfir 1,95 g/m</w:t>
      </w:r>
      <w:r w:rsidRPr="00691AD3">
        <w:rPr>
          <w:rFonts w:ascii="Times New Roman" w:hAnsi="Times New Roman"/>
          <w:vertAlign w:val="superscript"/>
          <w:lang w:val="is-IS"/>
        </w:rPr>
        <w:t>2</w:t>
      </w:r>
      <w:r w:rsidRPr="00691AD3">
        <w:rPr>
          <w:rFonts w:ascii="Times New Roman" w:hAnsi="Times New Roman"/>
          <w:lang w:val="is-IS"/>
        </w:rPr>
        <w:t>/dag.</w:t>
      </w:r>
    </w:p>
    <w:p w14:paraId="56694223" w14:textId="77777777" w:rsidR="0061712B" w:rsidRPr="00691AD3" w:rsidRDefault="0061712B" w:rsidP="00C23796">
      <w:pPr>
        <w:spacing w:after="0" w:line="240" w:lineRule="auto"/>
        <w:rPr>
          <w:rFonts w:ascii="Times New Roman" w:hAnsi="Times New Roman"/>
          <w:lang w:val="is-IS"/>
        </w:rPr>
      </w:pPr>
    </w:p>
    <w:p w14:paraId="1F1B1B66" w14:textId="77777777" w:rsidR="0061712B" w:rsidRPr="00691AD3" w:rsidRDefault="0061712B" w:rsidP="00735679">
      <w:pPr>
        <w:keepNext/>
        <w:spacing w:after="0" w:line="240" w:lineRule="auto"/>
        <w:rPr>
          <w:rFonts w:ascii="Times New Roman" w:hAnsi="Times New Roman"/>
          <w:lang w:val="is-IS"/>
        </w:rPr>
      </w:pPr>
      <w:r w:rsidRPr="00691AD3">
        <w:rPr>
          <w:rFonts w:ascii="Times New Roman" w:hAnsi="Times New Roman"/>
          <w:b/>
          <w:lang w:val="is-IS"/>
        </w:rPr>
        <w:t>Lengd meðferðar</w:t>
      </w:r>
    </w:p>
    <w:p w14:paraId="6DF6D3FF"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Halda skal meðferð með PROCYSBI áfram ævilangt, samkvæmt fyrirmælum læknisins.</w:t>
      </w:r>
    </w:p>
    <w:p w14:paraId="312FC377" w14:textId="77777777" w:rsidR="0061712B" w:rsidRPr="00691AD3" w:rsidRDefault="0061712B" w:rsidP="00C23796">
      <w:pPr>
        <w:spacing w:after="0" w:line="240" w:lineRule="auto"/>
        <w:rPr>
          <w:rFonts w:ascii="Times New Roman" w:hAnsi="Times New Roman"/>
          <w:lang w:val="is-IS"/>
        </w:rPr>
      </w:pPr>
    </w:p>
    <w:p w14:paraId="106A8061" w14:textId="77777777" w:rsidR="0061712B" w:rsidRPr="00691AD3" w:rsidRDefault="0061712B" w:rsidP="00735679">
      <w:pPr>
        <w:keepNext/>
        <w:spacing w:after="0" w:line="240" w:lineRule="auto"/>
        <w:rPr>
          <w:rFonts w:ascii="Times New Roman" w:hAnsi="Times New Roman"/>
          <w:lang w:val="is-IS"/>
        </w:rPr>
      </w:pPr>
      <w:r w:rsidRPr="00691AD3">
        <w:rPr>
          <w:rFonts w:ascii="Times New Roman" w:hAnsi="Times New Roman"/>
          <w:b/>
          <w:lang w:val="is-IS"/>
        </w:rPr>
        <w:t>Lyfjagjöf</w:t>
      </w:r>
    </w:p>
    <w:p w14:paraId="60CBBC0A"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Þú skalt aðeins taka lyfið um munn.</w:t>
      </w:r>
    </w:p>
    <w:p w14:paraId="02F9AB52" w14:textId="77777777" w:rsidR="0061712B" w:rsidRPr="00691AD3" w:rsidRDefault="0061712B" w:rsidP="00C23796">
      <w:pPr>
        <w:spacing w:after="0" w:line="240" w:lineRule="auto"/>
        <w:rPr>
          <w:rFonts w:ascii="Times New Roman" w:hAnsi="Times New Roman"/>
          <w:lang w:val="is-IS"/>
        </w:rPr>
      </w:pPr>
    </w:p>
    <w:p w14:paraId="1E5489A8" w14:textId="1CBC0F0E" w:rsidR="00C53890" w:rsidRPr="00691AD3" w:rsidRDefault="0061712B" w:rsidP="00735679">
      <w:pPr>
        <w:keepNext/>
        <w:spacing w:after="0" w:line="240" w:lineRule="auto"/>
        <w:rPr>
          <w:rFonts w:ascii="Times New Roman" w:hAnsi="Times New Roman"/>
          <w:lang w:val="is-IS"/>
        </w:rPr>
      </w:pPr>
      <w:r w:rsidRPr="00691AD3">
        <w:rPr>
          <w:rFonts w:ascii="Times New Roman" w:hAnsi="Times New Roman"/>
          <w:lang w:val="is-IS"/>
        </w:rPr>
        <w:t>Til þess að lyfið virki rétt, verður þú að gera eftirfarandi:</w:t>
      </w:r>
    </w:p>
    <w:p w14:paraId="66BD115A" w14:textId="22F1CA9A" w:rsidR="0061712B" w:rsidRPr="00691AD3" w:rsidRDefault="00DC08B5" w:rsidP="006560C5">
      <w:pPr>
        <w:keepNext/>
        <w:spacing w:after="0" w:line="240" w:lineRule="auto"/>
        <w:rPr>
          <w:rFonts w:ascii="Times New Roman" w:hAnsi="Times New Roman"/>
          <w:lang w:val="is-IS"/>
        </w:rPr>
      </w:pPr>
      <w:r>
        <w:rPr>
          <w:rFonts w:ascii="Times New Roman" w:hAnsi="Times New Roman"/>
          <w:lang w:val="is-IS"/>
        </w:rPr>
        <w:t>-</w:t>
      </w:r>
      <w:r>
        <w:rPr>
          <w:rFonts w:ascii="Times New Roman" w:hAnsi="Times New Roman"/>
          <w:lang w:val="is-IS"/>
        </w:rPr>
        <w:tab/>
        <w:t>Ef um er að ræða sjúklinga sem geta gleypt heil hylki:</w:t>
      </w:r>
    </w:p>
    <w:p w14:paraId="20B76586" w14:textId="0314C4F0" w:rsidR="00B315DB" w:rsidRDefault="0061712B" w:rsidP="00786C50">
      <w:pPr>
        <w:spacing w:after="0" w:line="240" w:lineRule="auto"/>
        <w:ind w:left="567" w:hanging="567"/>
        <w:rPr>
          <w:rFonts w:ascii="Times New Roman" w:hAnsi="Times New Roman"/>
          <w:lang w:val="is-IS"/>
        </w:rPr>
      </w:pPr>
      <w:r w:rsidRPr="00691AD3">
        <w:rPr>
          <w:rFonts w:ascii="Times New Roman" w:hAnsi="Times New Roman"/>
          <w:lang w:val="is-IS"/>
        </w:rPr>
        <w:tab/>
      </w:r>
      <w:r w:rsidR="006A232F" w:rsidRPr="00691AD3">
        <w:rPr>
          <w:rFonts w:ascii="Times New Roman" w:hAnsi="Times New Roman"/>
          <w:lang w:val="is-IS"/>
        </w:rPr>
        <w:t xml:space="preserve">Gleypa hylkið í heilu lagi með súrum drykk (eins og appelsínusafa eða einhverjum súrum safa) eða vatni. </w:t>
      </w:r>
      <w:r w:rsidR="00C106EF" w:rsidRPr="00691AD3">
        <w:rPr>
          <w:rFonts w:ascii="Times New Roman" w:hAnsi="Times New Roman"/>
          <w:lang w:val="is-IS"/>
        </w:rPr>
        <w:t>Ekki</w:t>
      </w:r>
      <w:r w:rsidR="00445D28" w:rsidRPr="00691AD3">
        <w:rPr>
          <w:rFonts w:ascii="Times New Roman" w:hAnsi="Times New Roman"/>
          <w:lang w:val="is-IS"/>
        </w:rPr>
        <w:t xml:space="preserve"> </w:t>
      </w:r>
      <w:r w:rsidR="00C106EF" w:rsidRPr="00691AD3">
        <w:rPr>
          <w:rFonts w:ascii="Times New Roman" w:hAnsi="Times New Roman"/>
          <w:lang w:val="is-IS"/>
        </w:rPr>
        <w:t xml:space="preserve">mylja eða tyggja hylki eða innihald hylkis. </w:t>
      </w:r>
      <w:r w:rsidR="00DC08B5">
        <w:rPr>
          <w:rFonts w:ascii="Times New Roman" w:hAnsi="Times New Roman"/>
          <w:lang w:val="is-IS"/>
        </w:rPr>
        <w:t>Börn</w:t>
      </w:r>
      <w:r w:rsidRPr="00691AD3">
        <w:rPr>
          <w:rFonts w:ascii="Times New Roman" w:hAnsi="Times New Roman"/>
          <w:lang w:val="is-IS"/>
        </w:rPr>
        <w:t xml:space="preserve"> yngri en 6</w:t>
      </w:r>
      <w:r w:rsidR="006E6130" w:rsidRPr="00691AD3">
        <w:rPr>
          <w:rFonts w:ascii="Times New Roman" w:hAnsi="Times New Roman"/>
          <w:lang w:val="is-IS"/>
        </w:rPr>
        <w:t> </w:t>
      </w:r>
      <w:r w:rsidRPr="00691AD3">
        <w:rPr>
          <w:rFonts w:ascii="Times New Roman" w:hAnsi="Times New Roman"/>
          <w:lang w:val="is-IS"/>
        </w:rPr>
        <w:t xml:space="preserve">ára kunna að vera ófær um að gleypa </w:t>
      </w:r>
      <w:r w:rsidR="00DC08B5">
        <w:rPr>
          <w:rFonts w:ascii="Times New Roman" w:hAnsi="Times New Roman"/>
          <w:lang w:val="is-IS"/>
        </w:rPr>
        <w:t>hörð magasýruþolin hylki</w:t>
      </w:r>
      <w:r w:rsidRPr="00691AD3">
        <w:rPr>
          <w:rFonts w:ascii="Times New Roman" w:hAnsi="Times New Roman"/>
          <w:lang w:val="is-IS"/>
        </w:rPr>
        <w:t xml:space="preserve"> og geta kafnað. </w:t>
      </w:r>
      <w:r w:rsidR="006560C5" w:rsidRPr="00940D95">
        <w:rPr>
          <w:rFonts w:ascii="Times New Roman" w:hAnsi="Times New Roman"/>
          <w:lang w:val="is-IS"/>
        </w:rPr>
        <w:t>PROCYSBI</w:t>
      </w:r>
      <w:r w:rsidR="00DC08B5" w:rsidRPr="00940D95">
        <w:rPr>
          <w:rFonts w:ascii="Times New Roman" w:hAnsi="Times New Roman"/>
          <w:lang w:val="is-IS"/>
        </w:rPr>
        <w:t xml:space="preserve"> má gefa börnum yngri en 6 ára með því að opna hylkin og strá innihaldinu á mat eða vökva, eins og lýst er hér fyrir neðan.</w:t>
      </w:r>
    </w:p>
    <w:p w14:paraId="482E97AE" w14:textId="77777777" w:rsidR="00B315DB" w:rsidRDefault="00B315DB" w:rsidP="00786C50">
      <w:pPr>
        <w:spacing w:after="0" w:line="240" w:lineRule="auto"/>
        <w:ind w:left="567" w:hanging="567"/>
        <w:rPr>
          <w:rFonts w:ascii="Times New Roman" w:hAnsi="Times New Roman"/>
          <w:lang w:val="is-IS"/>
        </w:rPr>
      </w:pPr>
    </w:p>
    <w:p w14:paraId="0ABC723E" w14:textId="2F76E3ED" w:rsidR="00B315DB" w:rsidRDefault="0061712B" w:rsidP="006560C5">
      <w:pPr>
        <w:keepNext/>
        <w:numPr>
          <w:ilvl w:val="0"/>
          <w:numId w:val="19"/>
        </w:numPr>
        <w:spacing w:after="0" w:line="240" w:lineRule="auto"/>
        <w:ind w:hanging="1287"/>
        <w:rPr>
          <w:rFonts w:ascii="Times New Roman" w:hAnsi="Times New Roman"/>
          <w:lang w:val="is-IS"/>
        </w:rPr>
      </w:pPr>
      <w:r w:rsidRPr="00691AD3">
        <w:rPr>
          <w:rFonts w:ascii="Times New Roman" w:hAnsi="Times New Roman"/>
          <w:lang w:val="is-IS"/>
        </w:rPr>
        <w:t>Ef um er að ræða sjúklinga sem ekki geta gleypt heil hylki</w:t>
      </w:r>
      <w:r w:rsidR="00DC08B5">
        <w:rPr>
          <w:rFonts w:ascii="Times New Roman" w:hAnsi="Times New Roman"/>
          <w:lang w:val="is-IS"/>
        </w:rPr>
        <w:t xml:space="preserve"> eða sem nota næringarslöngu</w:t>
      </w:r>
      <w:r w:rsidR="00B315DB">
        <w:rPr>
          <w:rFonts w:ascii="Times New Roman" w:hAnsi="Times New Roman"/>
          <w:lang w:val="is-IS"/>
        </w:rPr>
        <w:t>:</w:t>
      </w:r>
    </w:p>
    <w:p w14:paraId="68EF15A4" w14:textId="3BA6305D" w:rsidR="00DC08B5" w:rsidRPr="00940D95" w:rsidRDefault="00DC08B5" w:rsidP="006560C5">
      <w:pPr>
        <w:keepNext/>
        <w:spacing w:after="0" w:line="240" w:lineRule="auto"/>
        <w:ind w:left="567"/>
        <w:rPr>
          <w:rFonts w:ascii="Times New Roman" w:hAnsi="Times New Roman"/>
          <w:u w:val="single"/>
          <w:lang w:val="is-IS"/>
        </w:rPr>
      </w:pPr>
      <w:r w:rsidRPr="00940D95">
        <w:rPr>
          <w:rFonts w:ascii="Times New Roman" w:hAnsi="Times New Roman"/>
          <w:u w:val="single"/>
          <w:lang w:val="is-IS"/>
        </w:rPr>
        <w:t>Stráð yfir mat</w:t>
      </w:r>
    </w:p>
    <w:p w14:paraId="4F114870" w14:textId="5C0AD70A" w:rsidR="00B315DB" w:rsidRDefault="00B315DB" w:rsidP="00B315DB">
      <w:pPr>
        <w:spacing w:after="0" w:line="240" w:lineRule="auto"/>
        <w:ind w:left="567"/>
        <w:rPr>
          <w:rFonts w:ascii="Times New Roman" w:hAnsi="Times New Roman"/>
          <w:lang w:val="is-IS"/>
        </w:rPr>
      </w:pPr>
      <w:r>
        <w:rPr>
          <w:rFonts w:ascii="Times New Roman" w:hAnsi="Times New Roman"/>
          <w:lang w:val="is-IS"/>
        </w:rPr>
        <w:t>O</w:t>
      </w:r>
      <w:r w:rsidR="0061712B" w:rsidRPr="00691AD3">
        <w:rPr>
          <w:rFonts w:ascii="Times New Roman" w:hAnsi="Times New Roman"/>
          <w:lang w:val="is-IS"/>
        </w:rPr>
        <w:t>pn</w:t>
      </w:r>
      <w:r>
        <w:rPr>
          <w:rFonts w:ascii="Times New Roman" w:hAnsi="Times New Roman"/>
          <w:lang w:val="is-IS"/>
        </w:rPr>
        <w:t>aðu</w:t>
      </w:r>
      <w:r w:rsidR="0061712B" w:rsidRPr="00691AD3">
        <w:rPr>
          <w:rFonts w:ascii="Times New Roman" w:hAnsi="Times New Roman"/>
          <w:lang w:val="is-IS"/>
        </w:rPr>
        <w:t xml:space="preserve"> </w:t>
      </w:r>
      <w:r w:rsidR="00B25DCC" w:rsidRPr="00691AD3">
        <w:rPr>
          <w:rFonts w:ascii="Times New Roman" w:hAnsi="Times New Roman"/>
          <w:lang w:val="is-IS"/>
        </w:rPr>
        <w:t>maga</w:t>
      </w:r>
      <w:r w:rsidR="0061712B" w:rsidRPr="00691AD3">
        <w:rPr>
          <w:rFonts w:ascii="Times New Roman" w:hAnsi="Times New Roman"/>
          <w:lang w:val="is-IS"/>
        </w:rPr>
        <w:t>sýruþolna harða hylkið og strá</w:t>
      </w:r>
      <w:r>
        <w:rPr>
          <w:rFonts w:ascii="Times New Roman" w:hAnsi="Times New Roman"/>
          <w:lang w:val="is-IS"/>
        </w:rPr>
        <w:t>ðu</w:t>
      </w:r>
      <w:r w:rsidR="0061712B" w:rsidRPr="00691AD3">
        <w:rPr>
          <w:rFonts w:ascii="Times New Roman" w:hAnsi="Times New Roman"/>
          <w:lang w:val="is-IS"/>
        </w:rPr>
        <w:t xml:space="preserve"> innihaldinu </w:t>
      </w:r>
      <w:r>
        <w:rPr>
          <w:rFonts w:ascii="Times New Roman" w:hAnsi="Times New Roman"/>
          <w:lang w:val="is-IS"/>
        </w:rPr>
        <w:t xml:space="preserve">(kyrninu) </w:t>
      </w:r>
      <w:r w:rsidR="0061712B" w:rsidRPr="00691AD3">
        <w:rPr>
          <w:rFonts w:ascii="Times New Roman" w:hAnsi="Times New Roman"/>
          <w:lang w:val="is-IS"/>
        </w:rPr>
        <w:t xml:space="preserve">yfir </w:t>
      </w:r>
      <w:r>
        <w:rPr>
          <w:rFonts w:ascii="Times New Roman" w:hAnsi="Times New Roman"/>
          <w:lang w:val="is-IS"/>
        </w:rPr>
        <w:t>u.þ.b. 100</w:t>
      </w:r>
      <w:r w:rsidR="0002175B">
        <w:rPr>
          <w:rFonts w:ascii="Times New Roman" w:hAnsi="Times New Roman"/>
          <w:lang w:val="is-IS"/>
        </w:rPr>
        <w:t> </w:t>
      </w:r>
      <w:r>
        <w:rPr>
          <w:rFonts w:ascii="Times New Roman" w:hAnsi="Times New Roman"/>
          <w:lang w:val="is-IS"/>
        </w:rPr>
        <w:t xml:space="preserve">grömm af </w:t>
      </w:r>
      <w:r w:rsidR="0061712B" w:rsidRPr="00691AD3">
        <w:rPr>
          <w:rFonts w:ascii="Times New Roman" w:hAnsi="Times New Roman"/>
          <w:lang w:val="is-IS"/>
        </w:rPr>
        <w:t xml:space="preserve">mat </w:t>
      </w:r>
      <w:r>
        <w:rPr>
          <w:rFonts w:ascii="Times New Roman" w:hAnsi="Times New Roman"/>
          <w:lang w:val="is-IS"/>
        </w:rPr>
        <w:t>eins og</w:t>
      </w:r>
      <w:r w:rsidR="0061712B" w:rsidRPr="00691AD3">
        <w:rPr>
          <w:rFonts w:ascii="Times New Roman" w:hAnsi="Times New Roman"/>
          <w:lang w:val="is-IS"/>
        </w:rPr>
        <w:t xml:space="preserve"> epl</w:t>
      </w:r>
      <w:r w:rsidR="004A672A" w:rsidRPr="00691AD3">
        <w:rPr>
          <w:rFonts w:ascii="Times New Roman" w:hAnsi="Times New Roman"/>
          <w:lang w:val="is-IS"/>
        </w:rPr>
        <w:t>asósu</w:t>
      </w:r>
      <w:r w:rsidR="0061712B" w:rsidRPr="00691AD3">
        <w:rPr>
          <w:rFonts w:ascii="Times New Roman" w:hAnsi="Times New Roman"/>
          <w:lang w:val="is-IS"/>
        </w:rPr>
        <w:t xml:space="preserve"> eða </w:t>
      </w:r>
      <w:r w:rsidR="00D94B96" w:rsidRPr="00691AD3">
        <w:rPr>
          <w:rFonts w:ascii="Times New Roman" w:hAnsi="Times New Roman"/>
          <w:lang w:val="is-IS"/>
        </w:rPr>
        <w:t>ávaxta</w:t>
      </w:r>
      <w:r w:rsidR="00ED38B4" w:rsidRPr="00691AD3">
        <w:rPr>
          <w:rFonts w:ascii="Times New Roman" w:hAnsi="Times New Roman"/>
          <w:lang w:val="is-IS"/>
        </w:rPr>
        <w:t>mauk</w:t>
      </w:r>
      <w:r w:rsidR="006557D5">
        <w:rPr>
          <w:rFonts w:ascii="Times New Roman" w:hAnsi="Times New Roman"/>
          <w:lang w:val="is-IS"/>
        </w:rPr>
        <w:t>i</w:t>
      </w:r>
      <w:r>
        <w:rPr>
          <w:rFonts w:ascii="Times New Roman" w:hAnsi="Times New Roman"/>
          <w:lang w:val="is-IS"/>
        </w:rPr>
        <w:t>.</w:t>
      </w:r>
    </w:p>
    <w:p w14:paraId="71236964" w14:textId="0B538751" w:rsidR="00B315DB" w:rsidRPr="00B315DB" w:rsidRDefault="00B315DB" w:rsidP="00B315DB">
      <w:pPr>
        <w:spacing w:after="0" w:line="240" w:lineRule="auto"/>
        <w:ind w:left="567"/>
        <w:rPr>
          <w:rFonts w:ascii="Times New Roman" w:hAnsi="Times New Roman"/>
          <w:lang w:val="is-IS"/>
        </w:rPr>
      </w:pPr>
      <w:r w:rsidRPr="00B315DB">
        <w:rPr>
          <w:rFonts w:ascii="Times New Roman" w:hAnsi="Times New Roman"/>
          <w:lang w:val="is-IS"/>
        </w:rPr>
        <w:t>Hrær</w:t>
      </w:r>
      <w:r>
        <w:rPr>
          <w:rFonts w:ascii="Times New Roman" w:hAnsi="Times New Roman"/>
          <w:lang w:val="is-IS"/>
        </w:rPr>
        <w:t xml:space="preserve">ðu kyrninu </w:t>
      </w:r>
      <w:r w:rsidRPr="00B315DB">
        <w:rPr>
          <w:rFonts w:ascii="Times New Roman" w:hAnsi="Times New Roman"/>
          <w:lang w:val="is-IS"/>
        </w:rPr>
        <w:t xml:space="preserve">varlega </w:t>
      </w:r>
      <w:r>
        <w:rPr>
          <w:rFonts w:ascii="Times New Roman" w:hAnsi="Times New Roman"/>
          <w:lang w:val="is-IS"/>
        </w:rPr>
        <w:t xml:space="preserve">saman við </w:t>
      </w:r>
      <w:r w:rsidRPr="00B315DB">
        <w:rPr>
          <w:rFonts w:ascii="Times New Roman" w:hAnsi="Times New Roman"/>
          <w:lang w:val="is-IS"/>
        </w:rPr>
        <w:t>mjúka matinn</w:t>
      </w:r>
      <w:r>
        <w:rPr>
          <w:rFonts w:ascii="Times New Roman" w:hAnsi="Times New Roman"/>
          <w:lang w:val="is-IS"/>
        </w:rPr>
        <w:t xml:space="preserve"> og </w:t>
      </w:r>
      <w:r w:rsidRPr="00B315DB">
        <w:rPr>
          <w:rFonts w:ascii="Times New Roman" w:hAnsi="Times New Roman"/>
          <w:lang w:val="is-IS"/>
        </w:rPr>
        <w:t>bú</w:t>
      </w:r>
      <w:r>
        <w:rPr>
          <w:rFonts w:ascii="Times New Roman" w:hAnsi="Times New Roman"/>
          <w:lang w:val="is-IS"/>
        </w:rPr>
        <w:t>ðu</w:t>
      </w:r>
      <w:r w:rsidRPr="00B315DB">
        <w:rPr>
          <w:rFonts w:ascii="Times New Roman" w:hAnsi="Times New Roman"/>
          <w:lang w:val="is-IS"/>
        </w:rPr>
        <w:t xml:space="preserve"> til blöndu af kyrni og mat. Borðaðu alla blönduna. Drekktu síðan u</w:t>
      </w:r>
      <w:r>
        <w:rPr>
          <w:rFonts w:ascii="Times New Roman" w:hAnsi="Times New Roman"/>
          <w:lang w:val="is-IS"/>
        </w:rPr>
        <w:t>.þ.b.</w:t>
      </w:r>
      <w:r w:rsidRPr="00B315DB">
        <w:rPr>
          <w:rFonts w:ascii="Times New Roman" w:hAnsi="Times New Roman"/>
          <w:lang w:val="is-IS"/>
        </w:rPr>
        <w:t xml:space="preserve"> 250</w:t>
      </w:r>
      <w:r w:rsidR="0002175B">
        <w:rPr>
          <w:rFonts w:ascii="Times New Roman" w:hAnsi="Times New Roman"/>
          <w:lang w:val="is-IS"/>
        </w:rPr>
        <w:t> </w:t>
      </w:r>
      <w:r w:rsidRPr="00B315DB">
        <w:rPr>
          <w:rFonts w:ascii="Times New Roman" w:hAnsi="Times New Roman"/>
          <w:lang w:val="is-IS"/>
        </w:rPr>
        <w:t>ml af súrum drykk (</w:t>
      </w:r>
      <w:r>
        <w:rPr>
          <w:rFonts w:ascii="Times New Roman" w:hAnsi="Times New Roman"/>
          <w:lang w:val="is-IS"/>
        </w:rPr>
        <w:t>eins og</w:t>
      </w:r>
      <w:r w:rsidRPr="00B315DB">
        <w:rPr>
          <w:rFonts w:ascii="Times New Roman" w:hAnsi="Times New Roman"/>
          <w:lang w:val="is-IS"/>
        </w:rPr>
        <w:t xml:space="preserve"> appelsínusafa eða </w:t>
      </w:r>
      <w:r>
        <w:rPr>
          <w:rFonts w:ascii="Times New Roman" w:hAnsi="Times New Roman"/>
          <w:lang w:val="is-IS"/>
        </w:rPr>
        <w:t xml:space="preserve">einhverjum </w:t>
      </w:r>
      <w:r w:rsidRPr="00B315DB">
        <w:rPr>
          <w:rFonts w:ascii="Times New Roman" w:hAnsi="Times New Roman"/>
          <w:lang w:val="is-IS"/>
        </w:rPr>
        <w:t>súr</w:t>
      </w:r>
      <w:r>
        <w:rPr>
          <w:rFonts w:ascii="Times New Roman" w:hAnsi="Times New Roman"/>
          <w:lang w:val="is-IS"/>
        </w:rPr>
        <w:t>um</w:t>
      </w:r>
      <w:r w:rsidRPr="00B315DB">
        <w:rPr>
          <w:rFonts w:ascii="Times New Roman" w:hAnsi="Times New Roman"/>
          <w:lang w:val="is-IS"/>
        </w:rPr>
        <w:t xml:space="preserve"> safa) eða vatn</w:t>
      </w:r>
      <w:r w:rsidR="004B647F">
        <w:rPr>
          <w:rFonts w:ascii="Times New Roman" w:hAnsi="Times New Roman"/>
          <w:lang w:val="is-IS"/>
        </w:rPr>
        <w:t>i</w:t>
      </w:r>
      <w:r w:rsidR="00DC08B5">
        <w:rPr>
          <w:rFonts w:ascii="Times New Roman" w:hAnsi="Times New Roman"/>
          <w:lang w:val="is-IS"/>
        </w:rPr>
        <w:t xml:space="preserve"> til að auðvelda þér að kyngja blöndunni</w:t>
      </w:r>
      <w:r w:rsidRPr="00B315DB">
        <w:rPr>
          <w:rFonts w:ascii="Times New Roman" w:hAnsi="Times New Roman"/>
          <w:lang w:val="is-IS"/>
        </w:rPr>
        <w:t>.</w:t>
      </w:r>
    </w:p>
    <w:p w14:paraId="7E0B7BA5" w14:textId="2B31F23B" w:rsidR="00B315DB" w:rsidRDefault="00B315DB" w:rsidP="00B315DB">
      <w:pPr>
        <w:spacing w:after="0" w:line="240" w:lineRule="auto"/>
        <w:ind w:left="567"/>
        <w:rPr>
          <w:rFonts w:ascii="Times New Roman" w:hAnsi="Times New Roman"/>
          <w:lang w:val="is-IS"/>
        </w:rPr>
      </w:pPr>
      <w:r w:rsidRPr="00B315DB">
        <w:rPr>
          <w:rFonts w:ascii="Times New Roman" w:hAnsi="Times New Roman"/>
          <w:lang w:val="is-IS"/>
        </w:rPr>
        <w:t>Ef þú borðar blönduna ekki strax, máttu geyma hana í kæli (2°C</w:t>
      </w:r>
      <w:r w:rsidR="0002175B">
        <w:rPr>
          <w:rFonts w:ascii="Times New Roman" w:hAnsi="Times New Roman"/>
          <w:lang w:val="is-IS"/>
        </w:rPr>
        <w:noBreakHyphen/>
      </w:r>
      <w:r w:rsidRPr="00B315DB">
        <w:rPr>
          <w:rFonts w:ascii="Times New Roman" w:hAnsi="Times New Roman"/>
          <w:lang w:val="is-IS"/>
        </w:rPr>
        <w:t xml:space="preserve">8°C) frá </w:t>
      </w:r>
      <w:r w:rsidR="004B647F">
        <w:rPr>
          <w:rFonts w:ascii="Times New Roman" w:hAnsi="Times New Roman"/>
          <w:lang w:val="is-IS"/>
        </w:rPr>
        <w:t xml:space="preserve">blöndun og þar til hún er gefin og </w:t>
      </w:r>
      <w:r w:rsidRPr="00B315DB">
        <w:rPr>
          <w:rFonts w:ascii="Times New Roman" w:hAnsi="Times New Roman"/>
          <w:lang w:val="is-IS"/>
        </w:rPr>
        <w:t xml:space="preserve">borða hana innan </w:t>
      </w:r>
      <w:r w:rsidR="006557D5">
        <w:rPr>
          <w:rFonts w:ascii="Times New Roman" w:hAnsi="Times New Roman"/>
          <w:lang w:val="is-IS"/>
        </w:rPr>
        <w:t>2 klst.</w:t>
      </w:r>
      <w:r w:rsidRPr="00B315DB">
        <w:rPr>
          <w:rFonts w:ascii="Times New Roman" w:hAnsi="Times New Roman"/>
          <w:lang w:val="is-IS"/>
        </w:rPr>
        <w:t xml:space="preserve"> frá </w:t>
      </w:r>
      <w:r w:rsidR="004B647F">
        <w:rPr>
          <w:rFonts w:ascii="Times New Roman" w:hAnsi="Times New Roman"/>
          <w:lang w:val="is-IS"/>
        </w:rPr>
        <w:t>blöndun</w:t>
      </w:r>
      <w:r w:rsidRPr="00B315DB">
        <w:rPr>
          <w:rFonts w:ascii="Times New Roman" w:hAnsi="Times New Roman"/>
          <w:lang w:val="is-IS"/>
        </w:rPr>
        <w:t xml:space="preserve">. </w:t>
      </w:r>
      <w:r w:rsidR="006557D5" w:rsidRPr="006557D5">
        <w:rPr>
          <w:rFonts w:ascii="Times New Roman" w:hAnsi="Times New Roman"/>
          <w:lang w:val="is-IS"/>
        </w:rPr>
        <w:t>Ekki má geyma neitt af blöndunni</w:t>
      </w:r>
      <w:r w:rsidR="006557D5">
        <w:rPr>
          <w:rFonts w:ascii="Times New Roman" w:hAnsi="Times New Roman"/>
          <w:lang w:val="is-IS"/>
        </w:rPr>
        <w:t xml:space="preserve"> lengur en í 2 klst.</w:t>
      </w:r>
    </w:p>
    <w:p w14:paraId="4BB336F9" w14:textId="1D7A8EBB" w:rsidR="006557D5" w:rsidRDefault="006557D5" w:rsidP="00B315DB">
      <w:pPr>
        <w:spacing w:after="0" w:line="240" w:lineRule="auto"/>
        <w:ind w:left="567"/>
        <w:rPr>
          <w:rFonts w:ascii="Times New Roman" w:hAnsi="Times New Roman"/>
          <w:lang w:val="is-IS"/>
        </w:rPr>
      </w:pPr>
    </w:p>
    <w:p w14:paraId="3E8778A5" w14:textId="2C7E0CCA" w:rsidR="00933962" w:rsidRPr="00940D95" w:rsidRDefault="00DC08B5" w:rsidP="006560C5">
      <w:pPr>
        <w:keepNext/>
        <w:spacing w:after="0" w:line="240" w:lineRule="auto"/>
        <w:ind w:left="567"/>
        <w:rPr>
          <w:rFonts w:ascii="Times New Roman" w:hAnsi="Times New Roman"/>
          <w:u w:val="single"/>
          <w:lang w:val="is-IS"/>
        </w:rPr>
      </w:pPr>
      <w:r w:rsidRPr="00940D95">
        <w:rPr>
          <w:rFonts w:ascii="Times New Roman" w:hAnsi="Times New Roman"/>
          <w:u w:val="single"/>
          <w:lang w:val="is-IS"/>
        </w:rPr>
        <w:t>Gjöf um næringarslöngu</w:t>
      </w:r>
    </w:p>
    <w:p w14:paraId="2ABBC0D0" w14:textId="61B62D21" w:rsidR="00F2664C" w:rsidRPr="00F2664C" w:rsidRDefault="00933962" w:rsidP="00F2664C">
      <w:pPr>
        <w:spacing w:after="0" w:line="240" w:lineRule="auto"/>
        <w:ind w:left="567"/>
        <w:rPr>
          <w:rFonts w:ascii="Times New Roman" w:hAnsi="Times New Roman"/>
          <w:lang w:val="is-IS"/>
        </w:rPr>
      </w:pPr>
      <w:r>
        <w:rPr>
          <w:rFonts w:ascii="Times New Roman" w:hAnsi="Times New Roman"/>
          <w:lang w:val="is-IS"/>
        </w:rPr>
        <w:t>O</w:t>
      </w:r>
      <w:r w:rsidRPr="00691AD3">
        <w:rPr>
          <w:rFonts w:ascii="Times New Roman" w:hAnsi="Times New Roman"/>
          <w:lang w:val="is-IS"/>
        </w:rPr>
        <w:t>pn</w:t>
      </w:r>
      <w:r>
        <w:rPr>
          <w:rFonts w:ascii="Times New Roman" w:hAnsi="Times New Roman"/>
          <w:lang w:val="is-IS"/>
        </w:rPr>
        <w:t>aðu</w:t>
      </w:r>
      <w:r w:rsidRPr="00691AD3">
        <w:rPr>
          <w:rFonts w:ascii="Times New Roman" w:hAnsi="Times New Roman"/>
          <w:lang w:val="is-IS"/>
        </w:rPr>
        <w:t xml:space="preserve"> magasýruþolna harða hylkið og strá</w:t>
      </w:r>
      <w:r>
        <w:rPr>
          <w:rFonts w:ascii="Times New Roman" w:hAnsi="Times New Roman"/>
          <w:lang w:val="is-IS"/>
        </w:rPr>
        <w:t>ðu</w:t>
      </w:r>
      <w:r w:rsidRPr="00691AD3">
        <w:rPr>
          <w:rFonts w:ascii="Times New Roman" w:hAnsi="Times New Roman"/>
          <w:lang w:val="is-IS"/>
        </w:rPr>
        <w:t xml:space="preserve"> innihaldinu </w:t>
      </w:r>
      <w:r>
        <w:rPr>
          <w:rFonts w:ascii="Times New Roman" w:hAnsi="Times New Roman"/>
          <w:lang w:val="is-IS"/>
        </w:rPr>
        <w:t xml:space="preserve">(kyrninu) </w:t>
      </w:r>
      <w:r w:rsidRPr="00691AD3">
        <w:rPr>
          <w:rFonts w:ascii="Times New Roman" w:hAnsi="Times New Roman"/>
          <w:lang w:val="is-IS"/>
        </w:rPr>
        <w:t xml:space="preserve">yfir </w:t>
      </w:r>
      <w:r>
        <w:rPr>
          <w:rFonts w:ascii="Times New Roman" w:hAnsi="Times New Roman"/>
          <w:lang w:val="is-IS"/>
        </w:rPr>
        <w:t>u.þ.b. 100</w:t>
      </w:r>
      <w:r w:rsidR="0002175B">
        <w:rPr>
          <w:rFonts w:ascii="Times New Roman" w:hAnsi="Times New Roman"/>
          <w:lang w:val="is-IS"/>
        </w:rPr>
        <w:t> </w:t>
      </w:r>
      <w:r>
        <w:rPr>
          <w:rFonts w:ascii="Times New Roman" w:hAnsi="Times New Roman"/>
          <w:lang w:val="is-IS"/>
        </w:rPr>
        <w:t xml:space="preserve">grömm af </w:t>
      </w:r>
      <w:r w:rsidRPr="00691AD3">
        <w:rPr>
          <w:rFonts w:ascii="Times New Roman" w:hAnsi="Times New Roman"/>
          <w:lang w:val="is-IS"/>
        </w:rPr>
        <w:t>eplasósu eða ávaxtamauk</w:t>
      </w:r>
      <w:r>
        <w:rPr>
          <w:rFonts w:ascii="Times New Roman" w:hAnsi="Times New Roman"/>
          <w:lang w:val="is-IS"/>
        </w:rPr>
        <w:t>i.</w:t>
      </w:r>
      <w:r w:rsidRPr="00933962">
        <w:rPr>
          <w:rFonts w:ascii="Times New Roman" w:hAnsi="Times New Roman"/>
          <w:lang w:val="is-IS"/>
        </w:rPr>
        <w:t xml:space="preserve"> </w:t>
      </w:r>
      <w:r w:rsidRPr="00B315DB">
        <w:rPr>
          <w:rFonts w:ascii="Times New Roman" w:hAnsi="Times New Roman"/>
          <w:lang w:val="is-IS"/>
        </w:rPr>
        <w:t>Hrær</w:t>
      </w:r>
      <w:r>
        <w:rPr>
          <w:rFonts w:ascii="Times New Roman" w:hAnsi="Times New Roman"/>
          <w:lang w:val="is-IS"/>
        </w:rPr>
        <w:t xml:space="preserve">ðu kyrninu </w:t>
      </w:r>
      <w:r w:rsidRPr="00B315DB">
        <w:rPr>
          <w:rFonts w:ascii="Times New Roman" w:hAnsi="Times New Roman"/>
          <w:lang w:val="is-IS"/>
        </w:rPr>
        <w:t xml:space="preserve">varlega </w:t>
      </w:r>
      <w:r>
        <w:rPr>
          <w:rFonts w:ascii="Times New Roman" w:hAnsi="Times New Roman"/>
          <w:lang w:val="is-IS"/>
        </w:rPr>
        <w:t xml:space="preserve">saman við </w:t>
      </w:r>
      <w:r w:rsidRPr="00B315DB">
        <w:rPr>
          <w:rFonts w:ascii="Times New Roman" w:hAnsi="Times New Roman"/>
          <w:lang w:val="is-IS"/>
        </w:rPr>
        <w:t>mjúka matinn</w:t>
      </w:r>
      <w:r>
        <w:rPr>
          <w:rFonts w:ascii="Times New Roman" w:hAnsi="Times New Roman"/>
          <w:lang w:val="is-IS"/>
        </w:rPr>
        <w:t xml:space="preserve"> og </w:t>
      </w:r>
      <w:r w:rsidRPr="00B315DB">
        <w:rPr>
          <w:rFonts w:ascii="Times New Roman" w:hAnsi="Times New Roman"/>
          <w:lang w:val="is-IS"/>
        </w:rPr>
        <w:t>bú</w:t>
      </w:r>
      <w:r>
        <w:rPr>
          <w:rFonts w:ascii="Times New Roman" w:hAnsi="Times New Roman"/>
          <w:lang w:val="is-IS"/>
        </w:rPr>
        <w:t>ðu</w:t>
      </w:r>
      <w:r w:rsidRPr="00B315DB">
        <w:rPr>
          <w:rFonts w:ascii="Times New Roman" w:hAnsi="Times New Roman"/>
          <w:lang w:val="is-IS"/>
        </w:rPr>
        <w:t xml:space="preserve"> til blöndu af kyrni og mat.</w:t>
      </w:r>
      <w:r w:rsidRPr="00933962">
        <w:rPr>
          <w:rFonts w:ascii="Times New Roman" w:hAnsi="Times New Roman"/>
          <w:lang w:val="is-IS"/>
        </w:rPr>
        <w:t xml:space="preserve"> </w:t>
      </w:r>
      <w:r w:rsidR="00F2664C">
        <w:rPr>
          <w:rFonts w:ascii="Times New Roman" w:hAnsi="Times New Roman"/>
          <w:lang w:val="is-IS"/>
        </w:rPr>
        <w:t>Gefðu</w:t>
      </w:r>
      <w:r w:rsidR="00F2664C" w:rsidRPr="00F2664C">
        <w:rPr>
          <w:rFonts w:ascii="Times New Roman" w:hAnsi="Times New Roman"/>
          <w:lang w:val="is-IS"/>
        </w:rPr>
        <w:t xml:space="preserve"> blönduna í gegnum magaslöngu um kviðvegg, magaslöngu um nef eða slöngu um maga- og ásgarnarraufun með því að nota sprautu fyrir holleggsenda. Áður en PROCYSBI er gefið: los</w:t>
      </w:r>
      <w:r w:rsidR="00041DC0">
        <w:rPr>
          <w:rFonts w:ascii="Times New Roman" w:hAnsi="Times New Roman"/>
          <w:lang w:val="is-IS"/>
        </w:rPr>
        <w:t>aðu</w:t>
      </w:r>
      <w:r w:rsidR="00F2664C" w:rsidRPr="00F2664C">
        <w:rPr>
          <w:rFonts w:ascii="Times New Roman" w:hAnsi="Times New Roman"/>
          <w:lang w:val="is-IS"/>
        </w:rPr>
        <w:t xml:space="preserve"> hnappinn á magaslöngunni og fest</w:t>
      </w:r>
      <w:r w:rsidR="00041DC0">
        <w:rPr>
          <w:rFonts w:ascii="Times New Roman" w:hAnsi="Times New Roman"/>
          <w:lang w:val="is-IS"/>
        </w:rPr>
        <w:t>u</w:t>
      </w:r>
      <w:r w:rsidR="00F2664C" w:rsidRPr="00F2664C">
        <w:rPr>
          <w:rFonts w:ascii="Times New Roman" w:hAnsi="Times New Roman"/>
          <w:lang w:val="is-IS"/>
        </w:rPr>
        <w:t xml:space="preserve"> næringarslönguna við. Skol</w:t>
      </w:r>
      <w:r w:rsidR="00041DC0">
        <w:rPr>
          <w:rFonts w:ascii="Times New Roman" w:hAnsi="Times New Roman"/>
          <w:lang w:val="is-IS"/>
        </w:rPr>
        <w:t>aðu</w:t>
      </w:r>
      <w:r w:rsidR="00F2664C" w:rsidRPr="00F2664C">
        <w:rPr>
          <w:rFonts w:ascii="Times New Roman" w:hAnsi="Times New Roman"/>
          <w:lang w:val="is-IS"/>
        </w:rPr>
        <w:t xml:space="preserve"> með 5</w:t>
      </w:r>
      <w:r w:rsidR="0002175B">
        <w:rPr>
          <w:rFonts w:ascii="Times New Roman" w:hAnsi="Times New Roman"/>
          <w:lang w:val="is-IS"/>
        </w:rPr>
        <w:t> </w:t>
      </w:r>
      <w:r w:rsidR="00F2664C" w:rsidRPr="00F2664C">
        <w:rPr>
          <w:rFonts w:ascii="Times New Roman" w:hAnsi="Times New Roman"/>
          <w:lang w:val="is-IS"/>
        </w:rPr>
        <w:t>ml af vatni til að hreinsa hnappinn. Drag</w:t>
      </w:r>
      <w:r w:rsidR="00041DC0">
        <w:rPr>
          <w:rFonts w:ascii="Times New Roman" w:hAnsi="Times New Roman"/>
          <w:lang w:val="is-IS"/>
        </w:rPr>
        <w:t>ðu</w:t>
      </w:r>
      <w:r w:rsidR="00F2664C" w:rsidRPr="00F2664C">
        <w:rPr>
          <w:rFonts w:ascii="Times New Roman" w:hAnsi="Times New Roman"/>
          <w:lang w:val="is-IS"/>
        </w:rPr>
        <w:t xml:space="preserve"> blönduna upp í sprautuna. Mælt er með því að nota að hámarki 60</w:t>
      </w:r>
      <w:r w:rsidR="0002175B">
        <w:rPr>
          <w:rFonts w:ascii="Times New Roman" w:hAnsi="Times New Roman"/>
          <w:lang w:val="is-IS"/>
        </w:rPr>
        <w:t> </w:t>
      </w:r>
      <w:r w:rsidR="00F2664C" w:rsidRPr="00F2664C">
        <w:rPr>
          <w:rFonts w:ascii="Times New Roman" w:hAnsi="Times New Roman"/>
          <w:lang w:val="is-IS"/>
        </w:rPr>
        <w:t>ml af blöndunni í sprautu með holleggsenda og nota beina næringarslöngu eða slöngu fyrir stakan skammt (bolus). Set</w:t>
      </w:r>
      <w:r w:rsidR="00041DC0">
        <w:rPr>
          <w:rFonts w:ascii="Times New Roman" w:hAnsi="Times New Roman"/>
          <w:lang w:val="is-IS"/>
        </w:rPr>
        <w:t>tu</w:t>
      </w:r>
      <w:r w:rsidR="00F2664C" w:rsidRPr="00F2664C">
        <w:rPr>
          <w:rFonts w:ascii="Times New Roman" w:hAnsi="Times New Roman"/>
          <w:lang w:val="is-IS"/>
        </w:rPr>
        <w:t xml:space="preserve"> opið á sprautunni sem inniheldur blöndu af PROCYSBI</w:t>
      </w:r>
      <w:r w:rsidR="00F2664C">
        <w:rPr>
          <w:rFonts w:ascii="Times New Roman" w:hAnsi="Times New Roman"/>
          <w:lang w:val="is-IS"/>
        </w:rPr>
        <w:t xml:space="preserve"> og mat</w:t>
      </w:r>
      <w:r w:rsidR="00F2664C" w:rsidRPr="00F2664C">
        <w:rPr>
          <w:rFonts w:ascii="Times New Roman" w:hAnsi="Times New Roman"/>
          <w:lang w:val="is-IS"/>
        </w:rPr>
        <w:t xml:space="preserve"> inn í opið á næringarslöngunni og fyll</w:t>
      </w:r>
      <w:r w:rsidR="00041DC0">
        <w:rPr>
          <w:rFonts w:ascii="Times New Roman" w:hAnsi="Times New Roman"/>
          <w:lang w:val="is-IS"/>
        </w:rPr>
        <w:t>tu</w:t>
      </w:r>
      <w:r w:rsidR="00F2664C" w:rsidRPr="00F2664C">
        <w:rPr>
          <w:rFonts w:ascii="Times New Roman" w:hAnsi="Times New Roman"/>
          <w:lang w:val="is-IS"/>
        </w:rPr>
        <w:t xml:space="preserve"> hana alveg með blöndunni: til að forðast stíflur er ráðlagt að þrýsta varlega á sprautuna og halda </w:t>
      </w:r>
      <w:r w:rsidR="00F2664C" w:rsidRPr="00F2664C">
        <w:rPr>
          <w:rFonts w:ascii="Times New Roman" w:hAnsi="Times New Roman"/>
          <w:lang w:val="is-IS"/>
        </w:rPr>
        <w:lastRenderedPageBreak/>
        <w:t>næringarslöngunni láréttri meðan á gjöf stendur. Einnig er mælt með því að gefa u.þ.b. 10</w:t>
      </w:r>
      <w:r w:rsidR="0002175B">
        <w:rPr>
          <w:rFonts w:ascii="Times New Roman" w:hAnsi="Times New Roman"/>
          <w:lang w:val="is-IS"/>
        </w:rPr>
        <w:t> </w:t>
      </w:r>
      <w:r w:rsidR="00F2664C" w:rsidRPr="00F2664C">
        <w:rPr>
          <w:rFonts w:ascii="Times New Roman" w:hAnsi="Times New Roman"/>
          <w:lang w:val="is-IS"/>
        </w:rPr>
        <w:t>ml af seigfljótandi mat eins og eplasósu eða ávaxta</w:t>
      </w:r>
      <w:r w:rsidR="00F2664C">
        <w:rPr>
          <w:rFonts w:ascii="Times New Roman" w:hAnsi="Times New Roman"/>
          <w:lang w:val="is-IS"/>
        </w:rPr>
        <w:t>mauki</w:t>
      </w:r>
      <w:r w:rsidR="00F2664C" w:rsidRPr="00F2664C">
        <w:rPr>
          <w:rFonts w:ascii="Times New Roman" w:hAnsi="Times New Roman"/>
          <w:lang w:val="is-IS"/>
        </w:rPr>
        <w:t xml:space="preserve"> á 10</w:t>
      </w:r>
      <w:r w:rsidR="0002175B">
        <w:rPr>
          <w:rFonts w:ascii="Times New Roman" w:hAnsi="Times New Roman"/>
          <w:lang w:val="is-IS"/>
        </w:rPr>
        <w:t> </w:t>
      </w:r>
      <w:r w:rsidR="00F2664C" w:rsidRPr="00F2664C">
        <w:rPr>
          <w:rFonts w:ascii="Times New Roman" w:hAnsi="Times New Roman"/>
          <w:lang w:val="is-IS"/>
        </w:rPr>
        <w:t>sekúndna fresti þar til sprautan er alveg tóm til að forðast stíflur. Endurtak</w:t>
      </w:r>
      <w:r w:rsidR="00041DC0">
        <w:rPr>
          <w:rFonts w:ascii="Times New Roman" w:hAnsi="Times New Roman"/>
          <w:lang w:val="is-IS"/>
        </w:rPr>
        <w:t>tu</w:t>
      </w:r>
      <w:r w:rsidR="00F2664C" w:rsidRPr="00F2664C">
        <w:rPr>
          <w:rFonts w:ascii="Times New Roman" w:hAnsi="Times New Roman"/>
          <w:lang w:val="is-IS"/>
        </w:rPr>
        <w:t xml:space="preserve"> skrefið hér að ofan þar til öll blandan hefur verið gefin. Eftir gjöf PROCYSBI á að draga 10</w:t>
      </w:r>
      <w:r w:rsidR="0002175B">
        <w:rPr>
          <w:rFonts w:ascii="Times New Roman" w:hAnsi="Times New Roman"/>
          <w:lang w:val="is-IS"/>
        </w:rPr>
        <w:t> </w:t>
      </w:r>
      <w:r w:rsidR="00F2664C" w:rsidRPr="00F2664C">
        <w:rPr>
          <w:rFonts w:ascii="Times New Roman" w:hAnsi="Times New Roman"/>
          <w:lang w:val="is-IS"/>
        </w:rPr>
        <w:t xml:space="preserve">ml af ávaxtasafa eða vatni upp í aðra sprautu og skola magaslönguna til að tryggja að ekkert af blöndunni af </w:t>
      </w:r>
      <w:r w:rsidR="001303DD">
        <w:rPr>
          <w:rFonts w:ascii="Times New Roman" w:hAnsi="Times New Roman"/>
          <w:lang w:val="is-IS"/>
        </w:rPr>
        <w:t>PROCYSBI</w:t>
      </w:r>
      <w:r w:rsidR="00F2664C" w:rsidRPr="00F2664C">
        <w:rPr>
          <w:rFonts w:ascii="Times New Roman" w:hAnsi="Times New Roman"/>
          <w:lang w:val="is-IS"/>
        </w:rPr>
        <w:t xml:space="preserve"> og </w:t>
      </w:r>
      <w:r w:rsidR="001303DD">
        <w:rPr>
          <w:rFonts w:ascii="Times New Roman" w:hAnsi="Times New Roman"/>
          <w:lang w:val="is-IS"/>
        </w:rPr>
        <w:t>mat</w:t>
      </w:r>
      <w:r w:rsidR="00F2664C" w:rsidRPr="00F2664C">
        <w:rPr>
          <w:rFonts w:ascii="Times New Roman" w:hAnsi="Times New Roman"/>
          <w:lang w:val="is-IS"/>
        </w:rPr>
        <w:t xml:space="preserve"> festist í magaslöngunni.</w:t>
      </w:r>
    </w:p>
    <w:p w14:paraId="55A0C91F" w14:textId="512667F1" w:rsidR="00A145F4" w:rsidRDefault="00A145F4" w:rsidP="00A145F4">
      <w:pPr>
        <w:spacing w:after="0" w:line="240" w:lineRule="auto"/>
        <w:ind w:left="567"/>
        <w:rPr>
          <w:rFonts w:ascii="Times New Roman" w:hAnsi="Times New Roman"/>
          <w:lang w:val="is-IS"/>
        </w:rPr>
      </w:pPr>
      <w:r w:rsidRPr="00B315DB">
        <w:rPr>
          <w:rFonts w:ascii="Times New Roman" w:hAnsi="Times New Roman"/>
          <w:lang w:val="is-IS"/>
        </w:rPr>
        <w:t>Ef þú borðar blönduna ekki strax, máttu geyma hana í kæli (2°C</w:t>
      </w:r>
      <w:r w:rsidR="0002175B">
        <w:rPr>
          <w:rFonts w:ascii="Times New Roman" w:hAnsi="Times New Roman"/>
          <w:lang w:val="is-IS"/>
        </w:rPr>
        <w:noBreakHyphen/>
      </w:r>
      <w:r w:rsidRPr="00B315DB">
        <w:rPr>
          <w:rFonts w:ascii="Times New Roman" w:hAnsi="Times New Roman"/>
          <w:lang w:val="is-IS"/>
        </w:rPr>
        <w:t xml:space="preserve">8°C) frá </w:t>
      </w:r>
      <w:r>
        <w:rPr>
          <w:rFonts w:ascii="Times New Roman" w:hAnsi="Times New Roman"/>
          <w:lang w:val="is-IS"/>
        </w:rPr>
        <w:t xml:space="preserve">blöndun og þar til hún er gefin og </w:t>
      </w:r>
      <w:r w:rsidRPr="00B315DB">
        <w:rPr>
          <w:rFonts w:ascii="Times New Roman" w:hAnsi="Times New Roman"/>
          <w:lang w:val="is-IS"/>
        </w:rPr>
        <w:t xml:space="preserve">borða hana innan </w:t>
      </w:r>
      <w:r>
        <w:rPr>
          <w:rFonts w:ascii="Times New Roman" w:hAnsi="Times New Roman"/>
          <w:lang w:val="is-IS"/>
        </w:rPr>
        <w:t>2 klst.</w:t>
      </w:r>
      <w:r w:rsidRPr="00B315DB">
        <w:rPr>
          <w:rFonts w:ascii="Times New Roman" w:hAnsi="Times New Roman"/>
          <w:lang w:val="is-IS"/>
        </w:rPr>
        <w:t xml:space="preserve"> frá </w:t>
      </w:r>
      <w:r>
        <w:rPr>
          <w:rFonts w:ascii="Times New Roman" w:hAnsi="Times New Roman"/>
          <w:lang w:val="is-IS"/>
        </w:rPr>
        <w:t>blöndun</w:t>
      </w:r>
      <w:r w:rsidRPr="00B315DB">
        <w:rPr>
          <w:rFonts w:ascii="Times New Roman" w:hAnsi="Times New Roman"/>
          <w:lang w:val="is-IS"/>
        </w:rPr>
        <w:t xml:space="preserve">. </w:t>
      </w:r>
      <w:r w:rsidRPr="006557D5">
        <w:rPr>
          <w:rFonts w:ascii="Times New Roman" w:hAnsi="Times New Roman"/>
          <w:lang w:val="is-IS"/>
        </w:rPr>
        <w:t>Ekki má geyma neitt af blöndunni</w:t>
      </w:r>
      <w:r>
        <w:rPr>
          <w:rFonts w:ascii="Times New Roman" w:hAnsi="Times New Roman"/>
          <w:lang w:val="is-IS"/>
        </w:rPr>
        <w:t xml:space="preserve"> lengur en í 2 klst</w:t>
      </w:r>
      <w:r w:rsidR="0061712B" w:rsidRPr="00691AD3">
        <w:rPr>
          <w:rFonts w:ascii="Times New Roman" w:hAnsi="Times New Roman"/>
          <w:lang w:val="is-IS"/>
        </w:rPr>
        <w:t xml:space="preserve">. </w:t>
      </w:r>
    </w:p>
    <w:p w14:paraId="7E4F85C7" w14:textId="5A56F924" w:rsidR="0061712B" w:rsidRPr="00691AD3" w:rsidRDefault="0061712B" w:rsidP="00940D95">
      <w:pPr>
        <w:spacing w:after="0" w:line="240" w:lineRule="auto"/>
        <w:ind w:left="567"/>
        <w:rPr>
          <w:rFonts w:ascii="Times New Roman" w:hAnsi="Times New Roman"/>
          <w:lang w:val="is-IS"/>
        </w:rPr>
      </w:pPr>
      <w:r w:rsidRPr="00691AD3">
        <w:rPr>
          <w:rFonts w:ascii="Times New Roman" w:hAnsi="Times New Roman"/>
          <w:lang w:val="is-IS"/>
        </w:rPr>
        <w:t>Hafðu samband við lækni barnsins þíns til að fá heildstæðar leiðbeiningar</w:t>
      </w:r>
      <w:r w:rsidR="00D94B96" w:rsidRPr="00691AD3">
        <w:rPr>
          <w:lang w:val="is-IS"/>
        </w:rPr>
        <w:t xml:space="preserve"> </w:t>
      </w:r>
      <w:r w:rsidR="00D94B96" w:rsidRPr="00691AD3">
        <w:rPr>
          <w:rFonts w:ascii="Times New Roman" w:hAnsi="Times New Roman"/>
          <w:lang w:val="is-IS"/>
        </w:rPr>
        <w:t xml:space="preserve">um hvernig gefa </w:t>
      </w:r>
      <w:r w:rsidR="00761718" w:rsidRPr="00691AD3">
        <w:rPr>
          <w:rFonts w:ascii="Times New Roman" w:hAnsi="Times New Roman"/>
          <w:lang w:val="is-IS"/>
        </w:rPr>
        <w:t xml:space="preserve">skuli </w:t>
      </w:r>
      <w:r w:rsidR="00D94B96" w:rsidRPr="00691AD3">
        <w:rPr>
          <w:rFonts w:ascii="Times New Roman" w:hAnsi="Times New Roman"/>
          <w:lang w:val="is-IS"/>
        </w:rPr>
        <w:t>lyfið á réttan hátt í gegnum næringarslöngur og hvað gera skuli ef stíflur myndast</w:t>
      </w:r>
      <w:r w:rsidRPr="00691AD3">
        <w:rPr>
          <w:rFonts w:ascii="Times New Roman" w:hAnsi="Times New Roman"/>
          <w:lang w:val="is-IS"/>
        </w:rPr>
        <w:t>.</w:t>
      </w:r>
    </w:p>
    <w:p w14:paraId="4BCC2C90" w14:textId="05B58160" w:rsidR="0061712B" w:rsidRDefault="0061712B" w:rsidP="00786C50">
      <w:pPr>
        <w:tabs>
          <w:tab w:val="left" w:pos="540"/>
        </w:tabs>
        <w:spacing w:after="0" w:line="240" w:lineRule="auto"/>
        <w:ind w:left="567" w:hanging="567"/>
        <w:rPr>
          <w:rFonts w:ascii="Times New Roman" w:hAnsi="Times New Roman"/>
          <w:lang w:val="is-IS"/>
        </w:rPr>
      </w:pPr>
    </w:p>
    <w:p w14:paraId="7936065F" w14:textId="34D03087" w:rsidR="00086B21" w:rsidRPr="00940D95" w:rsidRDefault="00DC08B5" w:rsidP="006560C5">
      <w:pPr>
        <w:keepNext/>
        <w:spacing w:after="0" w:line="240" w:lineRule="auto"/>
        <w:ind w:left="567"/>
        <w:rPr>
          <w:rFonts w:ascii="Times New Roman" w:hAnsi="Times New Roman"/>
          <w:u w:val="single"/>
          <w:lang w:val="is-IS"/>
        </w:rPr>
      </w:pPr>
      <w:r w:rsidRPr="00940D95">
        <w:rPr>
          <w:rFonts w:ascii="Times New Roman" w:hAnsi="Times New Roman"/>
          <w:u w:val="single"/>
          <w:lang w:val="is-IS"/>
        </w:rPr>
        <w:t>Lyfi dreift í appelsínusafa, einhvern súran ávaxtasafa eða vatn</w:t>
      </w:r>
    </w:p>
    <w:p w14:paraId="289F6D90" w14:textId="4E34E761" w:rsidR="00086B21" w:rsidRPr="00086B21" w:rsidRDefault="00086B21" w:rsidP="00086B21">
      <w:pPr>
        <w:tabs>
          <w:tab w:val="left" w:pos="540"/>
        </w:tabs>
        <w:spacing w:after="0" w:line="240" w:lineRule="auto"/>
        <w:ind w:left="567" w:hanging="567"/>
        <w:rPr>
          <w:rFonts w:ascii="Times New Roman" w:hAnsi="Times New Roman"/>
          <w:lang w:val="is-IS"/>
        </w:rPr>
      </w:pPr>
      <w:r>
        <w:rPr>
          <w:rFonts w:ascii="Times New Roman" w:hAnsi="Times New Roman"/>
          <w:lang w:val="is-IS"/>
        </w:rPr>
        <w:tab/>
      </w:r>
      <w:r w:rsidR="00354D7E">
        <w:rPr>
          <w:rFonts w:ascii="Times New Roman" w:hAnsi="Times New Roman"/>
          <w:lang w:val="is-IS"/>
        </w:rPr>
        <w:t>O</w:t>
      </w:r>
      <w:r w:rsidR="00354D7E" w:rsidRPr="00691AD3">
        <w:rPr>
          <w:rFonts w:ascii="Times New Roman" w:hAnsi="Times New Roman"/>
          <w:lang w:val="is-IS"/>
        </w:rPr>
        <w:t>pn</w:t>
      </w:r>
      <w:r w:rsidR="00354D7E">
        <w:rPr>
          <w:rFonts w:ascii="Times New Roman" w:hAnsi="Times New Roman"/>
          <w:lang w:val="is-IS"/>
        </w:rPr>
        <w:t>aðu</w:t>
      </w:r>
      <w:r w:rsidR="00354D7E" w:rsidRPr="00691AD3">
        <w:rPr>
          <w:rFonts w:ascii="Times New Roman" w:hAnsi="Times New Roman"/>
          <w:lang w:val="is-IS"/>
        </w:rPr>
        <w:t xml:space="preserve"> magasýruþolna harða hylkið og strá</w:t>
      </w:r>
      <w:r w:rsidR="00354D7E">
        <w:rPr>
          <w:rFonts w:ascii="Times New Roman" w:hAnsi="Times New Roman"/>
          <w:lang w:val="is-IS"/>
        </w:rPr>
        <w:t>ðu</w:t>
      </w:r>
      <w:r w:rsidR="00354D7E" w:rsidRPr="00691AD3">
        <w:rPr>
          <w:rFonts w:ascii="Times New Roman" w:hAnsi="Times New Roman"/>
          <w:lang w:val="is-IS"/>
        </w:rPr>
        <w:t xml:space="preserve"> innihaldinu </w:t>
      </w:r>
      <w:r w:rsidR="00354D7E">
        <w:rPr>
          <w:rFonts w:ascii="Times New Roman" w:hAnsi="Times New Roman"/>
          <w:lang w:val="is-IS"/>
        </w:rPr>
        <w:t xml:space="preserve">(kyrninu) </w:t>
      </w:r>
      <w:r w:rsidR="00354D7E" w:rsidRPr="00691AD3">
        <w:rPr>
          <w:rFonts w:ascii="Times New Roman" w:hAnsi="Times New Roman"/>
          <w:lang w:val="is-IS"/>
        </w:rPr>
        <w:t xml:space="preserve">yfir </w:t>
      </w:r>
      <w:r w:rsidR="00354D7E">
        <w:rPr>
          <w:rFonts w:ascii="Times New Roman" w:hAnsi="Times New Roman"/>
          <w:lang w:val="is-IS"/>
        </w:rPr>
        <w:t xml:space="preserve">u.þ.b. </w:t>
      </w:r>
      <w:r w:rsidRPr="00086B21">
        <w:rPr>
          <w:rFonts w:ascii="Times New Roman" w:hAnsi="Times New Roman"/>
          <w:lang w:val="is-IS"/>
        </w:rPr>
        <w:t>100 til 150</w:t>
      </w:r>
      <w:r w:rsidR="0002175B">
        <w:rPr>
          <w:rFonts w:ascii="Times New Roman" w:hAnsi="Times New Roman"/>
          <w:lang w:val="is-IS"/>
        </w:rPr>
        <w:t> </w:t>
      </w:r>
      <w:r w:rsidRPr="00086B21">
        <w:rPr>
          <w:rFonts w:ascii="Times New Roman" w:hAnsi="Times New Roman"/>
          <w:lang w:val="is-IS"/>
        </w:rPr>
        <w:t>ml af súrum ávaxtasafa (</w:t>
      </w:r>
      <w:r w:rsidR="00354D7E">
        <w:rPr>
          <w:rFonts w:ascii="Times New Roman" w:hAnsi="Times New Roman"/>
          <w:lang w:val="is-IS"/>
        </w:rPr>
        <w:t>eins og</w:t>
      </w:r>
      <w:r w:rsidR="00354D7E" w:rsidRPr="00B315DB">
        <w:rPr>
          <w:rFonts w:ascii="Times New Roman" w:hAnsi="Times New Roman"/>
          <w:lang w:val="is-IS"/>
        </w:rPr>
        <w:t xml:space="preserve"> appelsínusafa eða </w:t>
      </w:r>
      <w:r w:rsidR="00354D7E">
        <w:rPr>
          <w:rFonts w:ascii="Times New Roman" w:hAnsi="Times New Roman"/>
          <w:lang w:val="is-IS"/>
        </w:rPr>
        <w:t xml:space="preserve">einhverjum </w:t>
      </w:r>
      <w:r w:rsidR="00354D7E" w:rsidRPr="00B315DB">
        <w:rPr>
          <w:rFonts w:ascii="Times New Roman" w:hAnsi="Times New Roman"/>
          <w:lang w:val="is-IS"/>
        </w:rPr>
        <w:t>súr</w:t>
      </w:r>
      <w:r w:rsidR="00354D7E">
        <w:rPr>
          <w:rFonts w:ascii="Times New Roman" w:hAnsi="Times New Roman"/>
          <w:lang w:val="is-IS"/>
        </w:rPr>
        <w:t>um</w:t>
      </w:r>
      <w:r w:rsidR="00354D7E" w:rsidRPr="00B315DB">
        <w:rPr>
          <w:rFonts w:ascii="Times New Roman" w:hAnsi="Times New Roman"/>
          <w:lang w:val="is-IS"/>
        </w:rPr>
        <w:t xml:space="preserve"> safa</w:t>
      </w:r>
      <w:r w:rsidRPr="00086B21">
        <w:rPr>
          <w:rFonts w:ascii="Times New Roman" w:hAnsi="Times New Roman"/>
          <w:lang w:val="is-IS"/>
        </w:rPr>
        <w:t>) eða vatn</w:t>
      </w:r>
      <w:r w:rsidR="00354D7E">
        <w:rPr>
          <w:rFonts w:ascii="Times New Roman" w:hAnsi="Times New Roman"/>
          <w:lang w:val="is-IS"/>
        </w:rPr>
        <w:t>i</w:t>
      </w:r>
      <w:r w:rsidRPr="00086B21">
        <w:rPr>
          <w:rFonts w:ascii="Times New Roman" w:hAnsi="Times New Roman"/>
          <w:lang w:val="is-IS"/>
        </w:rPr>
        <w:t>. Bland</w:t>
      </w:r>
      <w:r w:rsidR="00CD3DAA">
        <w:rPr>
          <w:rFonts w:ascii="Times New Roman" w:hAnsi="Times New Roman"/>
          <w:lang w:val="is-IS"/>
        </w:rPr>
        <w:t>aðu</w:t>
      </w:r>
      <w:r w:rsidRPr="00086B21">
        <w:rPr>
          <w:rFonts w:ascii="Times New Roman" w:hAnsi="Times New Roman"/>
          <w:lang w:val="is-IS"/>
        </w:rPr>
        <w:t xml:space="preserve"> PROCYSBI drykkjarblöndun</w:t>
      </w:r>
      <w:r w:rsidR="00CD3DAA">
        <w:rPr>
          <w:rFonts w:ascii="Times New Roman" w:hAnsi="Times New Roman"/>
          <w:lang w:val="is-IS"/>
        </w:rPr>
        <w:t>a</w:t>
      </w:r>
      <w:r w:rsidRPr="00086B21">
        <w:rPr>
          <w:rFonts w:ascii="Times New Roman" w:hAnsi="Times New Roman"/>
          <w:lang w:val="is-IS"/>
        </w:rPr>
        <w:t xml:space="preserve"> varlega</w:t>
      </w:r>
      <w:r w:rsidR="009C348A">
        <w:rPr>
          <w:rFonts w:ascii="Times New Roman" w:hAnsi="Times New Roman"/>
          <w:lang w:val="is-IS"/>
        </w:rPr>
        <w:t xml:space="preserve"> saman</w:t>
      </w:r>
      <w:r w:rsidR="00CD3DAA">
        <w:rPr>
          <w:rFonts w:ascii="Times New Roman" w:hAnsi="Times New Roman"/>
          <w:lang w:val="is-IS"/>
        </w:rPr>
        <w:t xml:space="preserve"> </w:t>
      </w:r>
      <w:r w:rsidRPr="00086B21">
        <w:rPr>
          <w:rFonts w:ascii="Times New Roman" w:hAnsi="Times New Roman"/>
          <w:lang w:val="is-IS"/>
        </w:rPr>
        <w:t>í 5</w:t>
      </w:r>
      <w:r w:rsidR="0002175B">
        <w:rPr>
          <w:rFonts w:ascii="Times New Roman" w:hAnsi="Times New Roman"/>
          <w:lang w:val="is-IS"/>
        </w:rPr>
        <w:t> </w:t>
      </w:r>
      <w:r w:rsidRPr="00086B21">
        <w:rPr>
          <w:rFonts w:ascii="Times New Roman" w:hAnsi="Times New Roman"/>
          <w:lang w:val="is-IS"/>
        </w:rPr>
        <w:t xml:space="preserve">mínútur, annað hvort </w:t>
      </w:r>
      <w:r w:rsidR="00CD3DAA">
        <w:rPr>
          <w:rFonts w:ascii="Times New Roman" w:hAnsi="Times New Roman"/>
          <w:lang w:val="is-IS"/>
        </w:rPr>
        <w:t xml:space="preserve">með því að </w:t>
      </w:r>
      <w:r w:rsidRPr="00086B21">
        <w:rPr>
          <w:rFonts w:ascii="Times New Roman" w:hAnsi="Times New Roman"/>
          <w:lang w:val="is-IS"/>
        </w:rPr>
        <w:t>blanda</w:t>
      </w:r>
      <w:r w:rsidR="00CD3DAA">
        <w:rPr>
          <w:rFonts w:ascii="Times New Roman" w:hAnsi="Times New Roman"/>
          <w:lang w:val="is-IS"/>
        </w:rPr>
        <w:t xml:space="preserve"> hana</w:t>
      </w:r>
      <w:r w:rsidRPr="00086B21">
        <w:rPr>
          <w:rFonts w:ascii="Times New Roman" w:hAnsi="Times New Roman"/>
          <w:lang w:val="is-IS"/>
        </w:rPr>
        <w:t xml:space="preserve"> í bolla eða hrist</w:t>
      </w:r>
      <w:r w:rsidR="00CD3DAA">
        <w:rPr>
          <w:rFonts w:ascii="Times New Roman" w:hAnsi="Times New Roman"/>
          <w:lang w:val="is-IS"/>
        </w:rPr>
        <w:t>a hana saman</w:t>
      </w:r>
      <w:r w:rsidRPr="00086B21">
        <w:rPr>
          <w:rFonts w:ascii="Times New Roman" w:hAnsi="Times New Roman"/>
          <w:lang w:val="is-IS"/>
        </w:rPr>
        <w:t xml:space="preserve"> í lokuðum bolla (t.d. </w:t>
      </w:r>
      <w:r w:rsidR="00CD3DAA">
        <w:rPr>
          <w:rFonts w:ascii="Times New Roman" w:hAnsi="Times New Roman"/>
          <w:lang w:val="is-IS"/>
        </w:rPr>
        <w:t>stútkönnu</w:t>
      </w:r>
      <w:r w:rsidRPr="00086B21">
        <w:rPr>
          <w:rFonts w:ascii="Times New Roman" w:hAnsi="Times New Roman"/>
          <w:lang w:val="is-IS"/>
        </w:rPr>
        <w:t>)</w:t>
      </w:r>
      <w:r w:rsidR="00DC08B5">
        <w:rPr>
          <w:rFonts w:ascii="Times New Roman" w:hAnsi="Times New Roman"/>
          <w:lang w:val="is-IS"/>
        </w:rPr>
        <w:t xml:space="preserve"> og drekktu blönduna</w:t>
      </w:r>
      <w:r w:rsidRPr="00086B21">
        <w:rPr>
          <w:rFonts w:ascii="Times New Roman" w:hAnsi="Times New Roman"/>
          <w:lang w:val="is-IS"/>
        </w:rPr>
        <w:t>.</w:t>
      </w:r>
    </w:p>
    <w:p w14:paraId="7CC80945" w14:textId="0AFD4764" w:rsidR="00086B21" w:rsidRDefault="00086B21" w:rsidP="00086B21">
      <w:pPr>
        <w:tabs>
          <w:tab w:val="left" w:pos="540"/>
        </w:tabs>
        <w:spacing w:after="0" w:line="240" w:lineRule="auto"/>
        <w:ind w:left="567" w:hanging="567"/>
        <w:rPr>
          <w:rFonts w:ascii="Times New Roman" w:hAnsi="Times New Roman"/>
          <w:lang w:val="is-IS"/>
        </w:rPr>
      </w:pPr>
      <w:r>
        <w:rPr>
          <w:rFonts w:ascii="Times New Roman" w:hAnsi="Times New Roman"/>
          <w:lang w:val="is-IS"/>
        </w:rPr>
        <w:tab/>
      </w:r>
      <w:r w:rsidRPr="00086B21">
        <w:rPr>
          <w:rFonts w:ascii="Times New Roman" w:hAnsi="Times New Roman"/>
          <w:lang w:val="is-IS"/>
        </w:rPr>
        <w:t xml:space="preserve">Ef þú drekkur blönduna </w:t>
      </w:r>
      <w:r w:rsidR="00CD3DAA">
        <w:rPr>
          <w:rFonts w:ascii="Times New Roman" w:hAnsi="Times New Roman"/>
          <w:lang w:val="is-IS"/>
        </w:rPr>
        <w:t xml:space="preserve">ekki </w:t>
      </w:r>
      <w:r w:rsidRPr="00086B21">
        <w:rPr>
          <w:rFonts w:ascii="Times New Roman" w:hAnsi="Times New Roman"/>
          <w:lang w:val="is-IS"/>
        </w:rPr>
        <w:t xml:space="preserve">strax, máttu geyma hana í kæli (2°C-8°C) </w:t>
      </w:r>
      <w:r w:rsidR="00825F2D" w:rsidRPr="00B315DB">
        <w:rPr>
          <w:rFonts w:ascii="Times New Roman" w:hAnsi="Times New Roman"/>
          <w:lang w:val="is-IS"/>
        </w:rPr>
        <w:t xml:space="preserve">frá </w:t>
      </w:r>
      <w:r w:rsidR="00825F2D">
        <w:rPr>
          <w:rFonts w:ascii="Times New Roman" w:hAnsi="Times New Roman"/>
          <w:lang w:val="is-IS"/>
        </w:rPr>
        <w:t xml:space="preserve">blöndun og þar til hún er gefin og </w:t>
      </w:r>
      <w:r w:rsidRPr="00086B21">
        <w:rPr>
          <w:rFonts w:ascii="Times New Roman" w:hAnsi="Times New Roman"/>
          <w:lang w:val="is-IS"/>
        </w:rPr>
        <w:t>drekka hana innan 30</w:t>
      </w:r>
      <w:r w:rsidR="0002175B">
        <w:rPr>
          <w:rFonts w:ascii="Times New Roman" w:hAnsi="Times New Roman"/>
          <w:lang w:val="is-IS"/>
        </w:rPr>
        <w:t> </w:t>
      </w:r>
      <w:r w:rsidRPr="00086B21">
        <w:rPr>
          <w:rFonts w:ascii="Times New Roman" w:hAnsi="Times New Roman"/>
          <w:lang w:val="is-IS"/>
        </w:rPr>
        <w:t xml:space="preserve">mínútna </w:t>
      </w:r>
      <w:r w:rsidR="00825F2D" w:rsidRPr="00B315DB">
        <w:rPr>
          <w:rFonts w:ascii="Times New Roman" w:hAnsi="Times New Roman"/>
          <w:lang w:val="is-IS"/>
        </w:rPr>
        <w:t xml:space="preserve">frá </w:t>
      </w:r>
      <w:r w:rsidR="00825F2D">
        <w:rPr>
          <w:rFonts w:ascii="Times New Roman" w:hAnsi="Times New Roman"/>
          <w:lang w:val="is-IS"/>
        </w:rPr>
        <w:t>blöndun</w:t>
      </w:r>
      <w:r w:rsidR="00825F2D" w:rsidRPr="00B315DB">
        <w:rPr>
          <w:rFonts w:ascii="Times New Roman" w:hAnsi="Times New Roman"/>
          <w:lang w:val="is-IS"/>
        </w:rPr>
        <w:t xml:space="preserve">. </w:t>
      </w:r>
      <w:r w:rsidR="00825F2D" w:rsidRPr="006557D5">
        <w:rPr>
          <w:rFonts w:ascii="Times New Roman" w:hAnsi="Times New Roman"/>
          <w:lang w:val="is-IS"/>
        </w:rPr>
        <w:t>Ekki má geyma neitt af blöndunni</w:t>
      </w:r>
      <w:r w:rsidR="00825F2D">
        <w:rPr>
          <w:rFonts w:ascii="Times New Roman" w:hAnsi="Times New Roman"/>
          <w:lang w:val="is-IS"/>
        </w:rPr>
        <w:t xml:space="preserve"> lengur en í 30</w:t>
      </w:r>
      <w:r w:rsidR="0002175B">
        <w:rPr>
          <w:rFonts w:ascii="Times New Roman" w:hAnsi="Times New Roman"/>
          <w:lang w:val="is-IS"/>
        </w:rPr>
        <w:t> </w:t>
      </w:r>
      <w:r w:rsidR="00825F2D">
        <w:rPr>
          <w:rFonts w:ascii="Times New Roman" w:hAnsi="Times New Roman"/>
          <w:lang w:val="is-IS"/>
        </w:rPr>
        <w:t>mínútur.</w:t>
      </w:r>
    </w:p>
    <w:p w14:paraId="15F376CC" w14:textId="77777777" w:rsidR="00825F2D" w:rsidRPr="00086B21" w:rsidRDefault="00825F2D" w:rsidP="00086B21">
      <w:pPr>
        <w:tabs>
          <w:tab w:val="left" w:pos="540"/>
        </w:tabs>
        <w:spacing w:after="0" w:line="240" w:lineRule="auto"/>
        <w:ind w:left="567" w:hanging="567"/>
        <w:rPr>
          <w:rFonts w:ascii="Times New Roman" w:hAnsi="Times New Roman"/>
          <w:lang w:val="is-IS"/>
        </w:rPr>
      </w:pPr>
    </w:p>
    <w:p w14:paraId="21189AC6" w14:textId="496E787E" w:rsidR="00086B21" w:rsidRPr="00C53890" w:rsidRDefault="00086B21" w:rsidP="006560C5">
      <w:pPr>
        <w:keepNext/>
        <w:tabs>
          <w:tab w:val="left" w:pos="540"/>
        </w:tabs>
        <w:spacing w:after="0" w:line="240" w:lineRule="auto"/>
        <w:ind w:left="567" w:hanging="567"/>
        <w:rPr>
          <w:rFonts w:ascii="Times New Roman" w:hAnsi="Times New Roman"/>
          <w:u w:val="single"/>
          <w:lang w:val="is-IS"/>
        </w:rPr>
      </w:pPr>
      <w:r>
        <w:rPr>
          <w:rFonts w:ascii="Times New Roman" w:hAnsi="Times New Roman"/>
          <w:lang w:val="is-IS"/>
        </w:rPr>
        <w:tab/>
      </w:r>
      <w:r w:rsidR="00521A96" w:rsidRPr="00C53890">
        <w:rPr>
          <w:rFonts w:ascii="Times New Roman" w:hAnsi="Times New Roman"/>
          <w:u w:val="single"/>
          <w:lang w:val="is-IS"/>
        </w:rPr>
        <w:t>D</w:t>
      </w:r>
      <w:r w:rsidRPr="00C53890">
        <w:rPr>
          <w:rFonts w:ascii="Times New Roman" w:hAnsi="Times New Roman"/>
          <w:u w:val="single"/>
          <w:lang w:val="is-IS"/>
        </w:rPr>
        <w:t>rykkjarbl</w:t>
      </w:r>
      <w:r w:rsidR="00521A96" w:rsidRPr="00C53890">
        <w:rPr>
          <w:rFonts w:ascii="Times New Roman" w:hAnsi="Times New Roman"/>
          <w:u w:val="single"/>
          <w:lang w:val="is-IS"/>
        </w:rPr>
        <w:t>andan gefin</w:t>
      </w:r>
      <w:r w:rsidRPr="00C53890">
        <w:rPr>
          <w:rFonts w:ascii="Times New Roman" w:hAnsi="Times New Roman"/>
          <w:u w:val="single"/>
          <w:lang w:val="is-IS"/>
        </w:rPr>
        <w:t xml:space="preserve"> með munn</w:t>
      </w:r>
      <w:r w:rsidR="000E41EE">
        <w:rPr>
          <w:rFonts w:ascii="Times New Roman" w:hAnsi="Times New Roman"/>
          <w:u w:val="single"/>
          <w:lang w:val="is-IS"/>
        </w:rPr>
        <w:t>gjafar</w:t>
      </w:r>
      <w:r w:rsidRPr="00C53890">
        <w:rPr>
          <w:rFonts w:ascii="Times New Roman" w:hAnsi="Times New Roman"/>
          <w:u w:val="single"/>
          <w:lang w:val="is-IS"/>
        </w:rPr>
        <w:t>sprautu</w:t>
      </w:r>
    </w:p>
    <w:p w14:paraId="47F65766" w14:textId="098366CC" w:rsidR="00086B21" w:rsidRPr="00086B21" w:rsidRDefault="00086B21" w:rsidP="00086B21">
      <w:pPr>
        <w:tabs>
          <w:tab w:val="left" w:pos="540"/>
        </w:tabs>
        <w:spacing w:after="0" w:line="240" w:lineRule="auto"/>
        <w:ind w:left="567" w:hanging="567"/>
        <w:rPr>
          <w:rFonts w:ascii="Times New Roman" w:hAnsi="Times New Roman"/>
          <w:lang w:val="is-IS"/>
        </w:rPr>
      </w:pPr>
      <w:r>
        <w:rPr>
          <w:rFonts w:ascii="Times New Roman" w:hAnsi="Times New Roman"/>
          <w:lang w:val="is-IS"/>
        </w:rPr>
        <w:tab/>
      </w:r>
      <w:r w:rsidR="00601B01">
        <w:rPr>
          <w:rFonts w:ascii="Times New Roman" w:hAnsi="Times New Roman"/>
          <w:lang w:val="is-IS"/>
        </w:rPr>
        <w:t>Dragðu</w:t>
      </w:r>
      <w:r w:rsidRPr="00086B21">
        <w:rPr>
          <w:rFonts w:ascii="Times New Roman" w:hAnsi="Times New Roman"/>
          <w:lang w:val="is-IS"/>
        </w:rPr>
        <w:t xml:space="preserve"> drykkjarblöndun</w:t>
      </w:r>
      <w:r w:rsidR="00601B01">
        <w:rPr>
          <w:rFonts w:ascii="Times New Roman" w:hAnsi="Times New Roman"/>
          <w:lang w:val="is-IS"/>
        </w:rPr>
        <w:t xml:space="preserve">a upp </w:t>
      </w:r>
      <w:r w:rsidRPr="00086B21">
        <w:rPr>
          <w:rFonts w:ascii="Times New Roman" w:hAnsi="Times New Roman"/>
          <w:lang w:val="is-IS"/>
        </w:rPr>
        <w:t xml:space="preserve">í skammtasprautu og </w:t>
      </w:r>
      <w:r w:rsidR="00601B01">
        <w:rPr>
          <w:rFonts w:ascii="Times New Roman" w:hAnsi="Times New Roman"/>
          <w:lang w:val="is-IS"/>
        </w:rPr>
        <w:t>gefðu hana</w:t>
      </w:r>
      <w:r w:rsidR="00DC08B5">
        <w:rPr>
          <w:rFonts w:ascii="Times New Roman" w:hAnsi="Times New Roman"/>
          <w:lang w:val="is-IS"/>
        </w:rPr>
        <w:t xml:space="preserve"> beint í munninn</w:t>
      </w:r>
      <w:r w:rsidRPr="00086B21">
        <w:rPr>
          <w:rFonts w:ascii="Times New Roman" w:hAnsi="Times New Roman"/>
          <w:lang w:val="is-IS"/>
        </w:rPr>
        <w:t>.</w:t>
      </w:r>
    </w:p>
    <w:p w14:paraId="7BE1BA7D" w14:textId="7A4844DA" w:rsidR="00086B21" w:rsidRDefault="00086B21" w:rsidP="00086B21">
      <w:pPr>
        <w:tabs>
          <w:tab w:val="left" w:pos="540"/>
        </w:tabs>
        <w:spacing w:after="0" w:line="240" w:lineRule="auto"/>
        <w:ind w:left="567" w:hanging="567"/>
        <w:rPr>
          <w:rFonts w:ascii="Times New Roman" w:hAnsi="Times New Roman"/>
          <w:lang w:val="is-IS"/>
        </w:rPr>
      </w:pPr>
      <w:r>
        <w:rPr>
          <w:rFonts w:ascii="Times New Roman" w:hAnsi="Times New Roman"/>
          <w:lang w:val="is-IS"/>
        </w:rPr>
        <w:tab/>
      </w:r>
      <w:r w:rsidRPr="00086B21">
        <w:rPr>
          <w:rFonts w:ascii="Times New Roman" w:hAnsi="Times New Roman"/>
          <w:lang w:val="is-IS"/>
        </w:rPr>
        <w:t>Ef þú neytir blöndunnar ekki strax, máttu geyma hana í kæli (2°C</w:t>
      </w:r>
      <w:r w:rsidR="0002175B">
        <w:rPr>
          <w:rFonts w:ascii="Times New Roman" w:hAnsi="Times New Roman"/>
          <w:lang w:val="is-IS"/>
        </w:rPr>
        <w:noBreakHyphen/>
      </w:r>
      <w:r w:rsidRPr="00086B21">
        <w:rPr>
          <w:rFonts w:ascii="Times New Roman" w:hAnsi="Times New Roman"/>
          <w:lang w:val="is-IS"/>
        </w:rPr>
        <w:t xml:space="preserve">8°C) </w:t>
      </w:r>
      <w:r w:rsidR="00CD3DAA" w:rsidRPr="00B315DB">
        <w:rPr>
          <w:rFonts w:ascii="Times New Roman" w:hAnsi="Times New Roman"/>
          <w:lang w:val="is-IS"/>
        </w:rPr>
        <w:t xml:space="preserve">frá </w:t>
      </w:r>
      <w:r w:rsidR="00CD3DAA">
        <w:rPr>
          <w:rFonts w:ascii="Times New Roman" w:hAnsi="Times New Roman"/>
          <w:lang w:val="is-IS"/>
        </w:rPr>
        <w:t>blöndun og þar til hún er gefin og</w:t>
      </w:r>
      <w:r w:rsidR="00825F2D">
        <w:rPr>
          <w:rFonts w:ascii="Times New Roman" w:hAnsi="Times New Roman"/>
          <w:lang w:val="is-IS"/>
        </w:rPr>
        <w:t xml:space="preserve"> </w:t>
      </w:r>
      <w:r w:rsidR="00601B01">
        <w:rPr>
          <w:rFonts w:ascii="Times New Roman" w:hAnsi="Times New Roman"/>
          <w:lang w:val="is-IS"/>
        </w:rPr>
        <w:t>neyta hennar</w:t>
      </w:r>
      <w:r w:rsidR="00825F2D">
        <w:rPr>
          <w:rFonts w:ascii="Times New Roman" w:hAnsi="Times New Roman"/>
          <w:lang w:val="is-IS"/>
        </w:rPr>
        <w:t xml:space="preserve"> </w:t>
      </w:r>
      <w:r w:rsidRPr="00086B21">
        <w:rPr>
          <w:rFonts w:ascii="Times New Roman" w:hAnsi="Times New Roman"/>
          <w:lang w:val="is-IS"/>
        </w:rPr>
        <w:t>innan 30</w:t>
      </w:r>
      <w:r w:rsidR="0002175B">
        <w:rPr>
          <w:rFonts w:ascii="Times New Roman" w:hAnsi="Times New Roman"/>
          <w:lang w:val="is-IS"/>
        </w:rPr>
        <w:t> </w:t>
      </w:r>
      <w:r w:rsidRPr="00086B21">
        <w:rPr>
          <w:rFonts w:ascii="Times New Roman" w:hAnsi="Times New Roman"/>
          <w:lang w:val="is-IS"/>
        </w:rPr>
        <w:t xml:space="preserve">mínútna </w:t>
      </w:r>
      <w:r w:rsidR="00601B01">
        <w:rPr>
          <w:rFonts w:ascii="Times New Roman" w:hAnsi="Times New Roman"/>
          <w:lang w:val="is-IS"/>
        </w:rPr>
        <w:t>frá blöndun</w:t>
      </w:r>
      <w:r w:rsidRPr="00086B21">
        <w:rPr>
          <w:rFonts w:ascii="Times New Roman" w:hAnsi="Times New Roman"/>
          <w:lang w:val="is-IS"/>
        </w:rPr>
        <w:t xml:space="preserve">. </w:t>
      </w:r>
      <w:r w:rsidR="00601B01" w:rsidRPr="006557D5">
        <w:rPr>
          <w:rFonts w:ascii="Times New Roman" w:hAnsi="Times New Roman"/>
          <w:lang w:val="is-IS"/>
        </w:rPr>
        <w:t>Ekki má geyma neitt af blöndunni</w:t>
      </w:r>
      <w:r w:rsidR="00601B01">
        <w:rPr>
          <w:rFonts w:ascii="Times New Roman" w:hAnsi="Times New Roman"/>
          <w:lang w:val="is-IS"/>
        </w:rPr>
        <w:t xml:space="preserve"> lengur en í 30</w:t>
      </w:r>
      <w:r w:rsidR="0002175B">
        <w:rPr>
          <w:rFonts w:ascii="Times New Roman" w:hAnsi="Times New Roman"/>
          <w:lang w:val="is-IS"/>
        </w:rPr>
        <w:t> </w:t>
      </w:r>
      <w:r w:rsidR="00601B01">
        <w:rPr>
          <w:rFonts w:ascii="Times New Roman" w:hAnsi="Times New Roman"/>
          <w:lang w:val="is-IS"/>
        </w:rPr>
        <w:t>mínútur.</w:t>
      </w:r>
    </w:p>
    <w:p w14:paraId="2F9BA6AF" w14:textId="77777777" w:rsidR="00601B01" w:rsidRPr="00691AD3" w:rsidRDefault="00601B01" w:rsidP="00086B21">
      <w:pPr>
        <w:tabs>
          <w:tab w:val="left" w:pos="540"/>
        </w:tabs>
        <w:spacing w:after="0" w:line="240" w:lineRule="auto"/>
        <w:ind w:left="567" w:hanging="567"/>
        <w:rPr>
          <w:rFonts w:ascii="Times New Roman" w:hAnsi="Times New Roman"/>
          <w:lang w:val="is-IS"/>
        </w:rPr>
      </w:pPr>
    </w:p>
    <w:p w14:paraId="72D66128" w14:textId="18AFBB9F" w:rsidR="0061712B" w:rsidRPr="00691AD3" w:rsidRDefault="00DC08B5" w:rsidP="00C53890">
      <w:pPr>
        <w:spacing w:after="0" w:line="240" w:lineRule="auto"/>
        <w:rPr>
          <w:rFonts w:ascii="Times New Roman" w:hAnsi="Times New Roman"/>
          <w:lang w:val="is-IS"/>
        </w:rPr>
      </w:pPr>
      <w:r>
        <w:rPr>
          <w:rFonts w:ascii="Times New Roman" w:hAnsi="Times New Roman"/>
          <w:lang w:val="is-IS"/>
        </w:rPr>
        <w:t>Læknirinn</w:t>
      </w:r>
      <w:r w:rsidR="0061712B" w:rsidRPr="00691AD3">
        <w:rPr>
          <w:rFonts w:ascii="Times New Roman" w:hAnsi="Times New Roman"/>
          <w:lang w:val="is-IS"/>
        </w:rPr>
        <w:t xml:space="preserve"> getur </w:t>
      </w:r>
      <w:r>
        <w:rPr>
          <w:rFonts w:ascii="Times New Roman" w:hAnsi="Times New Roman"/>
          <w:lang w:val="is-IS"/>
        </w:rPr>
        <w:t>mælt með eða ávísað</w:t>
      </w:r>
      <w:r w:rsidR="0061712B" w:rsidRPr="00691AD3">
        <w:rPr>
          <w:rFonts w:ascii="Times New Roman" w:hAnsi="Times New Roman"/>
          <w:lang w:val="is-IS"/>
        </w:rPr>
        <w:t xml:space="preserve">, auk cysteamíns, </w:t>
      </w:r>
      <w:r w:rsidR="000E41EE">
        <w:rPr>
          <w:rFonts w:ascii="Times New Roman" w:hAnsi="Times New Roman"/>
          <w:lang w:val="is-IS"/>
        </w:rPr>
        <w:t>einu</w:t>
      </w:r>
      <w:r w:rsidR="000E41EE" w:rsidRPr="00691AD3">
        <w:rPr>
          <w:rFonts w:ascii="Times New Roman" w:hAnsi="Times New Roman"/>
          <w:lang w:val="is-IS"/>
        </w:rPr>
        <w:t xml:space="preserve"> </w:t>
      </w:r>
      <w:r w:rsidR="0061712B" w:rsidRPr="00691AD3">
        <w:rPr>
          <w:rFonts w:ascii="Times New Roman" w:hAnsi="Times New Roman"/>
          <w:lang w:val="is-IS"/>
        </w:rPr>
        <w:t xml:space="preserve">eða fleiri </w:t>
      </w:r>
      <w:r w:rsidR="000E41EE" w:rsidRPr="00691AD3">
        <w:rPr>
          <w:rFonts w:ascii="Times New Roman" w:hAnsi="Times New Roman"/>
          <w:lang w:val="is-IS"/>
        </w:rPr>
        <w:t>bætiefn</w:t>
      </w:r>
      <w:r w:rsidR="000E41EE">
        <w:rPr>
          <w:rFonts w:ascii="Times New Roman" w:hAnsi="Times New Roman"/>
          <w:lang w:val="is-IS"/>
        </w:rPr>
        <w:t>um</w:t>
      </w:r>
      <w:r w:rsidR="000E41EE" w:rsidRPr="00691AD3">
        <w:rPr>
          <w:rFonts w:ascii="Times New Roman" w:hAnsi="Times New Roman"/>
          <w:lang w:val="is-IS"/>
        </w:rPr>
        <w:t xml:space="preserve"> </w:t>
      </w:r>
      <w:r w:rsidR="0061712B" w:rsidRPr="00691AD3">
        <w:rPr>
          <w:rFonts w:ascii="Times New Roman" w:hAnsi="Times New Roman"/>
          <w:lang w:val="is-IS"/>
        </w:rPr>
        <w:t xml:space="preserve">til að bæta þér upp mikilvæg </w:t>
      </w:r>
      <w:r w:rsidR="003006D5">
        <w:rPr>
          <w:rFonts w:ascii="Times New Roman" w:hAnsi="Times New Roman"/>
          <w:lang w:val="is-IS"/>
        </w:rPr>
        <w:t>sölt</w:t>
      </w:r>
      <w:r w:rsidR="003006D5" w:rsidRPr="00691AD3">
        <w:rPr>
          <w:rFonts w:ascii="Times New Roman" w:hAnsi="Times New Roman"/>
          <w:lang w:val="is-IS"/>
        </w:rPr>
        <w:t xml:space="preserve"> </w:t>
      </w:r>
      <w:r w:rsidR="0061712B" w:rsidRPr="00691AD3">
        <w:rPr>
          <w:rFonts w:ascii="Times New Roman" w:hAnsi="Times New Roman"/>
          <w:lang w:val="is-IS"/>
        </w:rPr>
        <w:t>sem tapast um nýrun. Mikilvægt er að taka þessi bætiefni nákvæmlega samkvæmt fyrirmælum. Ef þú hefur sleppt nokkrum skömmtum af bætiefnunum eða þú finnur fyrir máttleysi eða sljóleika skaltu hafa samband við lækninn til að fá leiðbeiningar.</w:t>
      </w:r>
    </w:p>
    <w:p w14:paraId="255A3B5C" w14:textId="0E5FC826" w:rsidR="0061712B" w:rsidRPr="00691AD3" w:rsidRDefault="0061712B" w:rsidP="00786C50">
      <w:pPr>
        <w:tabs>
          <w:tab w:val="left" w:pos="540"/>
        </w:tabs>
        <w:spacing w:after="0" w:line="240" w:lineRule="auto"/>
        <w:ind w:left="567" w:hanging="567"/>
        <w:rPr>
          <w:rFonts w:ascii="Times New Roman" w:hAnsi="Times New Roman"/>
          <w:lang w:val="is-IS"/>
        </w:rPr>
      </w:pPr>
    </w:p>
    <w:p w14:paraId="11A40DC5" w14:textId="06797ED4" w:rsidR="0061712B" w:rsidRPr="00691AD3" w:rsidRDefault="0061712B" w:rsidP="00940D95">
      <w:pPr>
        <w:spacing w:after="0" w:line="240" w:lineRule="auto"/>
        <w:rPr>
          <w:rFonts w:ascii="Times New Roman" w:hAnsi="Times New Roman"/>
          <w:lang w:val="is-IS"/>
        </w:rPr>
      </w:pPr>
      <w:r w:rsidRPr="00691AD3">
        <w:rPr>
          <w:rFonts w:ascii="Times New Roman" w:hAnsi="Times New Roman"/>
          <w:lang w:val="is-IS"/>
        </w:rPr>
        <w:t xml:space="preserve">Reglulegar blóðrannsóknir til að mæla magn cystíns inni í hvítu blóðkornunum og/eða styrk cysteamíns í blóði eru nauðsynlegar til að ákvarða réttan skammt af PROCYSBI. Þú eða læknirinn munu sjá til þess að blóðprufurnar verði teknar. Prufurnar verður að taka 12,5 klukkustundum eftir kvöldskammtinn daginn áður og því 30 mínútum eftir að morgunskammturinn er tekinn. Reglulegar blóð- og þvagprufur til að mæla magn mikilvægra </w:t>
      </w:r>
      <w:r w:rsidR="003006D5">
        <w:rPr>
          <w:rFonts w:ascii="Times New Roman" w:hAnsi="Times New Roman"/>
          <w:lang w:val="is-IS"/>
        </w:rPr>
        <w:t>salta</w:t>
      </w:r>
      <w:r w:rsidR="003006D5" w:rsidRPr="00691AD3">
        <w:rPr>
          <w:rFonts w:ascii="Times New Roman" w:hAnsi="Times New Roman"/>
          <w:lang w:val="is-IS"/>
        </w:rPr>
        <w:t xml:space="preserve"> </w:t>
      </w:r>
      <w:r w:rsidRPr="00691AD3">
        <w:rPr>
          <w:rFonts w:ascii="Times New Roman" w:hAnsi="Times New Roman"/>
          <w:lang w:val="is-IS"/>
        </w:rPr>
        <w:t>í líkamanum eru einnig nauðsynlegar til að hjálpa þér eða lækninum að ákvarða skammta af bætiefnunum.</w:t>
      </w:r>
    </w:p>
    <w:p w14:paraId="5DB0EDC5" w14:textId="77777777" w:rsidR="0061712B" w:rsidRPr="00691AD3" w:rsidRDefault="0061712B" w:rsidP="00C23796">
      <w:pPr>
        <w:spacing w:after="0" w:line="240" w:lineRule="auto"/>
        <w:rPr>
          <w:rFonts w:ascii="Times New Roman" w:hAnsi="Times New Roman"/>
          <w:lang w:val="is-IS"/>
        </w:rPr>
      </w:pPr>
    </w:p>
    <w:p w14:paraId="679E890A" w14:textId="77777777" w:rsidR="0061712B" w:rsidRPr="00691AD3" w:rsidRDefault="0061712B" w:rsidP="00735679">
      <w:pPr>
        <w:keepNext/>
        <w:spacing w:after="0" w:line="240" w:lineRule="auto"/>
        <w:rPr>
          <w:rFonts w:ascii="Times New Roman" w:hAnsi="Times New Roman"/>
          <w:lang w:val="is-IS"/>
        </w:rPr>
      </w:pPr>
      <w:r w:rsidRPr="00691AD3">
        <w:rPr>
          <w:rFonts w:ascii="Times New Roman" w:hAnsi="Times New Roman"/>
          <w:b/>
          <w:lang w:val="is-IS"/>
        </w:rPr>
        <w:t>Ef tekinn er stærri skammtur en mælt er fyrir um</w:t>
      </w:r>
    </w:p>
    <w:p w14:paraId="47FC22BE"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Hafðu tafarlaust samband við lækninn eða neyðarmóttöku sjúkrahússins ef þú hefur tekið meira PROCYSBI en mælt var fyrir um. Þú gætir fundið fyrir syfju.</w:t>
      </w:r>
    </w:p>
    <w:p w14:paraId="2ECDB242" w14:textId="77777777" w:rsidR="0061712B" w:rsidRPr="00691AD3" w:rsidRDefault="0061712B" w:rsidP="00C23796">
      <w:pPr>
        <w:spacing w:after="0" w:line="240" w:lineRule="auto"/>
        <w:rPr>
          <w:rFonts w:ascii="Times New Roman" w:hAnsi="Times New Roman"/>
          <w:lang w:val="is-IS"/>
        </w:rPr>
      </w:pPr>
    </w:p>
    <w:p w14:paraId="243C62A6" w14:textId="77777777" w:rsidR="0061712B" w:rsidRPr="00691AD3" w:rsidRDefault="0061712B" w:rsidP="00786C50">
      <w:pPr>
        <w:keepNext/>
        <w:spacing w:after="0" w:line="240" w:lineRule="auto"/>
        <w:rPr>
          <w:rFonts w:ascii="Times New Roman" w:hAnsi="Times New Roman"/>
          <w:lang w:val="is-IS"/>
        </w:rPr>
      </w:pPr>
      <w:r w:rsidRPr="00691AD3">
        <w:rPr>
          <w:rFonts w:ascii="Times New Roman" w:hAnsi="Times New Roman"/>
          <w:b/>
          <w:lang w:val="is-IS"/>
        </w:rPr>
        <w:t>Ef gleymist að taka PROCYSBI</w:t>
      </w:r>
    </w:p>
    <w:p w14:paraId="3BA13786"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 xml:space="preserve">Ef þú gleymir lyfjaskammti, skaltu taka hann eins fljótt og auðið er. Hins vegar ef minna en 4 klst. eru fram að næsta skammti, skal sleppa skammtinum sem gleymdist og fylgja venjulegri skammtaáætlun. </w:t>
      </w:r>
    </w:p>
    <w:p w14:paraId="32DBD284" w14:textId="77777777" w:rsidR="0061712B" w:rsidRPr="00691AD3" w:rsidRDefault="0061712B" w:rsidP="00C23796">
      <w:pPr>
        <w:spacing w:after="0" w:line="240" w:lineRule="auto"/>
        <w:rPr>
          <w:rFonts w:ascii="Times New Roman" w:hAnsi="Times New Roman"/>
          <w:lang w:val="is-IS"/>
        </w:rPr>
      </w:pPr>
    </w:p>
    <w:p w14:paraId="3627ECB1"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Ekki á að tvöfalda skammt til að bæta upp skammt sem gleymst hefur að taka.</w:t>
      </w:r>
    </w:p>
    <w:p w14:paraId="34B01ADE" w14:textId="77777777" w:rsidR="0061712B" w:rsidRPr="00691AD3" w:rsidRDefault="0061712B" w:rsidP="00C23796">
      <w:pPr>
        <w:spacing w:after="0" w:line="240" w:lineRule="auto"/>
        <w:rPr>
          <w:rFonts w:ascii="Times New Roman" w:hAnsi="Times New Roman"/>
          <w:lang w:val="is-IS"/>
        </w:rPr>
      </w:pPr>
    </w:p>
    <w:p w14:paraId="630384F2"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Leitið til læknisins eða lyfjafræðings ef þörf er á frekari upplýsingum um notkun lyfsins.</w:t>
      </w:r>
    </w:p>
    <w:p w14:paraId="19103100" w14:textId="77777777" w:rsidR="0061712B" w:rsidRPr="00691AD3" w:rsidRDefault="0061712B" w:rsidP="00C23796">
      <w:pPr>
        <w:spacing w:after="0" w:line="240" w:lineRule="auto"/>
        <w:rPr>
          <w:rFonts w:ascii="Times New Roman" w:hAnsi="Times New Roman"/>
          <w:lang w:val="is-IS"/>
        </w:rPr>
      </w:pPr>
    </w:p>
    <w:p w14:paraId="1D3494DC" w14:textId="77777777" w:rsidR="0061712B" w:rsidRPr="00691AD3" w:rsidRDefault="0061712B" w:rsidP="00C23796">
      <w:pPr>
        <w:spacing w:after="0" w:line="240" w:lineRule="auto"/>
        <w:rPr>
          <w:rFonts w:ascii="Times New Roman" w:hAnsi="Times New Roman"/>
          <w:lang w:val="is-IS"/>
        </w:rPr>
      </w:pPr>
    </w:p>
    <w:p w14:paraId="053F76D2" w14:textId="77777777" w:rsidR="0061712B" w:rsidRPr="00691AD3" w:rsidRDefault="0061712B" w:rsidP="00786C50">
      <w:pPr>
        <w:keepNext/>
        <w:spacing w:after="0" w:line="240" w:lineRule="auto"/>
        <w:rPr>
          <w:rFonts w:ascii="Times New Roman" w:hAnsi="Times New Roman"/>
          <w:b/>
          <w:lang w:val="is-IS"/>
        </w:rPr>
      </w:pPr>
      <w:r w:rsidRPr="00691AD3">
        <w:rPr>
          <w:rFonts w:ascii="Times New Roman" w:hAnsi="Times New Roman"/>
          <w:b/>
          <w:lang w:val="is-IS"/>
        </w:rPr>
        <w:t>4.</w:t>
      </w:r>
      <w:r w:rsidRPr="00691AD3">
        <w:rPr>
          <w:rFonts w:ascii="Times New Roman" w:hAnsi="Times New Roman"/>
          <w:b/>
          <w:lang w:val="is-IS"/>
        </w:rPr>
        <w:tab/>
        <w:t>Hugsanlegar aukaverkanir</w:t>
      </w:r>
    </w:p>
    <w:p w14:paraId="6EBE00EC" w14:textId="77777777" w:rsidR="0061712B" w:rsidRPr="00691AD3" w:rsidRDefault="0061712B" w:rsidP="00786C50">
      <w:pPr>
        <w:keepNext/>
        <w:spacing w:after="0" w:line="240" w:lineRule="auto"/>
        <w:rPr>
          <w:rFonts w:ascii="Times New Roman" w:hAnsi="Times New Roman"/>
          <w:lang w:val="is-IS"/>
        </w:rPr>
      </w:pPr>
    </w:p>
    <w:p w14:paraId="0A364524"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Eins og við á um öll lyf getur þetta lyf valdið aukaverkunum en það gerist þó ekki hjá öllum.</w:t>
      </w:r>
    </w:p>
    <w:p w14:paraId="5F071CAA" w14:textId="77777777" w:rsidR="0061712B" w:rsidRPr="00691AD3" w:rsidRDefault="0061712B" w:rsidP="00C23796">
      <w:pPr>
        <w:spacing w:after="0" w:line="240" w:lineRule="auto"/>
        <w:rPr>
          <w:rFonts w:ascii="Times New Roman" w:hAnsi="Times New Roman"/>
          <w:lang w:val="is-IS"/>
        </w:rPr>
      </w:pPr>
    </w:p>
    <w:p w14:paraId="2EE39481" w14:textId="77777777" w:rsidR="0061712B" w:rsidRPr="00691AD3" w:rsidRDefault="0061712B" w:rsidP="00786C50">
      <w:pPr>
        <w:keepNext/>
        <w:autoSpaceDE w:val="0"/>
        <w:autoSpaceDN w:val="0"/>
        <w:adjustRightInd w:val="0"/>
        <w:spacing w:after="0" w:line="240" w:lineRule="auto"/>
        <w:rPr>
          <w:rFonts w:ascii="Times New Roman" w:hAnsi="Times New Roman"/>
          <w:b/>
          <w:lang w:val="is-IS"/>
        </w:rPr>
      </w:pPr>
      <w:r w:rsidRPr="00691AD3">
        <w:rPr>
          <w:rFonts w:ascii="Times New Roman" w:hAnsi="Times New Roman"/>
          <w:b/>
          <w:lang w:val="is-IS"/>
        </w:rPr>
        <w:lastRenderedPageBreak/>
        <w:t>Látið lækninn eða hjúkrunarfræðinginn vita um allar aukaverkanir – þú gætir</w:t>
      </w:r>
    </w:p>
    <w:p w14:paraId="6BC4DE2B"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b/>
          <w:lang w:val="is-IS"/>
        </w:rPr>
        <w:t>þarfnast tafarlausrar læknismeðferðar:</w:t>
      </w:r>
    </w:p>
    <w:p w14:paraId="7A8C187F" w14:textId="77777777" w:rsidR="0061712B" w:rsidRPr="00691AD3" w:rsidRDefault="0061712B" w:rsidP="00735679">
      <w:pPr>
        <w:pStyle w:val="Liststycke2"/>
        <w:numPr>
          <w:ilvl w:val="0"/>
          <w:numId w:val="1"/>
        </w:numPr>
        <w:ind w:left="567" w:hanging="567"/>
        <w:rPr>
          <w:rFonts w:ascii="Times New Roman" w:hAnsi="Times New Roman"/>
          <w:b w:val="0"/>
          <w:caps w:val="0"/>
          <w:sz w:val="22"/>
          <w:lang w:val="is-IS"/>
        </w:rPr>
      </w:pPr>
      <w:r w:rsidRPr="00691AD3">
        <w:rPr>
          <w:rFonts w:ascii="Times New Roman" w:hAnsi="Times New Roman"/>
          <w:b w:val="0"/>
          <w:caps w:val="0"/>
          <w:sz w:val="22"/>
          <w:lang w:val="is-IS"/>
        </w:rPr>
        <w:t>Alvarleg ofnæmisviðbrögð (sjaldgæf): Leitaðu neyðarhjálpar ef þú finnur fyrir einhverjum þessara einkenna ofnæmisviðbragða: ofsakláða, öndunarerfiðleika, bólgu í andliti, vörum, tungu eða hálsi.</w:t>
      </w:r>
    </w:p>
    <w:p w14:paraId="6B94AA28" w14:textId="77777777" w:rsidR="0061712B" w:rsidRPr="00691AD3" w:rsidRDefault="0061712B" w:rsidP="00C23796">
      <w:pPr>
        <w:spacing w:after="0" w:line="240" w:lineRule="auto"/>
        <w:rPr>
          <w:rFonts w:ascii="Times New Roman" w:hAnsi="Times New Roman"/>
          <w:lang w:val="is-IS"/>
        </w:rPr>
      </w:pPr>
    </w:p>
    <w:p w14:paraId="4150C1A2"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 xml:space="preserve">Ef þú finnur fyrir einhverjum eftirfarandi aukaverkana, skaltu tafarlaust hafa samband við lækninn. Þar sem nokkrar þessara aukaverkana eru alvarlegar, leitið upplýsinga hjá lækninum um hættumerki. </w:t>
      </w:r>
    </w:p>
    <w:p w14:paraId="52213C7E" w14:textId="77777777" w:rsidR="0061712B" w:rsidRPr="00691AD3" w:rsidRDefault="0061712B" w:rsidP="00C23796">
      <w:pPr>
        <w:spacing w:after="0" w:line="240" w:lineRule="auto"/>
        <w:rPr>
          <w:rFonts w:ascii="Times New Roman" w:hAnsi="Times New Roman"/>
          <w:lang w:val="is-IS"/>
        </w:rPr>
      </w:pPr>
    </w:p>
    <w:p w14:paraId="601A830A" w14:textId="77777777" w:rsidR="0061712B" w:rsidRPr="00691AD3" w:rsidRDefault="0061712B" w:rsidP="00786C50">
      <w:pPr>
        <w:keepNext/>
        <w:spacing w:after="0" w:line="240" w:lineRule="auto"/>
        <w:rPr>
          <w:rFonts w:ascii="Times New Roman" w:hAnsi="Times New Roman"/>
          <w:lang w:val="is-IS"/>
        </w:rPr>
      </w:pPr>
      <w:r w:rsidRPr="00691AD3">
        <w:rPr>
          <w:rFonts w:ascii="Times New Roman" w:hAnsi="Times New Roman"/>
          <w:b/>
          <w:lang w:val="is-IS"/>
        </w:rPr>
        <w:t>Algengar aukaverkanir</w:t>
      </w:r>
      <w:r w:rsidRPr="00691AD3">
        <w:rPr>
          <w:rFonts w:ascii="Times New Roman" w:hAnsi="Times New Roman"/>
          <w:lang w:val="is-IS"/>
        </w:rPr>
        <w:t xml:space="preserve"> (geta komið fyrir hjá allt að 1 af hverjum 10 einstaklingum):</w:t>
      </w:r>
    </w:p>
    <w:p w14:paraId="74220B98" w14:textId="77777777" w:rsidR="0061712B" w:rsidRPr="00691AD3" w:rsidRDefault="0061712B" w:rsidP="00735679">
      <w:pPr>
        <w:pStyle w:val="Liststycke2"/>
        <w:numPr>
          <w:ilvl w:val="0"/>
          <w:numId w:val="1"/>
        </w:numPr>
        <w:ind w:left="567" w:hanging="567"/>
        <w:rPr>
          <w:rFonts w:ascii="Times New Roman" w:hAnsi="Times New Roman"/>
          <w:b w:val="0"/>
          <w:caps w:val="0"/>
          <w:sz w:val="22"/>
          <w:lang w:val="is-IS"/>
        </w:rPr>
      </w:pPr>
      <w:r w:rsidRPr="00691AD3">
        <w:rPr>
          <w:rFonts w:ascii="Times New Roman" w:hAnsi="Times New Roman"/>
          <w:b w:val="0"/>
          <w:caps w:val="0"/>
          <w:sz w:val="22"/>
          <w:lang w:val="is-IS"/>
        </w:rPr>
        <w:t>Húðútbrot: Láttu lækninn vita tafarlaust ef þú færð húðútbrot. Hugsanlega þarf að stöðva PROCYSBI-meðferðina tímabundið þar til útbrotin hverfa. Ef útbrotin eru alvarleg getur læknirinn hætt cysteamínmeðferðinni.</w:t>
      </w:r>
    </w:p>
    <w:p w14:paraId="5923B4D0" w14:textId="77777777" w:rsidR="0061712B" w:rsidRPr="00691AD3" w:rsidRDefault="0061712B" w:rsidP="00735679">
      <w:pPr>
        <w:pStyle w:val="Liststycke2"/>
        <w:numPr>
          <w:ilvl w:val="0"/>
          <w:numId w:val="1"/>
        </w:numPr>
        <w:ind w:left="567" w:hanging="567"/>
        <w:rPr>
          <w:rFonts w:ascii="Times New Roman" w:hAnsi="Times New Roman"/>
          <w:b w:val="0"/>
          <w:caps w:val="0"/>
          <w:sz w:val="22"/>
          <w:lang w:val="is-IS"/>
        </w:rPr>
      </w:pPr>
      <w:r w:rsidRPr="00691AD3">
        <w:rPr>
          <w:rFonts w:ascii="Times New Roman" w:hAnsi="Times New Roman"/>
          <w:b w:val="0"/>
          <w:caps w:val="0"/>
          <w:sz w:val="22"/>
          <w:lang w:val="is-IS"/>
        </w:rPr>
        <w:t>Óeðlileg lifrarstarfsemi í blóðprufum. Læknirinn mun hafa eftirlit með þessu.</w:t>
      </w:r>
    </w:p>
    <w:p w14:paraId="49DC6D4C" w14:textId="77777777" w:rsidR="0061712B" w:rsidRPr="00691AD3" w:rsidRDefault="0061712B" w:rsidP="00C23796">
      <w:pPr>
        <w:spacing w:after="0" w:line="240" w:lineRule="auto"/>
        <w:rPr>
          <w:rFonts w:ascii="Times New Roman" w:hAnsi="Times New Roman"/>
          <w:lang w:val="is-IS"/>
        </w:rPr>
      </w:pPr>
    </w:p>
    <w:p w14:paraId="2859DF5E" w14:textId="77777777" w:rsidR="0061712B" w:rsidRPr="00691AD3" w:rsidRDefault="0061712B" w:rsidP="00735679">
      <w:pPr>
        <w:keepNext/>
        <w:spacing w:after="0" w:line="240" w:lineRule="auto"/>
        <w:rPr>
          <w:rFonts w:ascii="Times New Roman" w:hAnsi="Times New Roman"/>
          <w:lang w:val="is-IS"/>
        </w:rPr>
      </w:pPr>
      <w:r w:rsidRPr="00691AD3">
        <w:rPr>
          <w:rFonts w:ascii="Times New Roman" w:hAnsi="Times New Roman"/>
          <w:b/>
          <w:lang w:val="is-IS"/>
        </w:rPr>
        <w:t>Sjaldgæfar aukaverkanir</w:t>
      </w:r>
      <w:r w:rsidRPr="00691AD3">
        <w:rPr>
          <w:rFonts w:ascii="Times New Roman" w:hAnsi="Times New Roman"/>
          <w:lang w:val="is-IS"/>
        </w:rPr>
        <w:t xml:space="preserve"> (geta komið fyrir hjá allt að 1 af hverjum 100 einstaklingum):</w:t>
      </w:r>
    </w:p>
    <w:p w14:paraId="1ADADC10" w14:textId="084CDF36" w:rsidR="0061712B" w:rsidRPr="00691AD3" w:rsidRDefault="009220F1" w:rsidP="00735679">
      <w:pPr>
        <w:pStyle w:val="Liststycke2"/>
        <w:numPr>
          <w:ilvl w:val="0"/>
          <w:numId w:val="1"/>
        </w:numPr>
        <w:ind w:left="567" w:hanging="567"/>
        <w:rPr>
          <w:rFonts w:ascii="Times New Roman" w:hAnsi="Times New Roman"/>
          <w:b w:val="0"/>
          <w:caps w:val="0"/>
          <w:sz w:val="22"/>
          <w:lang w:val="is-IS"/>
        </w:rPr>
      </w:pPr>
      <w:r>
        <w:rPr>
          <w:rFonts w:ascii="Times New Roman" w:hAnsi="Times New Roman"/>
          <w:b w:val="0"/>
          <w:caps w:val="0"/>
          <w:sz w:val="22"/>
          <w:lang w:val="is-IS"/>
        </w:rPr>
        <w:t>H</w:t>
      </w:r>
      <w:r w:rsidR="0061712B" w:rsidRPr="00691AD3">
        <w:rPr>
          <w:rFonts w:ascii="Times New Roman" w:hAnsi="Times New Roman"/>
          <w:b w:val="0"/>
          <w:caps w:val="0"/>
          <w:sz w:val="22"/>
          <w:lang w:val="is-IS"/>
        </w:rPr>
        <w:t>úð</w:t>
      </w:r>
      <w:r>
        <w:rPr>
          <w:rFonts w:ascii="Times New Roman" w:hAnsi="Times New Roman"/>
          <w:b w:val="0"/>
          <w:caps w:val="0"/>
          <w:sz w:val="22"/>
          <w:lang w:val="is-IS"/>
        </w:rPr>
        <w:t>skemmdir</w:t>
      </w:r>
      <w:r w:rsidR="0061712B" w:rsidRPr="00691AD3">
        <w:rPr>
          <w:rFonts w:ascii="Times New Roman" w:hAnsi="Times New Roman"/>
          <w:b w:val="0"/>
          <w:caps w:val="0"/>
          <w:sz w:val="22"/>
          <w:lang w:val="is-IS"/>
        </w:rPr>
        <w:t xml:space="preserve">, löskun á beinum og vandamál í liðum: Meðferð með háum skömmtum af cysteamíni getur valdið </w:t>
      </w:r>
      <w:r w:rsidR="00CC5545" w:rsidRPr="00691AD3">
        <w:rPr>
          <w:rFonts w:ascii="Times New Roman" w:hAnsi="Times New Roman"/>
          <w:b w:val="0"/>
          <w:caps w:val="0"/>
          <w:sz w:val="22"/>
          <w:lang w:val="is-IS"/>
        </w:rPr>
        <w:t>húð</w:t>
      </w:r>
      <w:r w:rsidR="00CC5545">
        <w:rPr>
          <w:rFonts w:ascii="Times New Roman" w:hAnsi="Times New Roman"/>
          <w:b w:val="0"/>
          <w:caps w:val="0"/>
          <w:sz w:val="22"/>
          <w:lang w:val="is-IS"/>
        </w:rPr>
        <w:t>skemmd</w:t>
      </w:r>
      <w:r w:rsidR="00CC5545" w:rsidRPr="00691AD3">
        <w:rPr>
          <w:rFonts w:ascii="Times New Roman" w:hAnsi="Times New Roman"/>
          <w:b w:val="0"/>
          <w:caps w:val="0"/>
          <w:sz w:val="22"/>
          <w:lang w:val="is-IS"/>
        </w:rPr>
        <w:t>um</w:t>
      </w:r>
      <w:r w:rsidR="0061712B" w:rsidRPr="00691AD3">
        <w:rPr>
          <w:rFonts w:ascii="Times New Roman" w:hAnsi="Times New Roman"/>
          <w:b w:val="0"/>
          <w:caps w:val="0"/>
          <w:sz w:val="22"/>
          <w:lang w:val="is-IS"/>
        </w:rPr>
        <w:t>. Þar má nefna rákir í húð (sem líkjast húðsliti), áverka á beinum (s.s. brot), afmyndun beina og vandamál í liðum. Fylgstu með húð þinni á meðan þú tekur lyfið. Láttu lækninn vita um allar breytingar. Læknirinn mun fylgjast með þér m.t.t. þessara vandamála.</w:t>
      </w:r>
    </w:p>
    <w:p w14:paraId="59390D28" w14:textId="77777777" w:rsidR="0061712B" w:rsidRPr="00691AD3" w:rsidRDefault="0061712B" w:rsidP="00735679">
      <w:pPr>
        <w:pStyle w:val="Liststycke2"/>
        <w:numPr>
          <w:ilvl w:val="0"/>
          <w:numId w:val="1"/>
        </w:numPr>
        <w:ind w:left="567" w:hanging="567"/>
        <w:rPr>
          <w:rFonts w:ascii="Times New Roman" w:hAnsi="Times New Roman"/>
          <w:b w:val="0"/>
          <w:caps w:val="0"/>
          <w:sz w:val="22"/>
          <w:lang w:val="is-IS"/>
        </w:rPr>
      </w:pPr>
      <w:r w:rsidRPr="00691AD3">
        <w:rPr>
          <w:rFonts w:ascii="Times New Roman" w:hAnsi="Times New Roman"/>
          <w:b w:val="0"/>
          <w:caps w:val="0"/>
          <w:sz w:val="22"/>
          <w:lang w:val="is-IS"/>
        </w:rPr>
        <w:t>Fækkun hvítra blóðkorna. Læknirinn mun hafa eftirlit með þessu.</w:t>
      </w:r>
    </w:p>
    <w:p w14:paraId="7CBA8BF9" w14:textId="77777777" w:rsidR="0061712B" w:rsidRPr="00691AD3" w:rsidRDefault="0061712B" w:rsidP="00735679">
      <w:pPr>
        <w:pStyle w:val="Liststycke2"/>
        <w:numPr>
          <w:ilvl w:val="0"/>
          <w:numId w:val="1"/>
        </w:numPr>
        <w:ind w:left="567" w:hanging="567"/>
        <w:rPr>
          <w:rFonts w:ascii="Times New Roman" w:hAnsi="Times New Roman"/>
          <w:b w:val="0"/>
          <w:caps w:val="0"/>
          <w:sz w:val="22"/>
          <w:lang w:val="is-IS"/>
        </w:rPr>
      </w:pPr>
      <w:r w:rsidRPr="00691AD3">
        <w:rPr>
          <w:rFonts w:ascii="Times New Roman" w:hAnsi="Times New Roman"/>
          <w:b w:val="0"/>
          <w:caps w:val="0"/>
          <w:sz w:val="22"/>
          <w:lang w:val="is-IS"/>
        </w:rPr>
        <w:t>Einkenni frá miðtaugakerfi: Sumir sjúklingar sem nota cysteamín hafa fengið krampa, þunglyndi og fundið mikla svefnþörf (mikil syfja). Leitaðu til læknisins ef þú færð einhver þessara einkenna.</w:t>
      </w:r>
    </w:p>
    <w:p w14:paraId="1B98C47F" w14:textId="081BE04E" w:rsidR="0061712B" w:rsidRPr="00691AD3" w:rsidRDefault="0061712B" w:rsidP="00735679">
      <w:pPr>
        <w:pStyle w:val="Liststycke2"/>
        <w:numPr>
          <w:ilvl w:val="0"/>
          <w:numId w:val="1"/>
        </w:numPr>
        <w:ind w:left="567" w:hanging="567"/>
        <w:rPr>
          <w:rFonts w:ascii="Times New Roman" w:hAnsi="Times New Roman"/>
          <w:b w:val="0"/>
          <w:caps w:val="0"/>
          <w:sz w:val="22"/>
          <w:lang w:val="is-IS"/>
        </w:rPr>
      </w:pPr>
      <w:r w:rsidRPr="00691AD3">
        <w:rPr>
          <w:rFonts w:ascii="Times New Roman" w:hAnsi="Times New Roman"/>
          <w:b w:val="0"/>
          <w:caps w:val="0"/>
          <w:sz w:val="22"/>
          <w:lang w:val="is-IS"/>
        </w:rPr>
        <w:t>Vandamál í maga eða görnum (meltingarfærum): Sjúklingar sem nota cysteamín hafa fengið sár og blæðingar. Leitaðu strax til læknisins ef þú færð magaverk eða kastar upp blóði.</w:t>
      </w:r>
    </w:p>
    <w:p w14:paraId="4EB70B7C" w14:textId="238F9927" w:rsidR="0061712B" w:rsidRPr="00691AD3" w:rsidRDefault="0061712B" w:rsidP="00735679">
      <w:pPr>
        <w:pStyle w:val="Liststycke2"/>
        <w:numPr>
          <w:ilvl w:val="0"/>
          <w:numId w:val="1"/>
        </w:numPr>
        <w:ind w:left="567" w:hanging="567"/>
        <w:rPr>
          <w:rFonts w:ascii="Times New Roman" w:hAnsi="Times New Roman"/>
          <w:b w:val="0"/>
          <w:caps w:val="0"/>
          <w:sz w:val="22"/>
          <w:lang w:val="is-IS"/>
        </w:rPr>
      </w:pPr>
      <w:r w:rsidRPr="00691AD3">
        <w:rPr>
          <w:rFonts w:ascii="Times New Roman" w:hAnsi="Times New Roman"/>
          <w:b w:val="0"/>
          <w:caps w:val="0"/>
          <w:sz w:val="22"/>
          <w:lang w:val="is-IS"/>
        </w:rPr>
        <w:t>Dæmi eru um að þeir sem nota cysteamín fái góðkynja innankúpu háþrýsting sem einnig er kallað falskt heilaæxli. Það er ákveðið ástand þegar vökvinn umhverfis heilann hefur háan þrýsting. Ef þú finnur fyrir einhverju af eftirfarandi einkennum meðan þú notar PROCYSBI skaltu tilkynna lækninum það þegar í stað: suð í eyra, sundl, tvísýni, þokusýn, sjónmissi, verk á bak við auga eða verk sem kemur við augnhreyfingar. Læknirinn mun fylgjast með þér með augnskoðunum til að greina og meðhöndla þessi vandamál snemma. Það mun minnka líkurnar á sjónskerðingu.</w:t>
      </w:r>
    </w:p>
    <w:p w14:paraId="5F407B99" w14:textId="77777777" w:rsidR="0061712B" w:rsidRPr="00691AD3" w:rsidRDefault="0061712B" w:rsidP="00C23796">
      <w:pPr>
        <w:autoSpaceDE w:val="0"/>
        <w:autoSpaceDN w:val="0"/>
        <w:adjustRightInd w:val="0"/>
        <w:spacing w:after="0" w:line="240" w:lineRule="auto"/>
        <w:rPr>
          <w:rFonts w:ascii="Times New Roman" w:hAnsi="Times New Roman"/>
          <w:lang w:val="is-IS"/>
        </w:rPr>
      </w:pPr>
    </w:p>
    <w:p w14:paraId="47D27778" w14:textId="77777777" w:rsidR="0061712B" w:rsidRPr="00691AD3" w:rsidRDefault="0061712B"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Aðrar aukaverkanir sem taldar eru upp hér að neðan eru gefnar upp samkvæmt áætlaðri tíðni sem þær geta komið fram við notkun PROCYSBI.</w:t>
      </w:r>
    </w:p>
    <w:p w14:paraId="703E1D18" w14:textId="77777777" w:rsidR="0061712B" w:rsidRPr="00691AD3" w:rsidRDefault="0061712B" w:rsidP="00C23796">
      <w:pPr>
        <w:autoSpaceDE w:val="0"/>
        <w:autoSpaceDN w:val="0"/>
        <w:adjustRightInd w:val="0"/>
        <w:spacing w:after="0" w:line="240" w:lineRule="auto"/>
        <w:rPr>
          <w:rFonts w:ascii="Times New Roman" w:hAnsi="Times New Roman"/>
          <w:lang w:val="is-IS"/>
        </w:rPr>
      </w:pPr>
    </w:p>
    <w:p w14:paraId="19EF0E25" w14:textId="77777777" w:rsidR="0061712B" w:rsidRPr="00691AD3" w:rsidRDefault="0061712B" w:rsidP="00786C50">
      <w:pPr>
        <w:keepNext/>
        <w:spacing w:after="0" w:line="240" w:lineRule="auto"/>
        <w:rPr>
          <w:rFonts w:ascii="Times New Roman" w:hAnsi="Times New Roman"/>
          <w:lang w:val="is-IS"/>
        </w:rPr>
      </w:pPr>
      <w:r w:rsidRPr="00691AD3">
        <w:rPr>
          <w:rFonts w:ascii="Times New Roman" w:hAnsi="Times New Roman"/>
          <w:b/>
          <w:lang w:val="is-IS"/>
        </w:rPr>
        <w:t>Mjög algengar aukaverkanir</w:t>
      </w:r>
      <w:r w:rsidRPr="00691AD3">
        <w:rPr>
          <w:rFonts w:ascii="Times New Roman" w:hAnsi="Times New Roman"/>
          <w:lang w:val="is-IS"/>
        </w:rPr>
        <w:t xml:space="preserve"> (geta komið fyrir hjá fleirum en 1 af hverjum 10 einstaklingum):</w:t>
      </w:r>
    </w:p>
    <w:p w14:paraId="02FE4EA1" w14:textId="77777777" w:rsidR="00F87239" w:rsidRPr="00691AD3" w:rsidRDefault="00F87239" w:rsidP="004658D1">
      <w:pPr>
        <w:keepNext/>
        <w:numPr>
          <w:ilvl w:val="0"/>
          <w:numId w:val="15"/>
        </w:numPr>
        <w:spacing w:after="0" w:line="240" w:lineRule="auto"/>
        <w:ind w:left="567" w:hanging="567"/>
        <w:rPr>
          <w:rFonts w:ascii="Times New Roman" w:hAnsi="Times New Roman"/>
          <w:lang w:val="is-IS"/>
        </w:rPr>
      </w:pPr>
      <w:r w:rsidRPr="00691AD3">
        <w:rPr>
          <w:rFonts w:ascii="Times New Roman" w:hAnsi="Times New Roman"/>
          <w:lang w:val="is-IS"/>
        </w:rPr>
        <w:t>ógleði</w:t>
      </w:r>
    </w:p>
    <w:p w14:paraId="711B17E7" w14:textId="77777777" w:rsidR="00F87239" w:rsidRPr="00691AD3" w:rsidRDefault="00F87239" w:rsidP="004658D1">
      <w:pPr>
        <w:keepNext/>
        <w:numPr>
          <w:ilvl w:val="0"/>
          <w:numId w:val="15"/>
        </w:numPr>
        <w:spacing w:after="0" w:line="240" w:lineRule="auto"/>
        <w:ind w:left="567" w:hanging="567"/>
        <w:rPr>
          <w:rFonts w:ascii="Times New Roman" w:hAnsi="Times New Roman"/>
          <w:lang w:val="is-IS"/>
        </w:rPr>
      </w:pPr>
      <w:r w:rsidRPr="00691AD3">
        <w:rPr>
          <w:rFonts w:ascii="Times New Roman" w:hAnsi="Times New Roman"/>
          <w:lang w:val="is-IS"/>
        </w:rPr>
        <w:t>uppköst</w:t>
      </w:r>
    </w:p>
    <w:p w14:paraId="3770F993" w14:textId="77777777" w:rsidR="00F87239" w:rsidRPr="00691AD3" w:rsidRDefault="00F87239" w:rsidP="004658D1">
      <w:pPr>
        <w:keepNext/>
        <w:numPr>
          <w:ilvl w:val="0"/>
          <w:numId w:val="15"/>
        </w:numPr>
        <w:spacing w:after="0" w:line="240" w:lineRule="auto"/>
        <w:ind w:left="567" w:hanging="567"/>
        <w:rPr>
          <w:rFonts w:ascii="Times New Roman" w:hAnsi="Times New Roman"/>
          <w:lang w:val="is-IS"/>
        </w:rPr>
      </w:pPr>
      <w:r w:rsidRPr="00691AD3">
        <w:rPr>
          <w:rFonts w:ascii="Times New Roman" w:hAnsi="Times New Roman"/>
          <w:lang w:val="is-IS"/>
        </w:rPr>
        <w:t>lystarleysi</w:t>
      </w:r>
    </w:p>
    <w:p w14:paraId="0423422A" w14:textId="77777777" w:rsidR="0061712B" w:rsidRPr="00691AD3" w:rsidRDefault="0061712B" w:rsidP="00084D24">
      <w:pPr>
        <w:pStyle w:val="Liststycke2"/>
        <w:numPr>
          <w:ilvl w:val="0"/>
          <w:numId w:val="7"/>
        </w:numPr>
        <w:tabs>
          <w:tab w:val="left" w:pos="540"/>
        </w:tabs>
        <w:ind w:left="567" w:hanging="567"/>
        <w:rPr>
          <w:rFonts w:ascii="Times New Roman" w:hAnsi="Times New Roman"/>
          <w:b w:val="0"/>
          <w:caps w:val="0"/>
          <w:sz w:val="22"/>
          <w:lang w:val="is-IS"/>
        </w:rPr>
      </w:pPr>
      <w:r w:rsidRPr="00691AD3">
        <w:rPr>
          <w:rFonts w:ascii="Times New Roman" w:hAnsi="Times New Roman"/>
          <w:b w:val="0"/>
          <w:caps w:val="0"/>
          <w:sz w:val="22"/>
          <w:lang w:val="is-IS"/>
        </w:rPr>
        <w:t>niðurgangur</w:t>
      </w:r>
    </w:p>
    <w:p w14:paraId="57ADFCDA" w14:textId="77777777" w:rsidR="0061712B" w:rsidRPr="00691AD3" w:rsidRDefault="0061712B" w:rsidP="00084D24">
      <w:pPr>
        <w:pStyle w:val="Liststycke2"/>
        <w:numPr>
          <w:ilvl w:val="0"/>
          <w:numId w:val="7"/>
        </w:numPr>
        <w:tabs>
          <w:tab w:val="left" w:pos="540"/>
        </w:tabs>
        <w:ind w:left="567" w:hanging="567"/>
        <w:rPr>
          <w:rFonts w:ascii="Times New Roman" w:hAnsi="Times New Roman"/>
          <w:b w:val="0"/>
          <w:caps w:val="0"/>
          <w:sz w:val="22"/>
          <w:lang w:val="is-IS"/>
        </w:rPr>
      </w:pPr>
      <w:r w:rsidRPr="00691AD3">
        <w:rPr>
          <w:rFonts w:ascii="Times New Roman" w:hAnsi="Times New Roman"/>
          <w:b w:val="0"/>
          <w:caps w:val="0"/>
          <w:sz w:val="22"/>
          <w:lang w:val="is-IS"/>
        </w:rPr>
        <w:t>hiti</w:t>
      </w:r>
    </w:p>
    <w:p w14:paraId="48CA2EDB" w14:textId="77777777" w:rsidR="0061712B" w:rsidRPr="00691AD3" w:rsidRDefault="0061712B" w:rsidP="00084D24">
      <w:pPr>
        <w:pStyle w:val="Liststycke2"/>
        <w:numPr>
          <w:ilvl w:val="0"/>
          <w:numId w:val="7"/>
        </w:numPr>
        <w:tabs>
          <w:tab w:val="left" w:pos="540"/>
        </w:tabs>
        <w:ind w:left="567" w:hanging="567"/>
        <w:rPr>
          <w:rFonts w:ascii="Times New Roman" w:hAnsi="Times New Roman"/>
          <w:b w:val="0"/>
          <w:caps w:val="0"/>
          <w:sz w:val="22"/>
          <w:lang w:val="is-IS"/>
        </w:rPr>
      </w:pPr>
      <w:r w:rsidRPr="00691AD3">
        <w:rPr>
          <w:rFonts w:ascii="Times New Roman" w:hAnsi="Times New Roman"/>
          <w:b w:val="0"/>
          <w:caps w:val="0"/>
          <w:sz w:val="22"/>
          <w:lang w:val="is-IS"/>
        </w:rPr>
        <w:t>svefnhöfgi</w:t>
      </w:r>
    </w:p>
    <w:p w14:paraId="0F746479" w14:textId="77777777" w:rsidR="0061712B" w:rsidRPr="00691AD3" w:rsidRDefault="0061712B" w:rsidP="00C23796">
      <w:pPr>
        <w:tabs>
          <w:tab w:val="left" w:pos="540"/>
        </w:tabs>
        <w:spacing w:after="0" w:line="240" w:lineRule="auto"/>
        <w:rPr>
          <w:rFonts w:ascii="Times New Roman" w:hAnsi="Times New Roman"/>
          <w:lang w:val="is-IS"/>
        </w:rPr>
      </w:pPr>
    </w:p>
    <w:p w14:paraId="7F3F326C" w14:textId="77777777" w:rsidR="0061712B" w:rsidRPr="00691AD3" w:rsidRDefault="0061712B" w:rsidP="009A4ED2">
      <w:pPr>
        <w:keepNext/>
        <w:spacing w:after="0" w:line="240" w:lineRule="auto"/>
        <w:rPr>
          <w:rFonts w:ascii="Times New Roman" w:hAnsi="Times New Roman"/>
          <w:lang w:val="is-IS"/>
        </w:rPr>
      </w:pPr>
      <w:r w:rsidRPr="00691AD3">
        <w:rPr>
          <w:rFonts w:ascii="Times New Roman" w:hAnsi="Times New Roman"/>
          <w:b/>
          <w:lang w:val="is-IS"/>
        </w:rPr>
        <w:t>Algengar aukaverkanir</w:t>
      </w:r>
      <w:r w:rsidRPr="00691AD3">
        <w:rPr>
          <w:rFonts w:ascii="Times New Roman" w:hAnsi="Times New Roman"/>
          <w:lang w:val="is-IS"/>
        </w:rPr>
        <w:t>:</w:t>
      </w:r>
    </w:p>
    <w:p w14:paraId="367E497A" w14:textId="77777777" w:rsidR="00384709" w:rsidRPr="00691AD3" w:rsidRDefault="00384709" w:rsidP="004658D1">
      <w:pPr>
        <w:keepNext/>
        <w:numPr>
          <w:ilvl w:val="0"/>
          <w:numId w:val="16"/>
        </w:numPr>
        <w:spacing w:after="0" w:line="240" w:lineRule="auto"/>
        <w:ind w:left="567" w:hanging="567"/>
        <w:rPr>
          <w:rFonts w:ascii="Times New Roman" w:hAnsi="Times New Roman"/>
          <w:lang w:val="is-IS"/>
        </w:rPr>
      </w:pPr>
      <w:r w:rsidRPr="00691AD3">
        <w:rPr>
          <w:rFonts w:ascii="Times New Roman" w:hAnsi="Times New Roman"/>
          <w:lang w:val="is-IS"/>
        </w:rPr>
        <w:t>höfuðverkur</w:t>
      </w:r>
    </w:p>
    <w:p w14:paraId="25D5AB0F" w14:textId="77777777" w:rsidR="00384709" w:rsidRPr="00691AD3" w:rsidRDefault="00384709" w:rsidP="004658D1">
      <w:pPr>
        <w:keepNext/>
        <w:numPr>
          <w:ilvl w:val="0"/>
          <w:numId w:val="16"/>
        </w:numPr>
        <w:spacing w:after="0" w:line="240" w:lineRule="auto"/>
        <w:ind w:left="567" w:hanging="567"/>
        <w:rPr>
          <w:rFonts w:ascii="Times New Roman" w:hAnsi="Times New Roman"/>
          <w:lang w:val="is-IS"/>
        </w:rPr>
      </w:pPr>
      <w:r w:rsidRPr="00691AD3">
        <w:rPr>
          <w:rFonts w:ascii="Times New Roman" w:hAnsi="Times New Roman"/>
          <w:lang w:val="is-IS"/>
        </w:rPr>
        <w:t>heilakvilli</w:t>
      </w:r>
    </w:p>
    <w:p w14:paraId="11101AD8" w14:textId="77777777" w:rsidR="00384709" w:rsidRPr="00691AD3" w:rsidRDefault="00384709" w:rsidP="004658D1">
      <w:pPr>
        <w:keepNext/>
        <w:numPr>
          <w:ilvl w:val="0"/>
          <w:numId w:val="16"/>
        </w:numPr>
        <w:spacing w:after="0" w:line="240" w:lineRule="auto"/>
        <w:ind w:left="567" w:hanging="567"/>
        <w:rPr>
          <w:rFonts w:ascii="Times New Roman" w:hAnsi="Times New Roman"/>
          <w:lang w:val="is-IS"/>
        </w:rPr>
      </w:pPr>
      <w:r w:rsidRPr="00691AD3">
        <w:rPr>
          <w:rFonts w:ascii="Times New Roman" w:hAnsi="Times New Roman"/>
          <w:lang w:val="is-IS"/>
        </w:rPr>
        <w:t>kviðverkur</w:t>
      </w:r>
    </w:p>
    <w:p w14:paraId="31E29362" w14:textId="77777777" w:rsidR="00384709" w:rsidRPr="00691AD3" w:rsidRDefault="00384709" w:rsidP="004658D1">
      <w:pPr>
        <w:keepNext/>
        <w:numPr>
          <w:ilvl w:val="0"/>
          <w:numId w:val="16"/>
        </w:numPr>
        <w:spacing w:after="0" w:line="240" w:lineRule="auto"/>
        <w:ind w:left="567" w:hanging="567"/>
        <w:rPr>
          <w:rFonts w:ascii="Times New Roman" w:hAnsi="Times New Roman"/>
          <w:lang w:val="is-IS"/>
        </w:rPr>
      </w:pPr>
      <w:r w:rsidRPr="00691AD3">
        <w:rPr>
          <w:rFonts w:ascii="Times New Roman" w:hAnsi="Times New Roman"/>
          <w:lang w:val="is-IS"/>
        </w:rPr>
        <w:t>meltingartruflun</w:t>
      </w:r>
    </w:p>
    <w:p w14:paraId="5C3CD1F2" w14:textId="77777777" w:rsidR="0061712B" w:rsidRPr="00691AD3" w:rsidRDefault="0061712B" w:rsidP="00084D24">
      <w:pPr>
        <w:pStyle w:val="Liststycke2"/>
        <w:numPr>
          <w:ilvl w:val="0"/>
          <w:numId w:val="8"/>
        </w:numPr>
        <w:ind w:left="567" w:hanging="567"/>
        <w:rPr>
          <w:rFonts w:ascii="Times New Roman" w:hAnsi="Times New Roman"/>
          <w:b w:val="0"/>
          <w:caps w:val="0"/>
          <w:sz w:val="22"/>
          <w:lang w:val="is-IS"/>
        </w:rPr>
      </w:pPr>
      <w:r w:rsidRPr="00691AD3">
        <w:rPr>
          <w:rFonts w:ascii="Times New Roman" w:hAnsi="Times New Roman"/>
          <w:b w:val="0"/>
          <w:caps w:val="0"/>
          <w:sz w:val="22"/>
          <w:lang w:val="is-IS"/>
        </w:rPr>
        <w:t>andremma og óþægileg líkamslykt</w:t>
      </w:r>
    </w:p>
    <w:p w14:paraId="244F055C" w14:textId="77777777" w:rsidR="0061712B" w:rsidRPr="00691AD3" w:rsidRDefault="0061712B" w:rsidP="00084D24">
      <w:pPr>
        <w:pStyle w:val="Liststycke2"/>
        <w:numPr>
          <w:ilvl w:val="0"/>
          <w:numId w:val="8"/>
        </w:numPr>
        <w:ind w:left="567" w:hanging="567"/>
        <w:rPr>
          <w:rFonts w:ascii="Times New Roman" w:hAnsi="Times New Roman"/>
          <w:b w:val="0"/>
          <w:caps w:val="0"/>
          <w:sz w:val="22"/>
          <w:lang w:val="is-IS"/>
        </w:rPr>
      </w:pPr>
      <w:r w:rsidRPr="00691AD3">
        <w:rPr>
          <w:rFonts w:ascii="Times New Roman" w:hAnsi="Times New Roman"/>
          <w:b w:val="0"/>
          <w:caps w:val="0"/>
          <w:sz w:val="22"/>
          <w:lang w:val="is-IS"/>
        </w:rPr>
        <w:t>brjóstsviði</w:t>
      </w:r>
    </w:p>
    <w:p w14:paraId="068D691A" w14:textId="77777777" w:rsidR="0061712B" w:rsidRPr="00691AD3" w:rsidRDefault="0061712B" w:rsidP="00084D24">
      <w:pPr>
        <w:pStyle w:val="Liststycke2"/>
        <w:numPr>
          <w:ilvl w:val="0"/>
          <w:numId w:val="8"/>
        </w:numPr>
        <w:ind w:left="567" w:hanging="567"/>
        <w:rPr>
          <w:rFonts w:ascii="Times New Roman" w:hAnsi="Times New Roman"/>
          <w:b w:val="0"/>
          <w:caps w:val="0"/>
          <w:sz w:val="22"/>
          <w:lang w:val="is-IS"/>
        </w:rPr>
      </w:pPr>
      <w:r w:rsidRPr="00691AD3">
        <w:rPr>
          <w:rFonts w:ascii="Times New Roman" w:hAnsi="Times New Roman"/>
          <w:b w:val="0"/>
          <w:caps w:val="0"/>
          <w:sz w:val="22"/>
          <w:lang w:val="is-IS"/>
        </w:rPr>
        <w:t>þreyta</w:t>
      </w:r>
    </w:p>
    <w:p w14:paraId="7A05B347" w14:textId="77777777" w:rsidR="0061712B" w:rsidRPr="00691AD3" w:rsidRDefault="0061712B" w:rsidP="00C23796">
      <w:pPr>
        <w:spacing w:after="0" w:line="240" w:lineRule="auto"/>
        <w:rPr>
          <w:rFonts w:ascii="Times New Roman" w:hAnsi="Times New Roman"/>
          <w:lang w:val="is-IS"/>
        </w:rPr>
      </w:pPr>
    </w:p>
    <w:p w14:paraId="47BBAAC5" w14:textId="77777777" w:rsidR="0061712B" w:rsidRPr="00691AD3" w:rsidRDefault="0061712B" w:rsidP="009A4ED2">
      <w:pPr>
        <w:keepNext/>
        <w:spacing w:after="0" w:line="240" w:lineRule="auto"/>
        <w:rPr>
          <w:rFonts w:ascii="Times New Roman" w:hAnsi="Times New Roman"/>
          <w:lang w:val="is-IS"/>
        </w:rPr>
      </w:pPr>
      <w:r w:rsidRPr="00691AD3">
        <w:rPr>
          <w:rFonts w:ascii="Times New Roman" w:hAnsi="Times New Roman"/>
          <w:b/>
          <w:lang w:val="is-IS"/>
        </w:rPr>
        <w:lastRenderedPageBreak/>
        <w:t>Sjaldgæfar aukaverkanir</w:t>
      </w:r>
      <w:r w:rsidRPr="00691AD3">
        <w:rPr>
          <w:rFonts w:ascii="Times New Roman" w:hAnsi="Times New Roman"/>
          <w:lang w:val="is-IS"/>
        </w:rPr>
        <w:t>:</w:t>
      </w:r>
    </w:p>
    <w:p w14:paraId="05932AB3" w14:textId="77777777" w:rsidR="0061712B" w:rsidRPr="00691AD3" w:rsidRDefault="0061712B" w:rsidP="009A4ED2">
      <w:pPr>
        <w:pStyle w:val="Liststycke2"/>
        <w:numPr>
          <w:ilvl w:val="0"/>
          <w:numId w:val="9"/>
        </w:numPr>
        <w:ind w:left="567" w:hanging="567"/>
        <w:rPr>
          <w:rFonts w:ascii="Times New Roman" w:hAnsi="Times New Roman"/>
          <w:b w:val="0"/>
          <w:caps w:val="0"/>
          <w:sz w:val="22"/>
          <w:lang w:val="is-IS"/>
        </w:rPr>
      </w:pPr>
      <w:r w:rsidRPr="00691AD3">
        <w:rPr>
          <w:rFonts w:ascii="Times New Roman" w:hAnsi="Times New Roman"/>
          <w:b w:val="0"/>
          <w:caps w:val="0"/>
          <w:sz w:val="22"/>
          <w:lang w:val="is-IS"/>
        </w:rPr>
        <w:t>verkur í fótleggjum</w:t>
      </w:r>
    </w:p>
    <w:p w14:paraId="79D9D46A" w14:textId="77777777" w:rsidR="0061712B" w:rsidRPr="00691AD3" w:rsidRDefault="0061712B" w:rsidP="009A4ED2">
      <w:pPr>
        <w:pStyle w:val="Liststycke2"/>
        <w:numPr>
          <w:ilvl w:val="0"/>
          <w:numId w:val="9"/>
        </w:numPr>
        <w:ind w:left="567" w:hanging="567"/>
        <w:rPr>
          <w:rFonts w:ascii="Times New Roman" w:hAnsi="Times New Roman"/>
          <w:b w:val="0"/>
          <w:caps w:val="0"/>
          <w:sz w:val="22"/>
          <w:lang w:val="is-IS"/>
        </w:rPr>
      </w:pPr>
      <w:r w:rsidRPr="00691AD3">
        <w:rPr>
          <w:rFonts w:ascii="Times New Roman" w:hAnsi="Times New Roman"/>
          <w:b w:val="0"/>
          <w:caps w:val="0"/>
          <w:sz w:val="22"/>
          <w:lang w:val="is-IS"/>
        </w:rPr>
        <w:t>hryggskekkja (frávik í hryggjarsúlu)</w:t>
      </w:r>
    </w:p>
    <w:p w14:paraId="34B6D9F9" w14:textId="77777777" w:rsidR="0061712B" w:rsidRPr="00691AD3" w:rsidRDefault="0061712B" w:rsidP="009A4ED2">
      <w:pPr>
        <w:pStyle w:val="Liststycke2"/>
        <w:numPr>
          <w:ilvl w:val="0"/>
          <w:numId w:val="9"/>
        </w:numPr>
        <w:ind w:left="567" w:hanging="567"/>
        <w:rPr>
          <w:rFonts w:ascii="Times New Roman" w:hAnsi="Times New Roman"/>
          <w:b w:val="0"/>
          <w:caps w:val="0"/>
          <w:sz w:val="22"/>
          <w:lang w:val="is-IS"/>
        </w:rPr>
      </w:pPr>
      <w:r w:rsidRPr="00691AD3">
        <w:rPr>
          <w:rFonts w:ascii="Times New Roman" w:hAnsi="Times New Roman"/>
          <w:b w:val="0"/>
          <w:caps w:val="0"/>
          <w:sz w:val="22"/>
          <w:lang w:val="is-IS"/>
        </w:rPr>
        <w:t>stökk bein</w:t>
      </w:r>
    </w:p>
    <w:p w14:paraId="65D4FBD9" w14:textId="77777777" w:rsidR="0061712B" w:rsidRPr="00691AD3" w:rsidRDefault="0061712B" w:rsidP="009A4ED2">
      <w:pPr>
        <w:pStyle w:val="Liststycke2"/>
        <w:numPr>
          <w:ilvl w:val="0"/>
          <w:numId w:val="9"/>
        </w:numPr>
        <w:ind w:left="567" w:hanging="567"/>
        <w:rPr>
          <w:rFonts w:ascii="Times New Roman" w:hAnsi="Times New Roman"/>
          <w:b w:val="0"/>
          <w:caps w:val="0"/>
          <w:sz w:val="22"/>
          <w:lang w:val="is-IS"/>
        </w:rPr>
      </w:pPr>
      <w:r w:rsidRPr="00691AD3">
        <w:rPr>
          <w:rFonts w:ascii="Times New Roman" w:hAnsi="Times New Roman"/>
          <w:b w:val="0"/>
          <w:caps w:val="0"/>
          <w:sz w:val="22"/>
          <w:lang w:val="is-IS"/>
        </w:rPr>
        <w:t>breytingar á háralit</w:t>
      </w:r>
    </w:p>
    <w:p w14:paraId="36CE9E3B" w14:textId="77777777" w:rsidR="0061712B" w:rsidRPr="00691AD3" w:rsidRDefault="0061712B" w:rsidP="009A4ED2">
      <w:pPr>
        <w:pStyle w:val="Liststycke2"/>
        <w:numPr>
          <w:ilvl w:val="0"/>
          <w:numId w:val="9"/>
        </w:numPr>
        <w:ind w:left="567" w:hanging="567"/>
        <w:rPr>
          <w:rFonts w:ascii="Times New Roman" w:hAnsi="Times New Roman"/>
          <w:b w:val="0"/>
          <w:caps w:val="0"/>
          <w:sz w:val="22"/>
          <w:lang w:val="is-IS"/>
        </w:rPr>
      </w:pPr>
      <w:r w:rsidRPr="00691AD3">
        <w:rPr>
          <w:rFonts w:ascii="Times New Roman" w:hAnsi="Times New Roman"/>
          <w:b w:val="0"/>
          <w:caps w:val="0"/>
          <w:sz w:val="22"/>
          <w:lang w:val="is-IS"/>
        </w:rPr>
        <w:t>köst</w:t>
      </w:r>
    </w:p>
    <w:p w14:paraId="2F991494" w14:textId="77777777" w:rsidR="0061712B" w:rsidRPr="00691AD3" w:rsidRDefault="0061712B" w:rsidP="009A4ED2">
      <w:pPr>
        <w:pStyle w:val="Liststycke2"/>
        <w:numPr>
          <w:ilvl w:val="0"/>
          <w:numId w:val="9"/>
        </w:numPr>
        <w:ind w:left="567" w:hanging="567"/>
        <w:rPr>
          <w:rFonts w:ascii="Times New Roman" w:hAnsi="Times New Roman"/>
          <w:b w:val="0"/>
          <w:caps w:val="0"/>
          <w:sz w:val="22"/>
          <w:lang w:val="is-IS"/>
        </w:rPr>
      </w:pPr>
      <w:r w:rsidRPr="00691AD3">
        <w:rPr>
          <w:rFonts w:ascii="Times New Roman" w:hAnsi="Times New Roman"/>
          <w:b w:val="0"/>
          <w:caps w:val="0"/>
          <w:sz w:val="22"/>
          <w:lang w:val="is-IS"/>
        </w:rPr>
        <w:t>taugaveiklun</w:t>
      </w:r>
    </w:p>
    <w:p w14:paraId="1EB72EC2" w14:textId="77777777" w:rsidR="0061712B" w:rsidRPr="00691AD3" w:rsidRDefault="0061712B" w:rsidP="009A4ED2">
      <w:pPr>
        <w:pStyle w:val="Liststycke2"/>
        <w:numPr>
          <w:ilvl w:val="0"/>
          <w:numId w:val="9"/>
        </w:numPr>
        <w:ind w:left="567" w:hanging="567"/>
        <w:rPr>
          <w:rFonts w:ascii="Times New Roman" w:hAnsi="Times New Roman"/>
          <w:b w:val="0"/>
          <w:caps w:val="0"/>
          <w:sz w:val="22"/>
          <w:lang w:val="is-IS"/>
        </w:rPr>
      </w:pPr>
      <w:r w:rsidRPr="00691AD3">
        <w:rPr>
          <w:rFonts w:ascii="Times New Roman" w:hAnsi="Times New Roman"/>
          <w:b w:val="0"/>
          <w:caps w:val="0"/>
          <w:sz w:val="22"/>
          <w:lang w:val="is-IS"/>
        </w:rPr>
        <w:t>ofskynjanir</w:t>
      </w:r>
    </w:p>
    <w:p w14:paraId="74899CC5" w14:textId="77777777" w:rsidR="0061712B" w:rsidRPr="00691AD3" w:rsidRDefault="0061712B" w:rsidP="009A4ED2">
      <w:pPr>
        <w:pStyle w:val="Liststycke2"/>
        <w:numPr>
          <w:ilvl w:val="0"/>
          <w:numId w:val="9"/>
        </w:numPr>
        <w:ind w:left="567" w:hanging="567"/>
        <w:rPr>
          <w:rFonts w:ascii="Times New Roman" w:hAnsi="Times New Roman"/>
          <w:b w:val="0"/>
          <w:caps w:val="0"/>
          <w:sz w:val="22"/>
          <w:lang w:val="is-IS"/>
        </w:rPr>
      </w:pPr>
      <w:r w:rsidRPr="00691AD3">
        <w:rPr>
          <w:rFonts w:ascii="Times New Roman" w:hAnsi="Times New Roman"/>
          <w:b w:val="0"/>
          <w:caps w:val="0"/>
          <w:sz w:val="22"/>
          <w:lang w:val="is-IS"/>
        </w:rPr>
        <w:t>áhrif á nýru sem lýsir sér með bólgu í útlimum og þyngdaraukningu</w:t>
      </w:r>
    </w:p>
    <w:p w14:paraId="5E5018AB" w14:textId="77777777" w:rsidR="0061712B" w:rsidRPr="00691AD3" w:rsidRDefault="0061712B" w:rsidP="00C23796">
      <w:pPr>
        <w:spacing w:after="0" w:line="240" w:lineRule="auto"/>
        <w:rPr>
          <w:rFonts w:ascii="Times New Roman" w:hAnsi="Times New Roman"/>
          <w:lang w:val="is-IS"/>
        </w:rPr>
      </w:pPr>
    </w:p>
    <w:p w14:paraId="41CF2F90" w14:textId="77777777" w:rsidR="0061712B" w:rsidRPr="00691AD3" w:rsidRDefault="0061712B" w:rsidP="00735679">
      <w:pPr>
        <w:keepNext/>
        <w:spacing w:after="0" w:line="240" w:lineRule="auto"/>
        <w:rPr>
          <w:rFonts w:ascii="Times New Roman" w:hAnsi="Times New Roman"/>
          <w:b/>
          <w:lang w:val="is-IS"/>
        </w:rPr>
      </w:pPr>
      <w:r w:rsidRPr="00691AD3">
        <w:rPr>
          <w:rFonts w:ascii="Times New Roman" w:hAnsi="Times New Roman"/>
          <w:b/>
          <w:lang w:val="is-IS"/>
        </w:rPr>
        <w:t>Tilkynning aukaverkana</w:t>
      </w:r>
    </w:p>
    <w:p w14:paraId="4460802D" w14:textId="77777777" w:rsidR="0061712B" w:rsidRPr="00691AD3" w:rsidRDefault="0061712B" w:rsidP="00392D54">
      <w:pPr>
        <w:pStyle w:val="BodytextAgency"/>
        <w:spacing w:after="0" w:line="240" w:lineRule="auto"/>
        <w:rPr>
          <w:rFonts w:ascii="Times New Roman" w:hAnsi="Times New Roman"/>
          <w:sz w:val="22"/>
          <w:szCs w:val="22"/>
          <w:lang w:val="is-IS"/>
        </w:rPr>
      </w:pPr>
      <w:r w:rsidRPr="00691AD3">
        <w:rPr>
          <w:rFonts w:ascii="Times New Roman" w:hAnsi="Times New Roman"/>
          <w:sz w:val="22"/>
          <w:szCs w:val="22"/>
          <w:lang w:val="is-IS"/>
        </w:rPr>
        <w:t>Látið lækninn eða lyfjafræðing vita um allar aukaverkanir.</w:t>
      </w:r>
      <w:r w:rsidRPr="00691AD3">
        <w:rPr>
          <w:rFonts w:ascii="Times New Roman" w:hAnsi="Times New Roman"/>
          <w:color w:val="FF0000"/>
          <w:sz w:val="22"/>
          <w:szCs w:val="22"/>
          <w:lang w:val="is-IS"/>
        </w:rPr>
        <w:t xml:space="preserve"> </w:t>
      </w:r>
      <w:r w:rsidRPr="00691AD3">
        <w:rPr>
          <w:rFonts w:ascii="Times New Roman" w:hAnsi="Times New Roman"/>
          <w:sz w:val="22"/>
          <w:szCs w:val="22"/>
          <w:lang w:val="is-IS"/>
        </w:rPr>
        <w:t xml:space="preserve">Þetta gildir einnig um aukaverkanir sem ekki er minnst á í þessum fylgiseðli. Einnig er hægt að tilkynna aukaverkanir beint </w:t>
      </w:r>
      <w:r w:rsidRPr="00691AD3">
        <w:rPr>
          <w:rFonts w:ascii="Times New Roman" w:hAnsi="Times New Roman"/>
          <w:sz w:val="22"/>
          <w:szCs w:val="22"/>
          <w:shd w:val="clear" w:color="auto" w:fill="D9D9D9"/>
          <w:lang w:val="is-IS"/>
        </w:rPr>
        <w:t xml:space="preserve">samkvæmt fyrirkomulagi sem gildir í hverju landi fyrir sig, sjá </w:t>
      </w:r>
      <w:hyperlink r:id="rId13" w:history="1">
        <w:r w:rsidR="00392D54" w:rsidRPr="00691AD3">
          <w:rPr>
            <w:rFonts w:ascii="Times New Roman" w:hAnsi="Times New Roman"/>
            <w:snapToGrid/>
            <w:color w:val="0000FF"/>
            <w:sz w:val="22"/>
            <w:szCs w:val="22"/>
            <w:u w:val="single"/>
            <w:shd w:val="pct15" w:color="auto" w:fill="auto"/>
            <w:lang w:val="is-IS" w:eastAsia="en-US"/>
          </w:rPr>
          <w:t>Appendix V</w:t>
        </w:r>
      </w:hyperlink>
      <w:r w:rsidRPr="00691AD3">
        <w:rPr>
          <w:rFonts w:ascii="Times New Roman" w:hAnsi="Times New Roman"/>
          <w:sz w:val="22"/>
          <w:szCs w:val="22"/>
          <w:lang w:val="is-IS"/>
        </w:rPr>
        <w:t>. Með því að tilkynna aukaverkanir er hægt að hjálpa til við að auka upplýsingar um öryggi lyfsins.</w:t>
      </w:r>
    </w:p>
    <w:p w14:paraId="45222885" w14:textId="77777777" w:rsidR="0061712B" w:rsidRPr="00691AD3" w:rsidRDefault="0061712B" w:rsidP="00C23796">
      <w:pPr>
        <w:spacing w:after="0" w:line="240" w:lineRule="auto"/>
        <w:rPr>
          <w:rFonts w:ascii="Times New Roman" w:hAnsi="Times New Roman"/>
          <w:lang w:val="is-IS"/>
        </w:rPr>
      </w:pPr>
    </w:p>
    <w:p w14:paraId="4A795EEA" w14:textId="77777777" w:rsidR="0061712B" w:rsidRPr="00691AD3" w:rsidRDefault="0061712B" w:rsidP="00C23796">
      <w:pPr>
        <w:spacing w:after="0" w:line="240" w:lineRule="auto"/>
        <w:rPr>
          <w:rFonts w:ascii="Times New Roman" w:hAnsi="Times New Roman"/>
          <w:lang w:val="is-IS"/>
        </w:rPr>
      </w:pPr>
    </w:p>
    <w:p w14:paraId="2D3B26BA" w14:textId="77777777" w:rsidR="0061712B" w:rsidRPr="00691AD3" w:rsidRDefault="0061712B" w:rsidP="00786C50">
      <w:pPr>
        <w:keepNext/>
        <w:spacing w:after="0" w:line="240" w:lineRule="auto"/>
        <w:ind w:left="567" w:hanging="567"/>
        <w:rPr>
          <w:rFonts w:ascii="Times New Roman" w:hAnsi="Times New Roman"/>
          <w:b/>
          <w:lang w:val="is-IS"/>
        </w:rPr>
      </w:pPr>
      <w:r w:rsidRPr="00691AD3">
        <w:rPr>
          <w:rFonts w:ascii="Times New Roman" w:hAnsi="Times New Roman"/>
          <w:b/>
          <w:lang w:val="is-IS"/>
        </w:rPr>
        <w:t>5.</w:t>
      </w:r>
      <w:r w:rsidRPr="00691AD3">
        <w:rPr>
          <w:rFonts w:ascii="Times New Roman" w:hAnsi="Times New Roman"/>
          <w:b/>
          <w:lang w:val="is-IS"/>
        </w:rPr>
        <w:tab/>
        <w:t>Hvernig geyma á PROCYSBI</w:t>
      </w:r>
    </w:p>
    <w:p w14:paraId="514980BD" w14:textId="77777777" w:rsidR="0061712B" w:rsidRPr="00691AD3" w:rsidRDefault="0061712B" w:rsidP="00786C50">
      <w:pPr>
        <w:keepNext/>
        <w:spacing w:after="0" w:line="240" w:lineRule="auto"/>
        <w:rPr>
          <w:rFonts w:ascii="Times New Roman" w:hAnsi="Times New Roman"/>
          <w:lang w:val="is-IS"/>
        </w:rPr>
      </w:pPr>
    </w:p>
    <w:p w14:paraId="0BDCC454"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Geymið lyfið þar sem börn hvorki ná til né sjá.</w:t>
      </w:r>
    </w:p>
    <w:p w14:paraId="2F64930C" w14:textId="77777777" w:rsidR="0061712B" w:rsidRPr="00691AD3" w:rsidRDefault="0061712B" w:rsidP="00C23796">
      <w:pPr>
        <w:spacing w:after="0" w:line="240" w:lineRule="auto"/>
        <w:rPr>
          <w:rFonts w:ascii="Times New Roman" w:hAnsi="Times New Roman"/>
          <w:lang w:val="is-IS"/>
        </w:rPr>
      </w:pPr>
    </w:p>
    <w:p w14:paraId="406A069B"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 xml:space="preserve">Ekki skal nota lyfið eftir fyrningardagsetningu sem tilgreind er á öskjunni og merkimiða </w:t>
      </w:r>
      <w:r w:rsidR="00F145F9" w:rsidRPr="00691AD3">
        <w:rPr>
          <w:rFonts w:ascii="Times New Roman" w:hAnsi="Times New Roman"/>
          <w:lang w:val="is-IS"/>
        </w:rPr>
        <w:t xml:space="preserve">glassins </w:t>
      </w:r>
      <w:r w:rsidRPr="00691AD3">
        <w:rPr>
          <w:rFonts w:ascii="Times New Roman" w:hAnsi="Times New Roman"/>
          <w:lang w:val="is-IS"/>
        </w:rPr>
        <w:t>á eftir EXP. Fyrningardagsetning er síðasti dagur mánaðarins sem þar kemur fram.</w:t>
      </w:r>
    </w:p>
    <w:p w14:paraId="3E8C3A95" w14:textId="77777777" w:rsidR="0061712B" w:rsidRPr="00691AD3" w:rsidRDefault="0061712B" w:rsidP="00C23796">
      <w:pPr>
        <w:spacing w:after="0" w:line="240" w:lineRule="auto"/>
        <w:rPr>
          <w:rFonts w:ascii="Times New Roman" w:hAnsi="Times New Roman"/>
          <w:lang w:val="is-IS"/>
        </w:rPr>
      </w:pPr>
    </w:p>
    <w:p w14:paraId="24B02A8A" w14:textId="77777777" w:rsidR="0061712B" w:rsidRPr="00691AD3" w:rsidRDefault="00A345CC" w:rsidP="00C23796">
      <w:pPr>
        <w:spacing w:after="0" w:line="240" w:lineRule="auto"/>
        <w:rPr>
          <w:rFonts w:ascii="Times New Roman" w:hAnsi="Times New Roman"/>
          <w:lang w:val="is-IS"/>
        </w:rPr>
      </w:pPr>
      <w:r w:rsidRPr="00691AD3">
        <w:rPr>
          <w:rFonts w:ascii="Times New Roman" w:hAnsi="Times New Roman"/>
          <w:lang w:val="is-IS"/>
        </w:rPr>
        <w:t>Ekki skal n</w:t>
      </w:r>
      <w:r w:rsidR="0061712B" w:rsidRPr="00691AD3">
        <w:rPr>
          <w:rFonts w:ascii="Times New Roman" w:hAnsi="Times New Roman"/>
          <w:lang w:val="is-IS"/>
        </w:rPr>
        <w:t>ot</w:t>
      </w:r>
      <w:r w:rsidRPr="00691AD3">
        <w:rPr>
          <w:rFonts w:ascii="Times New Roman" w:hAnsi="Times New Roman"/>
          <w:lang w:val="is-IS"/>
        </w:rPr>
        <w:t xml:space="preserve">a </w:t>
      </w:r>
      <w:r w:rsidR="0061712B" w:rsidRPr="00691AD3">
        <w:rPr>
          <w:rFonts w:ascii="Times New Roman" w:hAnsi="Times New Roman"/>
          <w:lang w:val="is-IS"/>
        </w:rPr>
        <w:t>lyfið ef þynnuinnsiglið hefur verið opið lengur en í 30 daga. Fargið opn</w:t>
      </w:r>
      <w:r w:rsidR="00F145F9" w:rsidRPr="00691AD3">
        <w:rPr>
          <w:rFonts w:ascii="Times New Roman" w:hAnsi="Times New Roman"/>
          <w:lang w:val="is-IS"/>
        </w:rPr>
        <w:t>a</w:t>
      </w:r>
      <w:r w:rsidR="0061712B" w:rsidRPr="00691AD3">
        <w:rPr>
          <w:rFonts w:ascii="Times New Roman" w:hAnsi="Times New Roman"/>
          <w:lang w:val="is-IS"/>
        </w:rPr>
        <w:t xml:space="preserve"> </w:t>
      </w:r>
      <w:r w:rsidR="00F145F9" w:rsidRPr="00691AD3">
        <w:rPr>
          <w:rFonts w:ascii="Times New Roman" w:hAnsi="Times New Roman"/>
          <w:lang w:val="is-IS"/>
        </w:rPr>
        <w:t>glasinu</w:t>
      </w:r>
      <w:r w:rsidR="0061712B" w:rsidRPr="00691AD3">
        <w:rPr>
          <w:rFonts w:ascii="Times New Roman" w:hAnsi="Times New Roman"/>
          <w:lang w:val="is-IS"/>
        </w:rPr>
        <w:t xml:space="preserve"> og notið ný</w:t>
      </w:r>
      <w:r w:rsidR="00F145F9" w:rsidRPr="00691AD3">
        <w:rPr>
          <w:rFonts w:ascii="Times New Roman" w:hAnsi="Times New Roman"/>
          <w:lang w:val="is-IS"/>
        </w:rPr>
        <w:t>tt</w:t>
      </w:r>
      <w:r w:rsidR="0061712B" w:rsidRPr="00691AD3">
        <w:rPr>
          <w:rFonts w:ascii="Times New Roman" w:hAnsi="Times New Roman"/>
          <w:lang w:val="is-IS"/>
        </w:rPr>
        <w:t xml:space="preserve"> </w:t>
      </w:r>
      <w:r w:rsidR="00F145F9" w:rsidRPr="00691AD3">
        <w:rPr>
          <w:rFonts w:ascii="Times New Roman" w:hAnsi="Times New Roman"/>
          <w:lang w:val="is-IS"/>
        </w:rPr>
        <w:t>glas</w:t>
      </w:r>
      <w:r w:rsidR="0061712B" w:rsidRPr="00691AD3">
        <w:rPr>
          <w:rFonts w:ascii="Times New Roman" w:hAnsi="Times New Roman"/>
          <w:lang w:val="is-IS"/>
        </w:rPr>
        <w:t>.</w:t>
      </w:r>
    </w:p>
    <w:p w14:paraId="155CC3C1" w14:textId="77777777" w:rsidR="0061712B" w:rsidRPr="00691AD3" w:rsidRDefault="0061712B" w:rsidP="00C23796">
      <w:pPr>
        <w:spacing w:after="0" w:line="240" w:lineRule="auto"/>
        <w:rPr>
          <w:rFonts w:ascii="Times New Roman" w:hAnsi="Times New Roman"/>
          <w:lang w:val="is-IS"/>
        </w:rPr>
      </w:pPr>
    </w:p>
    <w:p w14:paraId="22CE91DD" w14:textId="56F32357" w:rsidR="005D4E14" w:rsidRPr="00691AD3" w:rsidRDefault="00EB277F" w:rsidP="00490089">
      <w:pPr>
        <w:tabs>
          <w:tab w:val="left" w:pos="567"/>
        </w:tabs>
        <w:spacing w:after="0" w:line="240" w:lineRule="auto"/>
        <w:rPr>
          <w:rFonts w:ascii="Times New Roman" w:hAnsi="Times New Roman"/>
          <w:lang w:val="is-IS"/>
        </w:rPr>
      </w:pPr>
      <w:r w:rsidRPr="00691AD3">
        <w:rPr>
          <w:rFonts w:ascii="Times New Roman" w:hAnsi="Times New Roman"/>
          <w:lang w:val="is-IS"/>
        </w:rPr>
        <w:t>Geymið í kæli (2°C</w:t>
      </w:r>
      <w:r w:rsidR="00392D54" w:rsidRPr="00691AD3">
        <w:rPr>
          <w:rFonts w:ascii="Times New Roman" w:hAnsi="Times New Roman"/>
          <w:lang w:val="is-IS"/>
        </w:rPr>
        <w:t> </w:t>
      </w:r>
      <w:r w:rsidR="00392D54" w:rsidRPr="00691AD3">
        <w:rPr>
          <w:rFonts w:ascii="Times New Roman" w:hAnsi="Times New Roman"/>
          <w:lang w:val="is-IS"/>
        </w:rPr>
        <w:noBreakHyphen/>
        <w:t> </w:t>
      </w:r>
      <w:r w:rsidRPr="00691AD3">
        <w:rPr>
          <w:rFonts w:ascii="Times New Roman" w:hAnsi="Times New Roman"/>
          <w:lang w:val="is-IS"/>
        </w:rPr>
        <w:t>8°C) fyrir opnun. Má ekki frjósa.</w:t>
      </w:r>
    </w:p>
    <w:p w14:paraId="69BEA173" w14:textId="489FA6F5" w:rsidR="005D4E14" w:rsidRPr="00691AD3" w:rsidRDefault="00490089" w:rsidP="00490089">
      <w:pPr>
        <w:tabs>
          <w:tab w:val="left" w:pos="567"/>
        </w:tabs>
        <w:spacing w:after="0" w:line="240" w:lineRule="auto"/>
        <w:rPr>
          <w:rFonts w:ascii="Times New Roman" w:hAnsi="Times New Roman"/>
          <w:lang w:val="is-IS"/>
        </w:rPr>
      </w:pPr>
      <w:r w:rsidRPr="00691AD3">
        <w:rPr>
          <w:rFonts w:ascii="Times New Roman" w:hAnsi="Times New Roman"/>
          <w:lang w:val="is-IS"/>
        </w:rPr>
        <w:t>Geymið við lægri hita en 25°C eftir opnun.</w:t>
      </w:r>
    </w:p>
    <w:p w14:paraId="5144B4A2" w14:textId="77777777" w:rsidR="0061712B" w:rsidRPr="00691AD3" w:rsidRDefault="0061712B" w:rsidP="00490089">
      <w:pPr>
        <w:tabs>
          <w:tab w:val="left" w:pos="567"/>
        </w:tabs>
        <w:spacing w:after="0" w:line="240" w:lineRule="auto"/>
        <w:rPr>
          <w:rFonts w:ascii="Times New Roman" w:hAnsi="Times New Roman"/>
          <w:lang w:val="is-IS"/>
        </w:rPr>
      </w:pPr>
      <w:r w:rsidRPr="00691AD3">
        <w:rPr>
          <w:rFonts w:ascii="Times New Roman" w:hAnsi="Times New Roman"/>
          <w:lang w:val="is-IS"/>
        </w:rPr>
        <w:t>Geymið ílátið vel lokað til varnar gegn ljósi og raka.</w:t>
      </w:r>
    </w:p>
    <w:p w14:paraId="53D28E5B" w14:textId="77777777" w:rsidR="0061712B" w:rsidRPr="00691AD3" w:rsidRDefault="0061712B" w:rsidP="00C23796">
      <w:pPr>
        <w:spacing w:after="0" w:line="240" w:lineRule="auto"/>
        <w:rPr>
          <w:rFonts w:ascii="Times New Roman" w:hAnsi="Times New Roman"/>
          <w:lang w:val="is-IS"/>
        </w:rPr>
      </w:pPr>
    </w:p>
    <w:p w14:paraId="4FAC1B4A" w14:textId="77777777" w:rsidR="0061712B" w:rsidRPr="00691AD3" w:rsidRDefault="0061712B" w:rsidP="00C23796">
      <w:pPr>
        <w:spacing w:after="0" w:line="240" w:lineRule="auto"/>
        <w:rPr>
          <w:rFonts w:ascii="Times New Roman" w:hAnsi="Times New Roman"/>
          <w:lang w:val="is-IS"/>
        </w:rPr>
      </w:pPr>
      <w:r w:rsidRPr="00691AD3">
        <w:rPr>
          <w:rFonts w:ascii="Times New Roman" w:hAnsi="Times New Roman"/>
          <w:lang w:val="is-IS"/>
        </w:rPr>
        <w:t>Ekki má skola lyfjum niður í frárennslislagnir. Leitið ráða í apóteki um hvernig heppilegast er að farga lyfjum sem hætt er að nota. Markmiðið er að vernda umhverfið.</w:t>
      </w:r>
    </w:p>
    <w:p w14:paraId="189FC4BF" w14:textId="77777777" w:rsidR="0061712B" w:rsidRPr="00691AD3" w:rsidRDefault="0061712B" w:rsidP="00C23796">
      <w:pPr>
        <w:spacing w:after="0" w:line="240" w:lineRule="auto"/>
        <w:rPr>
          <w:rFonts w:ascii="Times New Roman" w:hAnsi="Times New Roman"/>
          <w:lang w:val="is-IS"/>
        </w:rPr>
      </w:pPr>
    </w:p>
    <w:p w14:paraId="444B8537" w14:textId="77777777" w:rsidR="0061712B" w:rsidRPr="00691AD3" w:rsidRDefault="0061712B" w:rsidP="00C23796">
      <w:pPr>
        <w:spacing w:after="0" w:line="240" w:lineRule="auto"/>
        <w:rPr>
          <w:rFonts w:ascii="Times New Roman" w:hAnsi="Times New Roman"/>
          <w:lang w:val="is-IS"/>
        </w:rPr>
      </w:pPr>
    </w:p>
    <w:p w14:paraId="204260CE" w14:textId="77777777" w:rsidR="0061712B" w:rsidRPr="00691AD3" w:rsidRDefault="0061712B" w:rsidP="00786C50">
      <w:pPr>
        <w:keepNext/>
        <w:spacing w:after="0" w:line="240" w:lineRule="auto"/>
        <w:ind w:left="567" w:hanging="567"/>
        <w:rPr>
          <w:rFonts w:ascii="Times New Roman" w:hAnsi="Times New Roman"/>
          <w:b/>
          <w:lang w:val="is-IS"/>
        </w:rPr>
      </w:pPr>
      <w:r w:rsidRPr="00691AD3">
        <w:rPr>
          <w:rFonts w:ascii="Times New Roman" w:hAnsi="Times New Roman"/>
          <w:b/>
          <w:lang w:val="is-IS"/>
        </w:rPr>
        <w:t>6.</w:t>
      </w:r>
      <w:r w:rsidRPr="00691AD3">
        <w:rPr>
          <w:rFonts w:ascii="Times New Roman" w:hAnsi="Times New Roman"/>
          <w:b/>
          <w:lang w:val="is-IS"/>
        </w:rPr>
        <w:tab/>
        <w:t xml:space="preserve">Pakkningar og aðrar upplýsingar </w:t>
      </w:r>
    </w:p>
    <w:p w14:paraId="2D887FCD" w14:textId="77777777" w:rsidR="0061712B" w:rsidRPr="00691AD3" w:rsidRDefault="0061712B" w:rsidP="00786C50">
      <w:pPr>
        <w:keepNext/>
        <w:spacing w:after="0" w:line="240" w:lineRule="auto"/>
        <w:rPr>
          <w:rFonts w:ascii="Times New Roman" w:hAnsi="Times New Roman"/>
          <w:lang w:val="is-IS"/>
        </w:rPr>
      </w:pPr>
    </w:p>
    <w:p w14:paraId="689BA174" w14:textId="77777777" w:rsidR="0061712B" w:rsidRPr="00691AD3" w:rsidRDefault="0061712B" w:rsidP="00786C50">
      <w:pPr>
        <w:keepNext/>
        <w:spacing w:after="0" w:line="240" w:lineRule="auto"/>
        <w:rPr>
          <w:rFonts w:ascii="Times New Roman" w:hAnsi="Times New Roman"/>
          <w:b/>
          <w:lang w:val="is-IS"/>
        </w:rPr>
      </w:pPr>
      <w:r w:rsidRPr="00691AD3">
        <w:rPr>
          <w:rFonts w:ascii="Times New Roman" w:hAnsi="Times New Roman"/>
          <w:b/>
          <w:lang w:val="is-IS"/>
        </w:rPr>
        <w:t>PROCYSBI inniheldur</w:t>
      </w:r>
    </w:p>
    <w:p w14:paraId="358DD202" w14:textId="77777777" w:rsidR="005B12FD" w:rsidRPr="00691AD3" w:rsidRDefault="005B12FD" w:rsidP="00786C50">
      <w:pPr>
        <w:keepNext/>
        <w:spacing w:after="0" w:line="240" w:lineRule="auto"/>
        <w:rPr>
          <w:rFonts w:ascii="Times New Roman" w:hAnsi="Times New Roman"/>
          <w:b/>
          <w:lang w:val="is-IS"/>
        </w:rPr>
      </w:pPr>
    </w:p>
    <w:p w14:paraId="326ABE66" w14:textId="77777777" w:rsidR="00B32195" w:rsidRDefault="0061712B" w:rsidP="00B513DC">
      <w:pPr>
        <w:pStyle w:val="Liststycke2"/>
        <w:keepNext/>
        <w:numPr>
          <w:ilvl w:val="0"/>
          <w:numId w:val="1"/>
        </w:numPr>
        <w:ind w:left="567" w:hanging="567"/>
        <w:rPr>
          <w:rFonts w:ascii="Times New Roman" w:hAnsi="Times New Roman"/>
          <w:b w:val="0"/>
          <w:caps w:val="0"/>
          <w:sz w:val="22"/>
          <w:lang w:val="is-IS"/>
        </w:rPr>
      </w:pPr>
      <w:r w:rsidRPr="00691AD3">
        <w:rPr>
          <w:rFonts w:ascii="Times New Roman" w:hAnsi="Times New Roman"/>
          <w:b w:val="0"/>
          <w:caps w:val="0"/>
          <w:sz w:val="22"/>
          <w:lang w:val="is-IS"/>
        </w:rPr>
        <w:t xml:space="preserve">Virka innihaldsefnið er cysteamín (sem mercaptamín bítartrat). </w:t>
      </w:r>
    </w:p>
    <w:p w14:paraId="61A8546F" w14:textId="2FD4E37D" w:rsidR="00B32195" w:rsidRPr="00940D95" w:rsidRDefault="00B32195" w:rsidP="00B513DC">
      <w:pPr>
        <w:pStyle w:val="Liststycke2"/>
        <w:keepNext/>
        <w:ind w:left="567"/>
        <w:rPr>
          <w:rFonts w:ascii="Times New Roman" w:hAnsi="Times New Roman"/>
          <w:b w:val="0"/>
          <w:caps w:val="0"/>
          <w:sz w:val="22"/>
          <w:u w:val="single"/>
          <w:lang w:val="is-IS"/>
        </w:rPr>
      </w:pPr>
      <w:r w:rsidRPr="00940D95">
        <w:rPr>
          <w:rFonts w:ascii="Times New Roman" w:hAnsi="Times New Roman"/>
          <w:b w:val="0"/>
          <w:caps w:val="0"/>
          <w:sz w:val="22"/>
          <w:u w:val="single"/>
          <w:lang w:val="is-IS"/>
        </w:rPr>
        <w:t>PROCYSBI 25</w:t>
      </w:r>
      <w:r w:rsidR="00072829" w:rsidRPr="00940D95">
        <w:rPr>
          <w:rFonts w:ascii="Times New Roman" w:hAnsi="Times New Roman"/>
          <w:b w:val="0"/>
          <w:caps w:val="0"/>
          <w:sz w:val="22"/>
          <w:u w:val="single"/>
          <w:lang w:val="is-IS"/>
        </w:rPr>
        <w:t> </w:t>
      </w:r>
      <w:r w:rsidRPr="00940D95">
        <w:rPr>
          <w:rFonts w:ascii="Times New Roman" w:hAnsi="Times New Roman"/>
          <w:b w:val="0"/>
          <w:caps w:val="0"/>
          <w:sz w:val="22"/>
          <w:u w:val="single"/>
          <w:lang w:val="is-IS"/>
        </w:rPr>
        <w:t>mg magasýruþolin hörð hylki</w:t>
      </w:r>
    </w:p>
    <w:p w14:paraId="1CBE5BAA" w14:textId="2BF1C264" w:rsidR="0061712B" w:rsidRDefault="0061712B" w:rsidP="00B32195">
      <w:pPr>
        <w:pStyle w:val="Liststycke2"/>
        <w:ind w:left="567"/>
        <w:rPr>
          <w:rFonts w:ascii="Times New Roman" w:hAnsi="Times New Roman"/>
          <w:b w:val="0"/>
          <w:caps w:val="0"/>
          <w:sz w:val="22"/>
          <w:lang w:val="is-IS"/>
        </w:rPr>
      </w:pPr>
      <w:r w:rsidRPr="00691AD3">
        <w:rPr>
          <w:rFonts w:ascii="Times New Roman" w:hAnsi="Times New Roman"/>
          <w:b w:val="0"/>
          <w:caps w:val="0"/>
          <w:sz w:val="22"/>
          <w:lang w:val="is-IS"/>
        </w:rPr>
        <w:t xml:space="preserve">Hvert hart </w:t>
      </w:r>
      <w:r w:rsidR="00B25DCC" w:rsidRPr="00691AD3">
        <w:rPr>
          <w:rFonts w:ascii="Times New Roman" w:hAnsi="Times New Roman"/>
          <w:b w:val="0"/>
          <w:caps w:val="0"/>
          <w:sz w:val="22"/>
          <w:lang w:val="is-IS"/>
        </w:rPr>
        <w:t>maga</w:t>
      </w:r>
      <w:r w:rsidRPr="00691AD3">
        <w:rPr>
          <w:rFonts w:ascii="Times New Roman" w:hAnsi="Times New Roman"/>
          <w:b w:val="0"/>
          <w:caps w:val="0"/>
          <w:sz w:val="22"/>
          <w:lang w:val="is-IS"/>
        </w:rPr>
        <w:t xml:space="preserve">sýruþolið hylki inniheldur 25 mg af cysteamíni. </w:t>
      </w:r>
    </w:p>
    <w:p w14:paraId="34B16410" w14:textId="77777777" w:rsidR="00B513DC" w:rsidRDefault="00B513DC" w:rsidP="00B32195">
      <w:pPr>
        <w:pStyle w:val="Liststycke2"/>
        <w:ind w:left="567"/>
        <w:rPr>
          <w:rFonts w:ascii="Times New Roman" w:hAnsi="Times New Roman"/>
          <w:b w:val="0"/>
          <w:caps w:val="0"/>
          <w:sz w:val="22"/>
          <w:lang w:val="is-IS"/>
        </w:rPr>
      </w:pPr>
    </w:p>
    <w:p w14:paraId="6A958D10" w14:textId="74BB4DEB" w:rsidR="00B32195" w:rsidRPr="00940D95" w:rsidRDefault="00B32195" w:rsidP="00B513DC">
      <w:pPr>
        <w:pStyle w:val="Liststycke2"/>
        <w:keepNext/>
        <w:ind w:left="567"/>
        <w:rPr>
          <w:rFonts w:ascii="Times New Roman" w:hAnsi="Times New Roman"/>
          <w:b w:val="0"/>
          <w:caps w:val="0"/>
          <w:sz w:val="22"/>
          <w:u w:val="single"/>
          <w:lang w:val="is-IS"/>
        </w:rPr>
      </w:pPr>
      <w:r w:rsidRPr="00940D95">
        <w:rPr>
          <w:rFonts w:ascii="Times New Roman" w:hAnsi="Times New Roman"/>
          <w:b w:val="0"/>
          <w:caps w:val="0"/>
          <w:sz w:val="22"/>
          <w:u w:val="single"/>
          <w:lang w:val="is-IS"/>
        </w:rPr>
        <w:t>PROCYSBI 75</w:t>
      </w:r>
      <w:r w:rsidR="00072829" w:rsidRPr="00940D95">
        <w:rPr>
          <w:rFonts w:ascii="Times New Roman" w:hAnsi="Times New Roman"/>
          <w:b w:val="0"/>
          <w:caps w:val="0"/>
          <w:sz w:val="22"/>
          <w:u w:val="single"/>
          <w:lang w:val="is-IS"/>
        </w:rPr>
        <w:t> </w:t>
      </w:r>
      <w:r w:rsidRPr="00940D95">
        <w:rPr>
          <w:rFonts w:ascii="Times New Roman" w:hAnsi="Times New Roman"/>
          <w:b w:val="0"/>
          <w:caps w:val="0"/>
          <w:sz w:val="22"/>
          <w:u w:val="single"/>
          <w:lang w:val="is-IS"/>
        </w:rPr>
        <w:t>mg magasýruþolin hörð hylki</w:t>
      </w:r>
    </w:p>
    <w:p w14:paraId="7627A944" w14:textId="50A9172C" w:rsidR="00B32195" w:rsidRDefault="00B513DC" w:rsidP="00940D95">
      <w:pPr>
        <w:pStyle w:val="Liststycke2"/>
        <w:ind w:left="567"/>
        <w:rPr>
          <w:rFonts w:ascii="Times New Roman" w:hAnsi="Times New Roman"/>
          <w:b w:val="0"/>
          <w:caps w:val="0"/>
          <w:sz w:val="22"/>
          <w:lang w:val="is-IS"/>
        </w:rPr>
      </w:pPr>
      <w:r>
        <w:rPr>
          <w:rFonts w:ascii="Times New Roman" w:hAnsi="Times New Roman"/>
          <w:b w:val="0"/>
          <w:caps w:val="0"/>
          <w:sz w:val="22"/>
          <w:lang w:val="is-IS"/>
        </w:rPr>
        <w:t>H</w:t>
      </w:r>
      <w:r w:rsidR="00C37F89" w:rsidRPr="00691AD3">
        <w:rPr>
          <w:rFonts w:ascii="Times New Roman" w:hAnsi="Times New Roman"/>
          <w:b w:val="0"/>
          <w:caps w:val="0"/>
          <w:sz w:val="22"/>
          <w:lang w:val="is-IS"/>
        </w:rPr>
        <w:t xml:space="preserve">vert hart magasýruþolið hylki inniheldur </w:t>
      </w:r>
      <w:r w:rsidR="00C37F89">
        <w:rPr>
          <w:rFonts w:ascii="Times New Roman" w:hAnsi="Times New Roman"/>
          <w:b w:val="0"/>
          <w:caps w:val="0"/>
          <w:sz w:val="22"/>
          <w:lang w:val="is-IS"/>
        </w:rPr>
        <w:t>7</w:t>
      </w:r>
      <w:r w:rsidR="00C37F89" w:rsidRPr="00691AD3">
        <w:rPr>
          <w:rFonts w:ascii="Times New Roman" w:hAnsi="Times New Roman"/>
          <w:b w:val="0"/>
          <w:caps w:val="0"/>
          <w:sz w:val="22"/>
          <w:lang w:val="is-IS"/>
        </w:rPr>
        <w:t xml:space="preserve">5 mg af cysteamíni. </w:t>
      </w:r>
    </w:p>
    <w:p w14:paraId="26F3FF27" w14:textId="77777777" w:rsidR="00B513DC" w:rsidRPr="00691AD3" w:rsidRDefault="00B513DC" w:rsidP="00940D95">
      <w:pPr>
        <w:pStyle w:val="Liststycke2"/>
        <w:ind w:left="567"/>
        <w:rPr>
          <w:rFonts w:ascii="Times New Roman" w:hAnsi="Times New Roman"/>
          <w:b w:val="0"/>
          <w:caps w:val="0"/>
          <w:sz w:val="22"/>
          <w:lang w:val="is-IS"/>
        </w:rPr>
      </w:pPr>
    </w:p>
    <w:p w14:paraId="4DCF406E" w14:textId="77777777" w:rsidR="0061712B" w:rsidRPr="00691AD3" w:rsidRDefault="0061712B" w:rsidP="00B513DC">
      <w:pPr>
        <w:pStyle w:val="Liststycke2"/>
        <w:keepNext/>
        <w:numPr>
          <w:ilvl w:val="0"/>
          <w:numId w:val="10"/>
        </w:numPr>
        <w:ind w:left="567" w:hanging="567"/>
        <w:rPr>
          <w:rFonts w:ascii="Times New Roman" w:hAnsi="Times New Roman"/>
          <w:b w:val="0"/>
          <w:caps w:val="0"/>
          <w:sz w:val="22"/>
          <w:lang w:val="is-IS"/>
        </w:rPr>
      </w:pPr>
      <w:r w:rsidRPr="00691AD3">
        <w:rPr>
          <w:rFonts w:ascii="Times New Roman" w:hAnsi="Times New Roman"/>
          <w:b w:val="0"/>
          <w:caps w:val="0"/>
          <w:sz w:val="22"/>
          <w:lang w:val="is-IS"/>
        </w:rPr>
        <w:t>Önnur innihaldsefni eru:</w:t>
      </w:r>
    </w:p>
    <w:p w14:paraId="22E7943B" w14:textId="09C87402" w:rsidR="0061712B" w:rsidRPr="00691AD3" w:rsidRDefault="0061712B" w:rsidP="00B513DC">
      <w:pPr>
        <w:pStyle w:val="Liststycke2"/>
        <w:numPr>
          <w:ilvl w:val="0"/>
          <w:numId w:val="18"/>
        </w:numPr>
        <w:ind w:hanging="513"/>
        <w:rPr>
          <w:rFonts w:ascii="Times New Roman" w:hAnsi="Times New Roman"/>
          <w:b w:val="0"/>
          <w:caps w:val="0"/>
          <w:sz w:val="22"/>
          <w:lang w:val="is-IS"/>
        </w:rPr>
      </w:pPr>
      <w:r w:rsidRPr="00691AD3">
        <w:rPr>
          <w:rFonts w:ascii="Times New Roman" w:hAnsi="Times New Roman"/>
          <w:b w:val="0"/>
          <w:caps w:val="0"/>
          <w:sz w:val="22"/>
          <w:lang w:val="is-IS"/>
        </w:rPr>
        <w:t xml:space="preserve">Í hylkjunum: örkristallaður sellulósi, metakrýlsýra </w:t>
      </w:r>
      <w:r w:rsidRPr="00691AD3">
        <w:rPr>
          <w:rFonts w:ascii="Times New Roman" w:hAnsi="Times New Roman"/>
          <w:b w:val="0"/>
          <w:caps w:val="0"/>
          <w:sz w:val="22"/>
          <w:lang w:val="is-IS"/>
        </w:rPr>
        <w:noBreakHyphen/>
        <w:t xml:space="preserve"> etýlakrýlat samfjölliða</w:t>
      </w:r>
      <w:r w:rsidR="008537B2" w:rsidRPr="00691AD3">
        <w:rPr>
          <w:rFonts w:ascii="Times New Roman" w:hAnsi="Times New Roman"/>
          <w:b w:val="0"/>
          <w:caps w:val="0"/>
          <w:sz w:val="22"/>
          <w:lang w:val="is-IS"/>
        </w:rPr>
        <w:t xml:space="preserve"> (1:1)</w:t>
      </w:r>
      <w:r w:rsidRPr="00691AD3">
        <w:rPr>
          <w:rFonts w:ascii="Times New Roman" w:hAnsi="Times New Roman"/>
          <w:b w:val="0"/>
          <w:caps w:val="0"/>
          <w:sz w:val="22"/>
          <w:lang w:val="is-IS"/>
        </w:rPr>
        <w:t>, hýprómellósi, talkúm, tríetýlsítrat, natríumlárýlsúlfat</w:t>
      </w:r>
      <w:r w:rsidR="00824181">
        <w:rPr>
          <w:rFonts w:ascii="Times New Roman" w:hAnsi="Times New Roman"/>
          <w:b w:val="0"/>
          <w:caps w:val="0"/>
          <w:sz w:val="22"/>
          <w:lang w:val="is-IS"/>
        </w:rPr>
        <w:t xml:space="preserve"> (sjá kaflann „PROCYSBI inniheldur natríum“)</w:t>
      </w:r>
      <w:r w:rsidRPr="00691AD3">
        <w:rPr>
          <w:rFonts w:ascii="Times New Roman" w:hAnsi="Times New Roman"/>
          <w:b w:val="0"/>
          <w:caps w:val="0"/>
          <w:sz w:val="22"/>
          <w:lang w:val="is-IS"/>
        </w:rPr>
        <w:t xml:space="preserve">. </w:t>
      </w:r>
    </w:p>
    <w:p w14:paraId="292E4DDD" w14:textId="77777777" w:rsidR="0061712B" w:rsidRPr="00691AD3" w:rsidRDefault="0061712B" w:rsidP="00B513DC">
      <w:pPr>
        <w:pStyle w:val="Liststycke2"/>
        <w:numPr>
          <w:ilvl w:val="0"/>
          <w:numId w:val="18"/>
        </w:numPr>
        <w:ind w:hanging="513"/>
        <w:rPr>
          <w:rFonts w:ascii="Times New Roman" w:hAnsi="Times New Roman"/>
          <w:b w:val="0"/>
          <w:caps w:val="0"/>
          <w:sz w:val="22"/>
          <w:lang w:val="is-IS"/>
        </w:rPr>
      </w:pPr>
      <w:r w:rsidRPr="00691AD3">
        <w:rPr>
          <w:rFonts w:ascii="Times New Roman" w:hAnsi="Times New Roman"/>
          <w:b w:val="0"/>
          <w:caps w:val="0"/>
          <w:sz w:val="22"/>
          <w:lang w:val="is-IS"/>
        </w:rPr>
        <w:t xml:space="preserve">Í hylkisskelinni: gelatín, títandíoxíð (E171) og indígókarmín (E132). </w:t>
      </w:r>
    </w:p>
    <w:p w14:paraId="706DD420" w14:textId="77777777" w:rsidR="0061712B" w:rsidRPr="00691AD3" w:rsidRDefault="0061712B" w:rsidP="00B513DC">
      <w:pPr>
        <w:pStyle w:val="Liststycke2"/>
        <w:numPr>
          <w:ilvl w:val="0"/>
          <w:numId w:val="18"/>
        </w:numPr>
        <w:ind w:hanging="513"/>
        <w:rPr>
          <w:rFonts w:ascii="Times New Roman" w:hAnsi="Times New Roman"/>
          <w:b w:val="0"/>
          <w:caps w:val="0"/>
          <w:sz w:val="22"/>
          <w:lang w:val="is-IS"/>
        </w:rPr>
      </w:pPr>
      <w:r w:rsidRPr="00691AD3">
        <w:rPr>
          <w:rFonts w:ascii="Times New Roman" w:hAnsi="Times New Roman"/>
          <w:b w:val="0"/>
          <w:caps w:val="0"/>
          <w:sz w:val="22"/>
          <w:lang w:val="is-IS"/>
        </w:rPr>
        <w:t>Í prentblekinu: skellakk, póvidón</w:t>
      </w:r>
      <w:r w:rsidR="00965F1A" w:rsidRPr="00691AD3">
        <w:rPr>
          <w:rFonts w:ascii="Times New Roman" w:hAnsi="Times New Roman"/>
          <w:b w:val="0"/>
          <w:caps w:val="0"/>
          <w:sz w:val="22"/>
          <w:lang w:val="is-IS"/>
        </w:rPr>
        <w:t xml:space="preserve"> (K-17)</w:t>
      </w:r>
      <w:r w:rsidRPr="00691AD3">
        <w:rPr>
          <w:rFonts w:ascii="Times New Roman" w:hAnsi="Times New Roman"/>
          <w:b w:val="0"/>
          <w:caps w:val="0"/>
          <w:sz w:val="22"/>
          <w:lang w:val="is-IS"/>
        </w:rPr>
        <w:t>, títandíoxíð (E171).</w:t>
      </w:r>
    </w:p>
    <w:p w14:paraId="406FBC59" w14:textId="77777777" w:rsidR="0061712B" w:rsidRPr="00691AD3" w:rsidRDefault="0061712B" w:rsidP="00C23796">
      <w:pPr>
        <w:pStyle w:val="Liststycke2"/>
        <w:ind w:left="540"/>
        <w:rPr>
          <w:rFonts w:ascii="Times New Roman" w:hAnsi="Times New Roman"/>
          <w:b w:val="0"/>
          <w:sz w:val="22"/>
          <w:lang w:val="is-IS"/>
        </w:rPr>
      </w:pPr>
    </w:p>
    <w:p w14:paraId="19996B64" w14:textId="77777777" w:rsidR="0061712B" w:rsidRPr="00691AD3" w:rsidRDefault="0061712B" w:rsidP="00735679">
      <w:pPr>
        <w:keepNext/>
        <w:spacing w:after="0" w:line="240" w:lineRule="auto"/>
        <w:rPr>
          <w:rFonts w:ascii="Times New Roman" w:hAnsi="Times New Roman"/>
          <w:b/>
          <w:lang w:val="is-IS"/>
        </w:rPr>
      </w:pPr>
      <w:r w:rsidRPr="00691AD3">
        <w:rPr>
          <w:rFonts w:ascii="Times New Roman" w:hAnsi="Times New Roman"/>
          <w:b/>
          <w:lang w:val="is-IS"/>
        </w:rPr>
        <w:t>Lýsing á útliti PROCYSBI og pakkningastærðir</w:t>
      </w:r>
    </w:p>
    <w:p w14:paraId="2DB992A0" w14:textId="3DE67B78" w:rsidR="0061712B" w:rsidRPr="00691AD3" w:rsidRDefault="0061712B" w:rsidP="00735679">
      <w:pPr>
        <w:pStyle w:val="Liststycke2"/>
        <w:numPr>
          <w:ilvl w:val="0"/>
          <w:numId w:val="1"/>
        </w:numPr>
        <w:ind w:left="567" w:hanging="567"/>
        <w:rPr>
          <w:rFonts w:ascii="Times New Roman" w:hAnsi="Times New Roman"/>
          <w:b w:val="0"/>
          <w:caps w:val="0"/>
          <w:sz w:val="22"/>
          <w:lang w:val="is-IS"/>
        </w:rPr>
      </w:pPr>
      <w:r w:rsidRPr="00691AD3">
        <w:rPr>
          <w:rFonts w:ascii="Times New Roman" w:hAnsi="Times New Roman"/>
          <w:b w:val="0"/>
          <w:caps w:val="0"/>
          <w:sz w:val="22"/>
          <w:lang w:val="is-IS"/>
        </w:rPr>
        <w:t xml:space="preserve">PROCYSBI 25 mg eru blá, hörð </w:t>
      </w:r>
      <w:r w:rsidR="00156C79" w:rsidRPr="00691AD3">
        <w:rPr>
          <w:rFonts w:ascii="Times New Roman" w:hAnsi="Times New Roman"/>
          <w:b w:val="0"/>
          <w:caps w:val="0"/>
          <w:sz w:val="22"/>
          <w:lang w:val="is-IS"/>
        </w:rPr>
        <w:t>maga</w:t>
      </w:r>
      <w:r w:rsidRPr="00691AD3">
        <w:rPr>
          <w:rFonts w:ascii="Times New Roman" w:hAnsi="Times New Roman"/>
          <w:b w:val="0"/>
          <w:caps w:val="0"/>
          <w:sz w:val="22"/>
          <w:lang w:val="is-IS"/>
        </w:rPr>
        <w:t>sýruþolin hylki</w:t>
      </w:r>
      <w:r w:rsidR="008D7EA3">
        <w:rPr>
          <w:rFonts w:ascii="Times New Roman" w:hAnsi="Times New Roman"/>
          <w:b w:val="0"/>
          <w:caps w:val="0"/>
          <w:sz w:val="22"/>
          <w:lang w:val="is-IS"/>
        </w:rPr>
        <w:t xml:space="preserve"> (15,9 x 5,8 mm að stærð)</w:t>
      </w:r>
      <w:r w:rsidRPr="00691AD3">
        <w:rPr>
          <w:rFonts w:ascii="Times New Roman" w:hAnsi="Times New Roman"/>
          <w:b w:val="0"/>
          <w:caps w:val="0"/>
          <w:sz w:val="22"/>
          <w:lang w:val="is-IS"/>
        </w:rPr>
        <w:t xml:space="preserve">. Ljósbláa lokið er áletrað með </w:t>
      </w:r>
      <w:r w:rsidR="005E4CA1" w:rsidRPr="00691AD3">
        <w:rPr>
          <w:rFonts w:ascii="Times New Roman" w:hAnsi="Times New Roman"/>
          <w:b w:val="0"/>
          <w:caps w:val="0"/>
          <w:sz w:val="22"/>
          <w:lang w:val="is-IS"/>
        </w:rPr>
        <w:t>„</w:t>
      </w:r>
      <w:r w:rsidR="003229CE" w:rsidRPr="00691AD3">
        <w:rPr>
          <w:rFonts w:ascii="Times New Roman" w:hAnsi="Times New Roman"/>
          <w:b w:val="0"/>
          <w:caps w:val="0"/>
          <w:sz w:val="22"/>
          <w:lang w:val="is-IS"/>
        </w:rPr>
        <w:t>PRO</w:t>
      </w:r>
      <w:r w:rsidR="005E4CA1" w:rsidRPr="00691AD3">
        <w:rPr>
          <w:rFonts w:ascii="Times New Roman" w:hAnsi="Times New Roman"/>
          <w:b w:val="0"/>
          <w:caps w:val="0"/>
          <w:sz w:val="22"/>
          <w:lang w:val="is-IS"/>
        </w:rPr>
        <w:t>“</w:t>
      </w:r>
      <w:r w:rsidRPr="00691AD3">
        <w:rPr>
          <w:rFonts w:ascii="Times New Roman" w:hAnsi="Times New Roman"/>
          <w:b w:val="0"/>
          <w:caps w:val="0"/>
          <w:sz w:val="22"/>
          <w:lang w:val="is-IS"/>
        </w:rPr>
        <w:t xml:space="preserve"> með hvítu bleki og ljósbláa hylkið er með áletruninni „25 mg“</w:t>
      </w:r>
      <w:r w:rsidR="00D203CA">
        <w:rPr>
          <w:rFonts w:ascii="Times New Roman" w:hAnsi="Times New Roman"/>
          <w:b w:val="0"/>
          <w:caps w:val="0"/>
          <w:sz w:val="22"/>
          <w:lang w:val="is-IS"/>
        </w:rPr>
        <w:t xml:space="preserve"> </w:t>
      </w:r>
      <w:r w:rsidRPr="00691AD3">
        <w:rPr>
          <w:rFonts w:ascii="Times New Roman" w:hAnsi="Times New Roman"/>
          <w:b w:val="0"/>
          <w:caps w:val="0"/>
          <w:sz w:val="22"/>
          <w:lang w:val="is-IS"/>
        </w:rPr>
        <w:t xml:space="preserve">með hvítu </w:t>
      </w:r>
      <w:r w:rsidRPr="00691AD3">
        <w:rPr>
          <w:rFonts w:ascii="Times New Roman" w:hAnsi="Times New Roman"/>
          <w:b w:val="0"/>
          <w:caps w:val="0"/>
          <w:sz w:val="22"/>
          <w:lang w:val="is-IS"/>
        </w:rPr>
        <w:lastRenderedPageBreak/>
        <w:t>bleki. Hvít</w:t>
      </w:r>
      <w:r w:rsidR="00F145F9" w:rsidRPr="00691AD3">
        <w:rPr>
          <w:rFonts w:ascii="Times New Roman" w:hAnsi="Times New Roman"/>
          <w:b w:val="0"/>
          <w:caps w:val="0"/>
          <w:sz w:val="22"/>
          <w:lang w:val="is-IS"/>
        </w:rPr>
        <w:t>t</w:t>
      </w:r>
      <w:r w:rsidRPr="00691AD3">
        <w:rPr>
          <w:rFonts w:ascii="Times New Roman" w:hAnsi="Times New Roman"/>
          <w:b w:val="0"/>
          <w:caps w:val="0"/>
          <w:sz w:val="22"/>
          <w:lang w:val="is-IS"/>
        </w:rPr>
        <w:t xml:space="preserve"> plast</w:t>
      </w:r>
      <w:r w:rsidR="00F145F9" w:rsidRPr="00691AD3">
        <w:rPr>
          <w:rFonts w:ascii="Times New Roman" w:hAnsi="Times New Roman"/>
          <w:b w:val="0"/>
          <w:caps w:val="0"/>
          <w:sz w:val="22"/>
          <w:lang w:val="is-IS"/>
        </w:rPr>
        <w:t>glas</w:t>
      </w:r>
      <w:r w:rsidRPr="00691AD3">
        <w:rPr>
          <w:rFonts w:ascii="Times New Roman" w:hAnsi="Times New Roman"/>
          <w:b w:val="0"/>
          <w:caps w:val="0"/>
          <w:sz w:val="22"/>
          <w:lang w:val="is-IS"/>
        </w:rPr>
        <w:t xml:space="preserve"> inniheldur 60 hylki. Lokið er með barnaöryggi og þynnuinnsigli.</w:t>
      </w:r>
      <w:r w:rsidR="00CE0858" w:rsidRPr="00691AD3">
        <w:rPr>
          <w:rFonts w:ascii="Times New Roman" w:hAnsi="Times New Roman"/>
          <w:b w:val="0"/>
          <w:caps w:val="0"/>
          <w:sz w:val="22"/>
          <w:lang w:val="is-IS"/>
        </w:rPr>
        <w:t xml:space="preserve"> Hver</w:t>
      </w:r>
      <w:r w:rsidR="00F145F9" w:rsidRPr="00691AD3">
        <w:rPr>
          <w:rFonts w:ascii="Times New Roman" w:hAnsi="Times New Roman"/>
          <w:b w:val="0"/>
          <w:caps w:val="0"/>
          <w:sz w:val="22"/>
          <w:lang w:val="is-IS"/>
        </w:rPr>
        <w:t>t glas</w:t>
      </w:r>
      <w:r w:rsidR="00CE0858" w:rsidRPr="00691AD3">
        <w:rPr>
          <w:rFonts w:ascii="Times New Roman" w:hAnsi="Times New Roman"/>
          <w:b w:val="0"/>
          <w:caps w:val="0"/>
          <w:sz w:val="22"/>
          <w:lang w:val="is-IS"/>
        </w:rPr>
        <w:t xml:space="preserve"> inniheldur tvö plasthylki fyrir aukna vernd gegn raka og lofti.</w:t>
      </w:r>
    </w:p>
    <w:p w14:paraId="433ADFEA" w14:textId="324FA418" w:rsidR="0061712B" w:rsidRPr="00691AD3" w:rsidRDefault="0061712B" w:rsidP="00735679">
      <w:pPr>
        <w:pStyle w:val="Liststycke2"/>
        <w:numPr>
          <w:ilvl w:val="0"/>
          <w:numId w:val="6"/>
        </w:numPr>
        <w:ind w:left="567" w:hanging="567"/>
        <w:rPr>
          <w:rFonts w:ascii="Times New Roman" w:hAnsi="Times New Roman"/>
          <w:b w:val="0"/>
          <w:caps w:val="0"/>
          <w:sz w:val="22"/>
          <w:lang w:val="is-IS"/>
        </w:rPr>
      </w:pPr>
      <w:r w:rsidRPr="00691AD3">
        <w:rPr>
          <w:rFonts w:ascii="Times New Roman" w:hAnsi="Times New Roman"/>
          <w:b w:val="0"/>
          <w:caps w:val="0"/>
          <w:sz w:val="22"/>
          <w:lang w:val="is-IS"/>
        </w:rPr>
        <w:t xml:space="preserve">PROCYSBI 75 mg eru blá, hörð </w:t>
      </w:r>
      <w:r w:rsidR="00156C79" w:rsidRPr="00691AD3">
        <w:rPr>
          <w:rFonts w:ascii="Times New Roman" w:hAnsi="Times New Roman"/>
          <w:b w:val="0"/>
          <w:caps w:val="0"/>
          <w:sz w:val="22"/>
          <w:lang w:val="is-IS"/>
        </w:rPr>
        <w:t>maga</w:t>
      </w:r>
      <w:r w:rsidRPr="00691AD3">
        <w:rPr>
          <w:rFonts w:ascii="Times New Roman" w:hAnsi="Times New Roman"/>
          <w:b w:val="0"/>
          <w:caps w:val="0"/>
          <w:sz w:val="22"/>
          <w:lang w:val="is-IS"/>
        </w:rPr>
        <w:t>sýruþolin hylki</w:t>
      </w:r>
      <w:r w:rsidR="008D7EA3">
        <w:rPr>
          <w:rFonts w:ascii="Times New Roman" w:hAnsi="Times New Roman"/>
          <w:b w:val="0"/>
          <w:caps w:val="0"/>
          <w:sz w:val="22"/>
          <w:lang w:val="is-IS"/>
        </w:rPr>
        <w:t xml:space="preserve"> (21,</w:t>
      </w:r>
      <w:r w:rsidR="008D7EA3" w:rsidRPr="008D7EA3">
        <w:rPr>
          <w:rFonts w:ascii="Times New Roman" w:hAnsi="Times New Roman"/>
          <w:b w:val="0"/>
          <w:caps w:val="0"/>
          <w:sz w:val="22"/>
          <w:lang w:val="is-IS"/>
        </w:rPr>
        <w:t>7</w:t>
      </w:r>
      <w:r w:rsidR="008D7EA3">
        <w:rPr>
          <w:rFonts w:ascii="Times New Roman" w:hAnsi="Times New Roman"/>
          <w:b w:val="0"/>
          <w:caps w:val="0"/>
          <w:sz w:val="22"/>
          <w:lang w:val="is-IS"/>
        </w:rPr>
        <w:t> x 7,6 mm að stærð)</w:t>
      </w:r>
      <w:r w:rsidRPr="00691AD3">
        <w:rPr>
          <w:rFonts w:ascii="Times New Roman" w:hAnsi="Times New Roman"/>
          <w:b w:val="0"/>
          <w:caps w:val="0"/>
          <w:sz w:val="22"/>
          <w:lang w:val="is-IS"/>
        </w:rPr>
        <w:t xml:space="preserve">. Dökkbláa lokið er áletrað með </w:t>
      </w:r>
      <w:r w:rsidR="005E4CA1" w:rsidRPr="00691AD3">
        <w:rPr>
          <w:rFonts w:ascii="Times New Roman" w:hAnsi="Times New Roman"/>
          <w:b w:val="0"/>
          <w:caps w:val="0"/>
          <w:sz w:val="22"/>
          <w:lang w:val="is-IS"/>
        </w:rPr>
        <w:t>„</w:t>
      </w:r>
      <w:r w:rsidR="003229CE" w:rsidRPr="00691AD3">
        <w:rPr>
          <w:rFonts w:ascii="Times New Roman" w:hAnsi="Times New Roman"/>
          <w:b w:val="0"/>
          <w:caps w:val="0"/>
          <w:sz w:val="22"/>
          <w:lang w:val="is-IS"/>
        </w:rPr>
        <w:t>PRO</w:t>
      </w:r>
      <w:r w:rsidR="005E4CA1" w:rsidRPr="00691AD3">
        <w:rPr>
          <w:rFonts w:ascii="Times New Roman" w:hAnsi="Times New Roman"/>
          <w:b w:val="0"/>
          <w:caps w:val="0"/>
          <w:sz w:val="22"/>
          <w:lang w:val="is-IS"/>
        </w:rPr>
        <w:t>“</w:t>
      </w:r>
      <w:r w:rsidRPr="00691AD3">
        <w:rPr>
          <w:rFonts w:ascii="Times New Roman" w:hAnsi="Times New Roman"/>
          <w:b w:val="0"/>
          <w:caps w:val="0"/>
          <w:sz w:val="22"/>
          <w:lang w:val="is-IS"/>
        </w:rPr>
        <w:t xml:space="preserve"> með hvítu bleki og ljósbláa hylkið er með áletruninni „75 mg“</w:t>
      </w:r>
      <w:r w:rsidR="00D535A7" w:rsidRPr="00691AD3">
        <w:rPr>
          <w:rFonts w:ascii="Times New Roman" w:hAnsi="Times New Roman"/>
          <w:b w:val="0"/>
          <w:caps w:val="0"/>
          <w:sz w:val="22"/>
          <w:lang w:val="is-IS"/>
        </w:rPr>
        <w:t xml:space="preserve"> </w:t>
      </w:r>
      <w:r w:rsidRPr="00691AD3">
        <w:rPr>
          <w:rFonts w:ascii="Times New Roman" w:hAnsi="Times New Roman"/>
          <w:b w:val="0"/>
          <w:caps w:val="0"/>
          <w:sz w:val="22"/>
          <w:lang w:val="is-IS"/>
        </w:rPr>
        <w:t>með hvítu bleki. Hvít</w:t>
      </w:r>
      <w:r w:rsidR="00F145F9" w:rsidRPr="00691AD3">
        <w:rPr>
          <w:rFonts w:ascii="Times New Roman" w:hAnsi="Times New Roman"/>
          <w:b w:val="0"/>
          <w:caps w:val="0"/>
          <w:sz w:val="22"/>
          <w:lang w:val="is-IS"/>
        </w:rPr>
        <w:t>t</w:t>
      </w:r>
      <w:r w:rsidRPr="00691AD3">
        <w:rPr>
          <w:rFonts w:ascii="Times New Roman" w:hAnsi="Times New Roman"/>
          <w:b w:val="0"/>
          <w:caps w:val="0"/>
          <w:sz w:val="22"/>
          <w:lang w:val="is-IS"/>
        </w:rPr>
        <w:t xml:space="preserve"> plast</w:t>
      </w:r>
      <w:r w:rsidR="00F145F9" w:rsidRPr="00691AD3">
        <w:rPr>
          <w:rFonts w:ascii="Times New Roman" w:hAnsi="Times New Roman"/>
          <w:b w:val="0"/>
          <w:caps w:val="0"/>
          <w:sz w:val="22"/>
          <w:lang w:val="is-IS"/>
        </w:rPr>
        <w:t>glas</w:t>
      </w:r>
      <w:r w:rsidRPr="00691AD3">
        <w:rPr>
          <w:rFonts w:ascii="Times New Roman" w:hAnsi="Times New Roman"/>
          <w:b w:val="0"/>
          <w:caps w:val="0"/>
          <w:sz w:val="22"/>
          <w:lang w:val="is-IS"/>
        </w:rPr>
        <w:t xml:space="preserve"> inniheldur 250 hylki. Lokið er með barnaöryggi og þynnuinnsigli.</w:t>
      </w:r>
      <w:r w:rsidR="00CE0858" w:rsidRPr="00691AD3">
        <w:rPr>
          <w:rFonts w:ascii="Times New Roman" w:hAnsi="Times New Roman"/>
          <w:b w:val="0"/>
          <w:caps w:val="0"/>
          <w:sz w:val="22"/>
          <w:lang w:val="is-IS"/>
        </w:rPr>
        <w:t xml:space="preserve"> Hver</w:t>
      </w:r>
      <w:r w:rsidR="00F145F9" w:rsidRPr="00691AD3">
        <w:rPr>
          <w:rFonts w:ascii="Times New Roman" w:hAnsi="Times New Roman"/>
          <w:b w:val="0"/>
          <w:caps w:val="0"/>
          <w:sz w:val="22"/>
          <w:lang w:val="is-IS"/>
        </w:rPr>
        <w:t>t glas</w:t>
      </w:r>
      <w:r w:rsidR="00CE0858" w:rsidRPr="00691AD3">
        <w:rPr>
          <w:rFonts w:ascii="Times New Roman" w:hAnsi="Times New Roman"/>
          <w:b w:val="0"/>
          <w:caps w:val="0"/>
          <w:sz w:val="22"/>
          <w:lang w:val="is-IS"/>
        </w:rPr>
        <w:t xml:space="preserve"> inniheldur </w:t>
      </w:r>
      <w:r w:rsidR="00552A85" w:rsidRPr="00691AD3">
        <w:rPr>
          <w:rFonts w:ascii="Times New Roman" w:hAnsi="Times New Roman"/>
          <w:b w:val="0"/>
          <w:caps w:val="0"/>
          <w:sz w:val="22"/>
          <w:lang w:val="is-IS"/>
        </w:rPr>
        <w:t>þrjú</w:t>
      </w:r>
      <w:r w:rsidR="00882677" w:rsidRPr="00691AD3">
        <w:rPr>
          <w:rFonts w:ascii="Times New Roman" w:hAnsi="Times New Roman"/>
          <w:b w:val="0"/>
          <w:caps w:val="0"/>
          <w:sz w:val="22"/>
          <w:lang w:val="is-IS"/>
        </w:rPr>
        <w:t xml:space="preserve"> </w:t>
      </w:r>
      <w:r w:rsidR="00CE0858" w:rsidRPr="00691AD3">
        <w:rPr>
          <w:rFonts w:ascii="Times New Roman" w:hAnsi="Times New Roman"/>
          <w:b w:val="0"/>
          <w:caps w:val="0"/>
          <w:sz w:val="22"/>
          <w:lang w:val="is-IS"/>
        </w:rPr>
        <w:t>plasthylki fyrir aukna vernd gegn raka og lofti</w:t>
      </w:r>
    </w:p>
    <w:p w14:paraId="44ACDB0A" w14:textId="77777777" w:rsidR="0061712B" w:rsidRPr="00691AD3" w:rsidRDefault="0061712B" w:rsidP="00735679">
      <w:pPr>
        <w:pStyle w:val="Liststycke2"/>
        <w:numPr>
          <w:ilvl w:val="0"/>
          <w:numId w:val="1"/>
        </w:numPr>
        <w:ind w:left="567" w:hanging="567"/>
        <w:rPr>
          <w:rFonts w:ascii="Times New Roman" w:hAnsi="Times New Roman"/>
          <w:b w:val="0"/>
          <w:caps w:val="0"/>
          <w:sz w:val="22"/>
          <w:lang w:val="is-IS"/>
        </w:rPr>
      </w:pPr>
      <w:r w:rsidRPr="00691AD3">
        <w:rPr>
          <w:rFonts w:ascii="Times New Roman" w:hAnsi="Times New Roman"/>
          <w:b w:val="0"/>
          <w:caps w:val="0"/>
          <w:sz w:val="22"/>
          <w:lang w:val="is-IS"/>
        </w:rPr>
        <w:t xml:space="preserve">Vinsamlegast geymið hylkin í </w:t>
      </w:r>
      <w:r w:rsidR="00F145F9" w:rsidRPr="00691AD3">
        <w:rPr>
          <w:rFonts w:ascii="Times New Roman" w:hAnsi="Times New Roman"/>
          <w:b w:val="0"/>
          <w:caps w:val="0"/>
          <w:sz w:val="22"/>
          <w:lang w:val="is-IS"/>
        </w:rPr>
        <w:t xml:space="preserve">glasinu </w:t>
      </w:r>
      <w:r w:rsidRPr="00691AD3">
        <w:rPr>
          <w:rFonts w:ascii="Times New Roman" w:hAnsi="Times New Roman"/>
          <w:b w:val="0"/>
          <w:caps w:val="0"/>
          <w:sz w:val="22"/>
          <w:lang w:val="is-IS"/>
        </w:rPr>
        <w:t xml:space="preserve">meðan á notkun stendur. Fleygja má hylkjunum með </w:t>
      </w:r>
      <w:r w:rsidR="00F145F9" w:rsidRPr="00691AD3">
        <w:rPr>
          <w:rFonts w:ascii="Times New Roman" w:hAnsi="Times New Roman"/>
          <w:b w:val="0"/>
          <w:caps w:val="0"/>
          <w:sz w:val="22"/>
          <w:lang w:val="is-IS"/>
        </w:rPr>
        <w:t xml:space="preserve">glasinu </w:t>
      </w:r>
      <w:r w:rsidRPr="00691AD3">
        <w:rPr>
          <w:rFonts w:ascii="Times New Roman" w:hAnsi="Times New Roman"/>
          <w:b w:val="0"/>
          <w:caps w:val="0"/>
          <w:sz w:val="22"/>
          <w:lang w:val="is-IS"/>
        </w:rPr>
        <w:t>eftir notkun.</w:t>
      </w:r>
    </w:p>
    <w:p w14:paraId="365BEFF7" w14:textId="77777777" w:rsidR="0061712B" w:rsidRPr="00691AD3" w:rsidRDefault="0061712B" w:rsidP="00C23796">
      <w:pPr>
        <w:spacing w:after="0" w:line="240" w:lineRule="auto"/>
        <w:rPr>
          <w:rFonts w:ascii="Times New Roman" w:hAnsi="Times New Roman"/>
          <w:lang w:val="is-IS"/>
        </w:rPr>
      </w:pPr>
    </w:p>
    <w:p w14:paraId="0011AEB3" w14:textId="77777777" w:rsidR="0061712B" w:rsidRPr="00691AD3" w:rsidRDefault="0061712B" w:rsidP="00786C50">
      <w:pPr>
        <w:keepNext/>
        <w:spacing w:after="0" w:line="240" w:lineRule="auto"/>
        <w:rPr>
          <w:rFonts w:ascii="Times New Roman" w:hAnsi="Times New Roman"/>
          <w:lang w:val="is-IS"/>
        </w:rPr>
      </w:pPr>
      <w:r w:rsidRPr="00691AD3">
        <w:rPr>
          <w:rFonts w:ascii="Times New Roman" w:hAnsi="Times New Roman"/>
          <w:b/>
          <w:lang w:val="is-IS"/>
        </w:rPr>
        <w:t>Markaðsleyfishafi</w:t>
      </w:r>
    </w:p>
    <w:p w14:paraId="4167C5F2" w14:textId="77777777" w:rsidR="007A1732" w:rsidRPr="00691AD3" w:rsidRDefault="007A1732" w:rsidP="00786C50">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Chiesi Farmaceutici S.p.A.</w:t>
      </w:r>
    </w:p>
    <w:p w14:paraId="4521A23E" w14:textId="77777777" w:rsidR="007A1732" w:rsidRPr="00691AD3" w:rsidRDefault="007A1732" w:rsidP="00786C50">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Via Palermo 26/A</w:t>
      </w:r>
    </w:p>
    <w:p w14:paraId="3659F705" w14:textId="77777777" w:rsidR="007A1732" w:rsidRPr="00691AD3" w:rsidRDefault="007A1732" w:rsidP="00786C50">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43122 Parma</w:t>
      </w:r>
    </w:p>
    <w:p w14:paraId="34665422" w14:textId="77777777" w:rsidR="007A1732" w:rsidRPr="00691AD3" w:rsidRDefault="007A1732"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Ítalía</w:t>
      </w:r>
    </w:p>
    <w:p w14:paraId="54B6639C" w14:textId="77777777" w:rsidR="0061712B" w:rsidRPr="00691AD3" w:rsidRDefault="0061712B" w:rsidP="00C23796">
      <w:pPr>
        <w:autoSpaceDE w:val="0"/>
        <w:autoSpaceDN w:val="0"/>
        <w:adjustRightInd w:val="0"/>
        <w:spacing w:after="0" w:line="240" w:lineRule="auto"/>
        <w:rPr>
          <w:rFonts w:ascii="Times New Roman" w:hAnsi="Times New Roman"/>
          <w:color w:val="000000"/>
          <w:lang w:val="is-IS"/>
        </w:rPr>
      </w:pPr>
    </w:p>
    <w:p w14:paraId="7418278B" w14:textId="77777777" w:rsidR="0061712B" w:rsidRPr="00691AD3" w:rsidRDefault="0061712B" w:rsidP="00786C50">
      <w:pPr>
        <w:keepNext/>
        <w:autoSpaceDE w:val="0"/>
        <w:autoSpaceDN w:val="0"/>
        <w:adjustRightInd w:val="0"/>
        <w:spacing w:after="0" w:line="240" w:lineRule="auto"/>
        <w:rPr>
          <w:rFonts w:ascii="Times New Roman" w:hAnsi="Times New Roman"/>
          <w:color w:val="000000"/>
          <w:lang w:val="is-IS"/>
        </w:rPr>
      </w:pPr>
      <w:r w:rsidRPr="00691AD3">
        <w:rPr>
          <w:rFonts w:ascii="Times New Roman" w:hAnsi="Times New Roman"/>
          <w:b/>
          <w:color w:val="000000"/>
          <w:lang w:val="is-IS"/>
        </w:rPr>
        <w:t>Framleiðandi</w:t>
      </w:r>
    </w:p>
    <w:p w14:paraId="5DB1F176" w14:textId="77777777" w:rsidR="00963514" w:rsidRPr="00691AD3" w:rsidRDefault="00963514" w:rsidP="00963514">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Chiesi Farmaceutici S.p.A.</w:t>
      </w:r>
    </w:p>
    <w:p w14:paraId="0E892059" w14:textId="77777777" w:rsidR="00963514" w:rsidRPr="00691AD3" w:rsidRDefault="00963514" w:rsidP="00963514">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Via San Leonardo 96</w:t>
      </w:r>
    </w:p>
    <w:p w14:paraId="3DAAC010" w14:textId="77777777" w:rsidR="00963514" w:rsidRPr="00691AD3" w:rsidRDefault="00963514" w:rsidP="00963514">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43122 Parma</w:t>
      </w:r>
    </w:p>
    <w:p w14:paraId="5A96F576" w14:textId="77777777" w:rsidR="00963514" w:rsidRPr="00691AD3" w:rsidRDefault="00963514" w:rsidP="00963514">
      <w:pPr>
        <w:keepNext/>
        <w:tabs>
          <w:tab w:val="left" w:pos="0"/>
        </w:tabs>
        <w:spacing w:after="0" w:line="240" w:lineRule="auto"/>
        <w:ind w:right="567"/>
        <w:rPr>
          <w:rFonts w:ascii="Times New Roman" w:hAnsi="Times New Roman"/>
          <w:lang w:val="is-IS"/>
        </w:rPr>
      </w:pPr>
      <w:r w:rsidRPr="00691AD3">
        <w:rPr>
          <w:rFonts w:ascii="Times New Roman" w:hAnsi="Times New Roman"/>
          <w:lang w:val="is-IS"/>
        </w:rPr>
        <w:t>Ítalía</w:t>
      </w:r>
    </w:p>
    <w:p w14:paraId="6C538CED" w14:textId="77777777" w:rsidR="0061712B" w:rsidRPr="00691AD3" w:rsidRDefault="0061712B" w:rsidP="00C23796">
      <w:pPr>
        <w:autoSpaceDE w:val="0"/>
        <w:autoSpaceDN w:val="0"/>
        <w:adjustRightInd w:val="0"/>
        <w:spacing w:after="0" w:line="240" w:lineRule="auto"/>
        <w:rPr>
          <w:rFonts w:ascii="Times New Roman" w:hAnsi="Times New Roman"/>
          <w:color w:val="000000"/>
          <w:lang w:val="is-IS"/>
        </w:rPr>
      </w:pPr>
    </w:p>
    <w:p w14:paraId="5C5250DD" w14:textId="77777777" w:rsidR="002D11F9" w:rsidRPr="00691AD3" w:rsidRDefault="002D11F9" w:rsidP="00C23796">
      <w:pPr>
        <w:autoSpaceDE w:val="0"/>
        <w:autoSpaceDN w:val="0"/>
        <w:adjustRightInd w:val="0"/>
        <w:spacing w:after="0" w:line="240" w:lineRule="auto"/>
        <w:rPr>
          <w:rFonts w:ascii="Times New Roman" w:hAnsi="Times New Roman"/>
          <w:color w:val="000000"/>
          <w:lang w:val="is-IS"/>
        </w:rPr>
      </w:pPr>
      <w:r w:rsidRPr="00691AD3">
        <w:rPr>
          <w:rFonts w:ascii="Times New Roman" w:hAnsi="Times New Roman"/>
          <w:color w:val="000000"/>
          <w:lang w:val="is-IS"/>
        </w:rPr>
        <w:t>Hafið samband við fulltrúa markaðsleyfishafa á hverjum stað ef óskað er upplýsinga um lyfið:</w:t>
      </w:r>
    </w:p>
    <w:p w14:paraId="5CF5165C" w14:textId="77777777" w:rsidR="002D11F9" w:rsidRPr="00691AD3" w:rsidRDefault="002D11F9" w:rsidP="00C23796">
      <w:pPr>
        <w:spacing w:after="0" w:line="240" w:lineRule="auto"/>
        <w:rPr>
          <w:rFonts w:ascii="Times New Roman" w:hAnsi="Times New Roman"/>
          <w:lang w:val="is-IS"/>
        </w:rPr>
      </w:pPr>
    </w:p>
    <w:tbl>
      <w:tblPr>
        <w:tblW w:w="9356" w:type="dxa"/>
        <w:tblInd w:w="-34" w:type="dxa"/>
        <w:tblLayout w:type="fixed"/>
        <w:tblLook w:val="0000" w:firstRow="0" w:lastRow="0" w:firstColumn="0" w:lastColumn="0" w:noHBand="0" w:noVBand="0"/>
      </w:tblPr>
      <w:tblGrid>
        <w:gridCol w:w="34"/>
        <w:gridCol w:w="4644"/>
        <w:gridCol w:w="4678"/>
      </w:tblGrid>
      <w:tr w:rsidR="002D11F9" w:rsidRPr="00940D95" w14:paraId="3D180EB4" w14:textId="77777777" w:rsidTr="00B91D38">
        <w:trPr>
          <w:gridBefore w:val="1"/>
          <w:wBefore w:w="34" w:type="dxa"/>
          <w:cantSplit/>
        </w:trPr>
        <w:tc>
          <w:tcPr>
            <w:tcW w:w="4644" w:type="dxa"/>
          </w:tcPr>
          <w:p w14:paraId="4167ACBA"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b/>
                <w:lang w:val="is-IS"/>
              </w:rPr>
              <w:t>België/Belgique/Belgien</w:t>
            </w:r>
          </w:p>
          <w:p w14:paraId="415A253A"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 xml:space="preserve">Chiesi sa/nv </w:t>
            </w:r>
          </w:p>
          <w:p w14:paraId="3A52EAC0" w14:textId="77777777" w:rsidR="002D11F9" w:rsidRPr="00691AD3" w:rsidRDefault="002D11F9" w:rsidP="00C23796">
            <w:pPr>
              <w:spacing w:after="0" w:line="240" w:lineRule="auto"/>
              <w:ind w:right="34"/>
              <w:rPr>
                <w:rFonts w:ascii="Times New Roman" w:hAnsi="Times New Roman"/>
                <w:lang w:val="is-IS"/>
              </w:rPr>
            </w:pPr>
            <w:r w:rsidRPr="00691AD3">
              <w:rPr>
                <w:rFonts w:ascii="Times New Roman" w:hAnsi="Times New Roman"/>
                <w:lang w:val="is-IS"/>
              </w:rPr>
              <w:t>Tél/Tel: + 32 (0)2 788 42 00</w:t>
            </w:r>
          </w:p>
          <w:p w14:paraId="1A04A8EF" w14:textId="77777777" w:rsidR="002D11F9" w:rsidRPr="00691AD3" w:rsidRDefault="002D11F9" w:rsidP="00C23796">
            <w:pPr>
              <w:spacing w:after="0" w:line="240" w:lineRule="auto"/>
              <w:ind w:right="34"/>
              <w:rPr>
                <w:rFonts w:ascii="Times New Roman" w:hAnsi="Times New Roman"/>
                <w:lang w:val="is-IS"/>
              </w:rPr>
            </w:pPr>
          </w:p>
        </w:tc>
        <w:tc>
          <w:tcPr>
            <w:tcW w:w="4678" w:type="dxa"/>
          </w:tcPr>
          <w:p w14:paraId="3FD1A2DB" w14:textId="77777777" w:rsidR="002D11F9" w:rsidRPr="00691AD3" w:rsidRDefault="002D11F9" w:rsidP="00C23796">
            <w:pPr>
              <w:autoSpaceDE w:val="0"/>
              <w:autoSpaceDN w:val="0"/>
              <w:adjustRightInd w:val="0"/>
              <w:spacing w:after="0" w:line="240" w:lineRule="auto"/>
              <w:rPr>
                <w:rFonts w:ascii="Times New Roman" w:hAnsi="Times New Roman"/>
                <w:lang w:val="is-IS"/>
              </w:rPr>
            </w:pPr>
            <w:r w:rsidRPr="00691AD3">
              <w:rPr>
                <w:rFonts w:ascii="Times New Roman" w:hAnsi="Times New Roman"/>
                <w:b/>
                <w:lang w:val="is-IS"/>
              </w:rPr>
              <w:t>Lietuva</w:t>
            </w:r>
          </w:p>
          <w:p w14:paraId="686170B7"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 xml:space="preserve">Chiesi Pharmaceuticals GmbH </w:t>
            </w:r>
          </w:p>
          <w:p w14:paraId="7D2E0F6B" w14:textId="77777777" w:rsidR="002D11F9" w:rsidRPr="00691AD3" w:rsidRDefault="002D11F9" w:rsidP="00ED047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Tel: + 43 1 4073919</w:t>
            </w:r>
          </w:p>
          <w:p w14:paraId="6B126E22" w14:textId="77777777" w:rsidR="00735679" w:rsidRPr="00691AD3" w:rsidRDefault="00735679" w:rsidP="00ED0476">
            <w:pPr>
              <w:autoSpaceDE w:val="0"/>
              <w:autoSpaceDN w:val="0"/>
              <w:adjustRightInd w:val="0"/>
              <w:spacing w:after="0" w:line="240" w:lineRule="auto"/>
              <w:rPr>
                <w:rFonts w:ascii="Times New Roman" w:hAnsi="Times New Roman"/>
                <w:lang w:val="is-IS"/>
              </w:rPr>
            </w:pPr>
          </w:p>
        </w:tc>
      </w:tr>
      <w:tr w:rsidR="002D11F9" w:rsidRPr="004E2E9F" w14:paraId="6171ED7F" w14:textId="77777777" w:rsidTr="00B91D38">
        <w:trPr>
          <w:gridBefore w:val="1"/>
          <w:wBefore w:w="34" w:type="dxa"/>
          <w:cantSplit/>
        </w:trPr>
        <w:tc>
          <w:tcPr>
            <w:tcW w:w="4644" w:type="dxa"/>
          </w:tcPr>
          <w:p w14:paraId="5EF8EF13" w14:textId="77777777" w:rsidR="002D11F9" w:rsidRPr="00691AD3" w:rsidRDefault="002D11F9" w:rsidP="00C23796">
            <w:pPr>
              <w:autoSpaceDE w:val="0"/>
              <w:autoSpaceDN w:val="0"/>
              <w:adjustRightInd w:val="0"/>
              <w:spacing w:after="0" w:line="240" w:lineRule="auto"/>
              <w:rPr>
                <w:rFonts w:ascii="Times New Roman" w:hAnsi="Times New Roman"/>
                <w:b/>
                <w:bCs/>
                <w:lang w:val="is-IS"/>
              </w:rPr>
            </w:pPr>
            <w:r w:rsidRPr="00691AD3">
              <w:rPr>
                <w:rFonts w:ascii="Times New Roman" w:hAnsi="Times New Roman"/>
                <w:b/>
                <w:bCs/>
                <w:lang w:val="is-IS"/>
              </w:rPr>
              <w:t>България</w:t>
            </w:r>
          </w:p>
          <w:p w14:paraId="0EF88405" w14:textId="57CB0C8B" w:rsidR="002D11F9" w:rsidRPr="00691AD3" w:rsidRDefault="002D11F9" w:rsidP="00C23796">
            <w:pPr>
              <w:autoSpaceDE w:val="0"/>
              <w:autoSpaceDN w:val="0"/>
              <w:adjustRightInd w:val="0"/>
              <w:spacing w:after="0" w:line="240" w:lineRule="auto"/>
              <w:rPr>
                <w:rFonts w:ascii="Times New Roman" w:hAnsi="Times New Roman"/>
                <w:lang w:val="is-IS"/>
              </w:rPr>
            </w:pPr>
            <w:del w:id="6" w:author="Author">
              <w:r w:rsidRPr="00691AD3" w:rsidDel="006528AC">
                <w:rPr>
                  <w:rFonts w:ascii="Times New Roman" w:hAnsi="Times New Roman"/>
                  <w:lang w:val="is-IS"/>
                </w:rPr>
                <w:delText>Chiesi Bulgaria EOOD</w:delText>
              </w:r>
            </w:del>
            <w:ins w:id="7" w:author="Author">
              <w:r w:rsidR="006528AC">
                <w:rPr>
                  <w:rFonts w:ascii="Times New Roman" w:hAnsi="Times New Roman"/>
                  <w:lang w:val="is-IS"/>
                </w:rPr>
                <w:t>ExCEEd Orphan Distribution d.o.o.   </w:t>
              </w:r>
            </w:ins>
            <w:r w:rsidRPr="00691AD3">
              <w:rPr>
                <w:rFonts w:ascii="Times New Roman" w:hAnsi="Times New Roman"/>
                <w:lang w:val="is-IS"/>
              </w:rPr>
              <w:t xml:space="preserve"> </w:t>
            </w:r>
          </w:p>
          <w:p w14:paraId="6EED7EAB" w14:textId="4F9ABF11"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 xml:space="preserve">Teл.: </w:t>
            </w:r>
            <w:del w:id="8" w:author="Author">
              <w:r w:rsidRPr="00691AD3" w:rsidDel="006528AC">
                <w:rPr>
                  <w:rFonts w:ascii="Times New Roman" w:hAnsi="Times New Roman"/>
                  <w:lang w:val="is-IS"/>
                </w:rPr>
                <w:delText>+ 359 29201205</w:delText>
              </w:r>
            </w:del>
            <w:ins w:id="9" w:author="Author">
              <w:r w:rsidR="006528AC">
                <w:rPr>
                  <w:rFonts w:ascii="Times New Roman" w:hAnsi="Times New Roman"/>
                  <w:lang w:val="is-IS"/>
                </w:rPr>
                <w:t>+359 87 663 1858</w:t>
              </w:r>
            </w:ins>
          </w:p>
          <w:p w14:paraId="28215192" w14:textId="77777777" w:rsidR="002D11F9" w:rsidRPr="00691AD3" w:rsidRDefault="002D11F9" w:rsidP="00C23796">
            <w:pPr>
              <w:tabs>
                <w:tab w:val="left" w:pos="-720"/>
              </w:tabs>
              <w:spacing w:after="0" w:line="240" w:lineRule="auto"/>
              <w:rPr>
                <w:rFonts w:ascii="Times New Roman" w:hAnsi="Times New Roman"/>
                <w:lang w:val="is-IS"/>
              </w:rPr>
            </w:pPr>
          </w:p>
        </w:tc>
        <w:tc>
          <w:tcPr>
            <w:tcW w:w="4678" w:type="dxa"/>
          </w:tcPr>
          <w:p w14:paraId="214313CD"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b/>
                <w:lang w:val="is-IS"/>
              </w:rPr>
              <w:t>Luxembourg/Luxemburg</w:t>
            </w:r>
          </w:p>
          <w:p w14:paraId="255B5712"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 xml:space="preserve">Chiesi sa/nv </w:t>
            </w:r>
          </w:p>
          <w:p w14:paraId="3C281ED6"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Tél/Tel: + 32 (0)2 788 42 00</w:t>
            </w:r>
          </w:p>
          <w:p w14:paraId="6A33D4A7" w14:textId="77777777" w:rsidR="00735679" w:rsidRPr="00691AD3" w:rsidRDefault="00735679" w:rsidP="00C23796">
            <w:pPr>
              <w:tabs>
                <w:tab w:val="left" w:pos="-720"/>
              </w:tabs>
              <w:spacing w:after="0" w:line="240" w:lineRule="auto"/>
              <w:rPr>
                <w:rFonts w:ascii="Times New Roman" w:hAnsi="Times New Roman"/>
                <w:lang w:val="is-IS"/>
              </w:rPr>
            </w:pPr>
          </w:p>
        </w:tc>
      </w:tr>
      <w:tr w:rsidR="002D11F9" w:rsidRPr="00940D95" w14:paraId="44CC5B18" w14:textId="77777777" w:rsidTr="00B91D38">
        <w:trPr>
          <w:gridBefore w:val="1"/>
          <w:wBefore w:w="34" w:type="dxa"/>
          <w:cantSplit/>
          <w:trHeight w:val="997"/>
        </w:trPr>
        <w:tc>
          <w:tcPr>
            <w:tcW w:w="4644" w:type="dxa"/>
          </w:tcPr>
          <w:p w14:paraId="6AB11161"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b/>
                <w:lang w:val="is-IS"/>
              </w:rPr>
              <w:t>Česká republika</w:t>
            </w:r>
          </w:p>
          <w:p w14:paraId="25F493D3"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 xml:space="preserve">Chiesi CZ s.r.o. </w:t>
            </w:r>
          </w:p>
          <w:p w14:paraId="32D7DA79"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Tel: + 420 261221745</w:t>
            </w:r>
          </w:p>
          <w:p w14:paraId="1DE51F1D" w14:textId="77777777" w:rsidR="002D11F9" w:rsidRPr="00691AD3" w:rsidRDefault="002D11F9" w:rsidP="00C23796">
            <w:pPr>
              <w:tabs>
                <w:tab w:val="left" w:pos="-720"/>
              </w:tabs>
              <w:spacing w:after="0" w:line="240" w:lineRule="auto"/>
              <w:rPr>
                <w:rFonts w:ascii="Times New Roman" w:hAnsi="Times New Roman"/>
                <w:lang w:val="is-IS"/>
              </w:rPr>
            </w:pPr>
          </w:p>
        </w:tc>
        <w:tc>
          <w:tcPr>
            <w:tcW w:w="4678" w:type="dxa"/>
          </w:tcPr>
          <w:p w14:paraId="79E75620" w14:textId="77777777" w:rsidR="002D11F9" w:rsidRPr="00691AD3" w:rsidRDefault="002D11F9" w:rsidP="00C23796">
            <w:pPr>
              <w:spacing w:after="0" w:line="240" w:lineRule="auto"/>
              <w:rPr>
                <w:rFonts w:ascii="Times New Roman" w:hAnsi="Times New Roman"/>
                <w:b/>
                <w:lang w:val="is-IS"/>
              </w:rPr>
            </w:pPr>
            <w:r w:rsidRPr="00691AD3">
              <w:rPr>
                <w:rFonts w:ascii="Times New Roman" w:hAnsi="Times New Roman"/>
                <w:b/>
                <w:lang w:val="is-IS"/>
              </w:rPr>
              <w:t>Magyarország</w:t>
            </w:r>
          </w:p>
          <w:p w14:paraId="3AE00B7A" w14:textId="26BC566A" w:rsidR="002D11F9" w:rsidRPr="00691AD3" w:rsidRDefault="002D11F9" w:rsidP="00C23796">
            <w:pPr>
              <w:spacing w:after="0" w:line="240" w:lineRule="auto"/>
              <w:rPr>
                <w:rFonts w:ascii="Times New Roman" w:hAnsi="Times New Roman"/>
                <w:lang w:val="is-IS"/>
              </w:rPr>
            </w:pPr>
            <w:del w:id="10" w:author="Author">
              <w:r w:rsidRPr="00691AD3" w:rsidDel="006528AC">
                <w:rPr>
                  <w:rFonts w:ascii="Times New Roman" w:hAnsi="Times New Roman"/>
                  <w:lang w:val="is-IS"/>
                </w:rPr>
                <w:delText xml:space="preserve">Chiesi Hungary Kft. </w:delText>
              </w:r>
            </w:del>
            <w:ins w:id="11" w:author="Author">
              <w:r w:rsidR="006528AC">
                <w:rPr>
                  <w:rFonts w:ascii="Times New Roman" w:hAnsi="Times New Roman"/>
                  <w:lang w:val="is-IS"/>
                </w:rPr>
                <w:t>ExCEEd Orphan Distribution d.o.o.   </w:t>
              </w:r>
            </w:ins>
          </w:p>
          <w:p w14:paraId="402518EB" w14:textId="7CD02903"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 xml:space="preserve">Tel.: </w:t>
            </w:r>
            <w:del w:id="12" w:author="Author">
              <w:r w:rsidRPr="00691AD3" w:rsidDel="006528AC">
                <w:rPr>
                  <w:rFonts w:ascii="Times New Roman" w:hAnsi="Times New Roman"/>
                  <w:lang w:val="is-IS"/>
                </w:rPr>
                <w:delText>+ 36-1-429 1060</w:delText>
              </w:r>
            </w:del>
            <w:ins w:id="13" w:author="Author">
              <w:r w:rsidR="006528AC">
                <w:rPr>
                  <w:rFonts w:ascii="Times New Roman" w:hAnsi="Times New Roman"/>
                  <w:lang w:val="is-IS"/>
                </w:rPr>
                <w:t>+36 70 612 7768</w:t>
              </w:r>
            </w:ins>
          </w:p>
          <w:p w14:paraId="6A39C1CA" w14:textId="77777777" w:rsidR="00735679" w:rsidRPr="00691AD3" w:rsidRDefault="00735679" w:rsidP="00C23796">
            <w:pPr>
              <w:spacing w:after="0" w:line="240" w:lineRule="auto"/>
              <w:rPr>
                <w:rFonts w:ascii="Times New Roman" w:hAnsi="Times New Roman"/>
                <w:lang w:val="is-IS"/>
              </w:rPr>
            </w:pPr>
          </w:p>
        </w:tc>
      </w:tr>
      <w:tr w:rsidR="002D11F9" w:rsidRPr="00691AD3" w14:paraId="2C9E6888" w14:textId="77777777" w:rsidTr="00B91D38">
        <w:trPr>
          <w:gridBefore w:val="1"/>
          <w:wBefore w:w="34" w:type="dxa"/>
          <w:cantSplit/>
        </w:trPr>
        <w:tc>
          <w:tcPr>
            <w:tcW w:w="4644" w:type="dxa"/>
          </w:tcPr>
          <w:p w14:paraId="6ECF7318"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b/>
                <w:lang w:val="is-IS"/>
              </w:rPr>
              <w:t>Danmark</w:t>
            </w:r>
          </w:p>
          <w:p w14:paraId="277F5595"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 xml:space="preserve">Chiesi Pharma AB </w:t>
            </w:r>
          </w:p>
          <w:p w14:paraId="5B030454"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Tlf: + 46 8 753 35 20</w:t>
            </w:r>
          </w:p>
          <w:p w14:paraId="1DC9E422" w14:textId="77777777" w:rsidR="002D11F9" w:rsidRPr="00691AD3" w:rsidRDefault="002D11F9" w:rsidP="00C23796">
            <w:pPr>
              <w:tabs>
                <w:tab w:val="left" w:pos="-720"/>
              </w:tabs>
              <w:spacing w:after="0" w:line="240" w:lineRule="auto"/>
              <w:rPr>
                <w:rFonts w:ascii="Times New Roman" w:hAnsi="Times New Roman"/>
                <w:lang w:val="is-IS"/>
              </w:rPr>
            </w:pPr>
          </w:p>
        </w:tc>
        <w:tc>
          <w:tcPr>
            <w:tcW w:w="4678" w:type="dxa"/>
          </w:tcPr>
          <w:p w14:paraId="6541A91E" w14:textId="77777777" w:rsidR="002D11F9" w:rsidRPr="00691AD3" w:rsidRDefault="002D11F9" w:rsidP="00C23796">
            <w:pPr>
              <w:spacing w:after="0" w:line="240" w:lineRule="auto"/>
              <w:rPr>
                <w:rFonts w:ascii="Times New Roman" w:hAnsi="Times New Roman"/>
                <w:b/>
                <w:lang w:val="is-IS"/>
              </w:rPr>
            </w:pPr>
            <w:r w:rsidRPr="00691AD3">
              <w:rPr>
                <w:rFonts w:ascii="Times New Roman" w:hAnsi="Times New Roman"/>
                <w:b/>
                <w:lang w:val="is-IS"/>
              </w:rPr>
              <w:t>Malta</w:t>
            </w:r>
          </w:p>
          <w:p w14:paraId="2301C9A7"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 xml:space="preserve">Chiesi Farmaceutici S.p.A. </w:t>
            </w:r>
          </w:p>
          <w:p w14:paraId="16A1D8C6"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Tel: + 39 0521 2791</w:t>
            </w:r>
          </w:p>
          <w:p w14:paraId="5A05D3E2" w14:textId="77777777" w:rsidR="00735679" w:rsidRPr="00691AD3" w:rsidRDefault="00735679" w:rsidP="00C23796">
            <w:pPr>
              <w:spacing w:after="0" w:line="240" w:lineRule="auto"/>
              <w:rPr>
                <w:rFonts w:ascii="Times New Roman" w:hAnsi="Times New Roman"/>
                <w:lang w:val="is-IS"/>
              </w:rPr>
            </w:pPr>
          </w:p>
        </w:tc>
      </w:tr>
      <w:tr w:rsidR="002D11F9" w:rsidRPr="00691AD3" w14:paraId="5FD30547" w14:textId="77777777" w:rsidTr="00B91D38">
        <w:trPr>
          <w:gridBefore w:val="1"/>
          <w:wBefore w:w="34" w:type="dxa"/>
          <w:cantSplit/>
        </w:trPr>
        <w:tc>
          <w:tcPr>
            <w:tcW w:w="4644" w:type="dxa"/>
          </w:tcPr>
          <w:p w14:paraId="541D04AB"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b/>
                <w:lang w:val="is-IS"/>
              </w:rPr>
              <w:t>Deutschland</w:t>
            </w:r>
          </w:p>
          <w:p w14:paraId="7848F719"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 xml:space="preserve">Chiesi GmbH </w:t>
            </w:r>
          </w:p>
          <w:p w14:paraId="223C7843"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Tel: + 49 40 89724-0</w:t>
            </w:r>
          </w:p>
          <w:p w14:paraId="04DE77B0" w14:textId="77777777" w:rsidR="002D11F9" w:rsidRPr="00691AD3" w:rsidRDefault="002D11F9" w:rsidP="00C23796">
            <w:pPr>
              <w:tabs>
                <w:tab w:val="left" w:pos="-720"/>
              </w:tabs>
              <w:spacing w:after="0" w:line="240" w:lineRule="auto"/>
              <w:rPr>
                <w:rFonts w:ascii="Times New Roman" w:hAnsi="Times New Roman"/>
                <w:lang w:val="is-IS"/>
              </w:rPr>
            </w:pPr>
          </w:p>
        </w:tc>
        <w:tc>
          <w:tcPr>
            <w:tcW w:w="4678" w:type="dxa"/>
          </w:tcPr>
          <w:p w14:paraId="65A24A24"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b/>
                <w:lang w:val="is-IS"/>
              </w:rPr>
              <w:t>Nederland</w:t>
            </w:r>
          </w:p>
          <w:p w14:paraId="1E03318E" w14:textId="77777777" w:rsidR="002D11F9" w:rsidRPr="00691AD3" w:rsidRDefault="002D11F9" w:rsidP="00C23796">
            <w:pPr>
              <w:tabs>
                <w:tab w:val="left" w:pos="-720"/>
              </w:tabs>
              <w:spacing w:after="0" w:line="240" w:lineRule="auto"/>
              <w:rPr>
                <w:rFonts w:ascii="Times New Roman" w:hAnsi="Times New Roman"/>
                <w:iCs/>
                <w:lang w:val="is-IS"/>
              </w:rPr>
            </w:pPr>
            <w:r w:rsidRPr="00691AD3">
              <w:rPr>
                <w:rFonts w:ascii="Times New Roman" w:hAnsi="Times New Roman"/>
                <w:iCs/>
                <w:lang w:val="is-IS"/>
              </w:rPr>
              <w:t xml:space="preserve">Chiesi Pharmaceuticals B.V. </w:t>
            </w:r>
          </w:p>
          <w:p w14:paraId="7B90CC54" w14:textId="77777777" w:rsidR="002D11F9" w:rsidRPr="00691AD3" w:rsidRDefault="002D11F9" w:rsidP="00ED0476">
            <w:pPr>
              <w:tabs>
                <w:tab w:val="left" w:pos="-720"/>
              </w:tabs>
              <w:spacing w:after="0" w:line="240" w:lineRule="auto"/>
              <w:rPr>
                <w:rFonts w:ascii="Times New Roman" w:hAnsi="Times New Roman"/>
                <w:iCs/>
                <w:lang w:val="is-IS"/>
              </w:rPr>
            </w:pPr>
            <w:r w:rsidRPr="00691AD3">
              <w:rPr>
                <w:rFonts w:ascii="Times New Roman" w:hAnsi="Times New Roman"/>
                <w:iCs/>
                <w:lang w:val="is-IS"/>
              </w:rPr>
              <w:t>Tel: + 31 88 501 64 00</w:t>
            </w:r>
          </w:p>
          <w:p w14:paraId="7CFBB81C" w14:textId="77777777" w:rsidR="00735679" w:rsidRPr="00691AD3" w:rsidRDefault="00735679" w:rsidP="00ED0476">
            <w:pPr>
              <w:tabs>
                <w:tab w:val="left" w:pos="-720"/>
              </w:tabs>
              <w:spacing w:after="0" w:line="240" w:lineRule="auto"/>
              <w:rPr>
                <w:rFonts w:ascii="Times New Roman" w:hAnsi="Times New Roman"/>
                <w:lang w:val="is-IS"/>
              </w:rPr>
            </w:pPr>
          </w:p>
        </w:tc>
      </w:tr>
      <w:tr w:rsidR="002D11F9" w:rsidRPr="004E2E9F" w14:paraId="5A89041B" w14:textId="77777777" w:rsidTr="00B91D38">
        <w:trPr>
          <w:gridBefore w:val="1"/>
          <w:wBefore w:w="34" w:type="dxa"/>
          <w:cantSplit/>
        </w:trPr>
        <w:tc>
          <w:tcPr>
            <w:tcW w:w="4644" w:type="dxa"/>
          </w:tcPr>
          <w:p w14:paraId="3D7E5F6B" w14:textId="77777777" w:rsidR="002D11F9" w:rsidRPr="00691AD3" w:rsidRDefault="002D11F9" w:rsidP="00C23796">
            <w:pPr>
              <w:tabs>
                <w:tab w:val="left" w:pos="-720"/>
              </w:tabs>
              <w:spacing w:after="0" w:line="240" w:lineRule="auto"/>
              <w:rPr>
                <w:rFonts w:ascii="Times New Roman" w:hAnsi="Times New Roman"/>
                <w:b/>
                <w:bCs/>
                <w:lang w:val="is-IS"/>
              </w:rPr>
            </w:pPr>
            <w:r w:rsidRPr="00691AD3">
              <w:rPr>
                <w:rFonts w:ascii="Times New Roman" w:hAnsi="Times New Roman"/>
                <w:b/>
                <w:bCs/>
                <w:lang w:val="is-IS"/>
              </w:rPr>
              <w:t>Eesti</w:t>
            </w:r>
          </w:p>
          <w:p w14:paraId="341F518E"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 xml:space="preserve">Chiesi Pharmaceuticals GmbH </w:t>
            </w:r>
          </w:p>
          <w:p w14:paraId="30888B94"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Tel: + 43 1 4073919</w:t>
            </w:r>
          </w:p>
          <w:p w14:paraId="015F8230" w14:textId="77777777" w:rsidR="002D11F9" w:rsidRPr="00691AD3" w:rsidRDefault="002D11F9" w:rsidP="00C23796">
            <w:pPr>
              <w:tabs>
                <w:tab w:val="left" w:pos="-720"/>
              </w:tabs>
              <w:spacing w:after="0" w:line="240" w:lineRule="auto"/>
              <w:rPr>
                <w:rFonts w:ascii="Times New Roman" w:hAnsi="Times New Roman"/>
                <w:lang w:val="is-IS"/>
              </w:rPr>
            </w:pPr>
          </w:p>
        </w:tc>
        <w:tc>
          <w:tcPr>
            <w:tcW w:w="4678" w:type="dxa"/>
          </w:tcPr>
          <w:p w14:paraId="4812219C"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b/>
                <w:lang w:val="is-IS"/>
              </w:rPr>
              <w:t>Norge</w:t>
            </w:r>
          </w:p>
          <w:p w14:paraId="7AA04406"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 xml:space="preserve">Chiesi Pharma AB </w:t>
            </w:r>
          </w:p>
          <w:p w14:paraId="715E8420"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Tlf: + 46 8 753 35 20</w:t>
            </w:r>
          </w:p>
          <w:p w14:paraId="51FFB9D5" w14:textId="77777777" w:rsidR="00735679" w:rsidRPr="00691AD3" w:rsidRDefault="00735679" w:rsidP="00C23796">
            <w:pPr>
              <w:spacing w:after="0" w:line="240" w:lineRule="auto"/>
              <w:rPr>
                <w:rFonts w:ascii="Times New Roman" w:hAnsi="Times New Roman"/>
                <w:lang w:val="is-IS"/>
              </w:rPr>
            </w:pPr>
          </w:p>
        </w:tc>
      </w:tr>
      <w:tr w:rsidR="002D11F9" w:rsidRPr="00940D95" w14:paraId="174F30C7" w14:textId="77777777" w:rsidTr="00B91D38">
        <w:trPr>
          <w:gridBefore w:val="1"/>
          <w:wBefore w:w="34" w:type="dxa"/>
          <w:cantSplit/>
        </w:trPr>
        <w:tc>
          <w:tcPr>
            <w:tcW w:w="4644" w:type="dxa"/>
          </w:tcPr>
          <w:p w14:paraId="556F76F2"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b/>
                <w:lang w:val="is-IS"/>
              </w:rPr>
              <w:t>Ελλάδα</w:t>
            </w:r>
          </w:p>
          <w:p w14:paraId="3032F469"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 xml:space="preserve">Chiesi Hellas AEBE </w:t>
            </w:r>
          </w:p>
          <w:p w14:paraId="2DD73976"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Τηλ: + 30 210 6179763</w:t>
            </w:r>
          </w:p>
          <w:p w14:paraId="34C42B20" w14:textId="77777777" w:rsidR="002D11F9" w:rsidRPr="00691AD3" w:rsidRDefault="002D11F9" w:rsidP="00C23796">
            <w:pPr>
              <w:tabs>
                <w:tab w:val="left" w:pos="-720"/>
              </w:tabs>
              <w:spacing w:after="0" w:line="240" w:lineRule="auto"/>
              <w:rPr>
                <w:rFonts w:ascii="Times New Roman" w:hAnsi="Times New Roman"/>
                <w:lang w:val="is-IS"/>
              </w:rPr>
            </w:pPr>
          </w:p>
        </w:tc>
        <w:tc>
          <w:tcPr>
            <w:tcW w:w="4678" w:type="dxa"/>
          </w:tcPr>
          <w:p w14:paraId="64B73A7F"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b/>
                <w:lang w:val="is-IS"/>
              </w:rPr>
              <w:t>Österreich</w:t>
            </w:r>
          </w:p>
          <w:p w14:paraId="644C0C1A"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 xml:space="preserve">Chiesi Pharmaceuticals GmbH </w:t>
            </w:r>
          </w:p>
          <w:p w14:paraId="547925D9"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Tel: + 43 1 4073919</w:t>
            </w:r>
          </w:p>
          <w:p w14:paraId="46ADDEF5" w14:textId="77777777" w:rsidR="00735679" w:rsidRPr="00691AD3" w:rsidRDefault="00735679" w:rsidP="00C23796">
            <w:pPr>
              <w:tabs>
                <w:tab w:val="left" w:pos="-720"/>
              </w:tabs>
              <w:spacing w:after="0" w:line="240" w:lineRule="auto"/>
              <w:rPr>
                <w:rFonts w:ascii="Times New Roman" w:hAnsi="Times New Roman"/>
                <w:lang w:val="is-IS"/>
              </w:rPr>
            </w:pPr>
          </w:p>
        </w:tc>
      </w:tr>
      <w:tr w:rsidR="002D11F9" w:rsidRPr="00691AD3" w14:paraId="65AC6851" w14:textId="77777777" w:rsidTr="00B91D38">
        <w:trPr>
          <w:cantSplit/>
        </w:trPr>
        <w:tc>
          <w:tcPr>
            <w:tcW w:w="4678" w:type="dxa"/>
            <w:gridSpan w:val="2"/>
          </w:tcPr>
          <w:p w14:paraId="540EF89D" w14:textId="77777777" w:rsidR="002D11F9" w:rsidRPr="00691AD3" w:rsidRDefault="002D11F9" w:rsidP="00C23796">
            <w:pPr>
              <w:tabs>
                <w:tab w:val="left" w:pos="-720"/>
                <w:tab w:val="left" w:pos="4536"/>
              </w:tabs>
              <w:spacing w:after="0" w:line="240" w:lineRule="auto"/>
              <w:rPr>
                <w:rFonts w:ascii="Times New Roman" w:hAnsi="Times New Roman"/>
                <w:b/>
                <w:lang w:val="is-IS"/>
              </w:rPr>
            </w:pPr>
            <w:r w:rsidRPr="00691AD3">
              <w:rPr>
                <w:rFonts w:ascii="Times New Roman" w:hAnsi="Times New Roman"/>
                <w:b/>
                <w:lang w:val="is-IS"/>
              </w:rPr>
              <w:lastRenderedPageBreak/>
              <w:t>España</w:t>
            </w:r>
          </w:p>
          <w:p w14:paraId="5D649353"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 xml:space="preserve">Chiesi España, S.A.U. </w:t>
            </w:r>
          </w:p>
          <w:p w14:paraId="7674AD64"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Tel: + 34 93 494 8000</w:t>
            </w:r>
          </w:p>
          <w:p w14:paraId="752CD826" w14:textId="77777777" w:rsidR="002D11F9" w:rsidRPr="00691AD3" w:rsidRDefault="002D11F9" w:rsidP="00C23796">
            <w:pPr>
              <w:tabs>
                <w:tab w:val="left" w:pos="-720"/>
              </w:tabs>
              <w:spacing w:after="0" w:line="240" w:lineRule="auto"/>
              <w:rPr>
                <w:rFonts w:ascii="Times New Roman" w:hAnsi="Times New Roman"/>
                <w:lang w:val="is-IS"/>
              </w:rPr>
            </w:pPr>
          </w:p>
        </w:tc>
        <w:tc>
          <w:tcPr>
            <w:tcW w:w="4678" w:type="dxa"/>
          </w:tcPr>
          <w:p w14:paraId="546D2FB3" w14:textId="77777777" w:rsidR="002D11F9" w:rsidRPr="00691AD3" w:rsidRDefault="002D11F9" w:rsidP="00C23796">
            <w:pPr>
              <w:tabs>
                <w:tab w:val="left" w:pos="-720"/>
              </w:tabs>
              <w:spacing w:after="0" w:line="240" w:lineRule="auto"/>
              <w:rPr>
                <w:rFonts w:ascii="Times New Roman" w:hAnsi="Times New Roman"/>
                <w:b/>
                <w:bCs/>
                <w:i/>
                <w:iCs/>
                <w:lang w:val="is-IS"/>
              </w:rPr>
            </w:pPr>
            <w:r w:rsidRPr="00691AD3">
              <w:rPr>
                <w:rFonts w:ascii="Times New Roman" w:hAnsi="Times New Roman"/>
                <w:b/>
                <w:lang w:val="is-IS"/>
              </w:rPr>
              <w:t>Polska</w:t>
            </w:r>
          </w:p>
          <w:p w14:paraId="7BCBD6A4" w14:textId="0866A3C6" w:rsidR="002D11F9" w:rsidRPr="00691AD3" w:rsidRDefault="002D11F9" w:rsidP="00C23796">
            <w:pPr>
              <w:tabs>
                <w:tab w:val="left" w:pos="-720"/>
              </w:tabs>
              <w:spacing w:after="0" w:line="240" w:lineRule="auto"/>
              <w:rPr>
                <w:rFonts w:ascii="Times New Roman" w:hAnsi="Times New Roman"/>
                <w:lang w:val="is-IS"/>
              </w:rPr>
            </w:pPr>
            <w:del w:id="14" w:author="Author">
              <w:r w:rsidRPr="00691AD3" w:rsidDel="006528AC">
                <w:rPr>
                  <w:rFonts w:ascii="Times New Roman" w:hAnsi="Times New Roman"/>
                  <w:lang w:val="is-IS"/>
                </w:rPr>
                <w:delText>Chiesi Poland Sp. z.o.o.</w:delText>
              </w:r>
            </w:del>
            <w:ins w:id="15" w:author="Author">
              <w:r w:rsidR="006528AC">
                <w:rPr>
                  <w:rFonts w:ascii="Times New Roman" w:hAnsi="Times New Roman"/>
                  <w:lang w:val="is-IS"/>
                </w:rPr>
                <w:t>ExCEEd Orphan Distribution d.o.o.   </w:t>
              </w:r>
            </w:ins>
            <w:r w:rsidRPr="00691AD3">
              <w:rPr>
                <w:rFonts w:ascii="Times New Roman" w:hAnsi="Times New Roman"/>
                <w:lang w:val="is-IS"/>
              </w:rPr>
              <w:t xml:space="preserve"> </w:t>
            </w:r>
          </w:p>
          <w:p w14:paraId="55F65201" w14:textId="7C88C8AE"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 xml:space="preserve">Tel.: </w:t>
            </w:r>
            <w:del w:id="16" w:author="Author">
              <w:r w:rsidRPr="00691AD3" w:rsidDel="006528AC">
                <w:rPr>
                  <w:rFonts w:ascii="Times New Roman" w:hAnsi="Times New Roman"/>
                  <w:lang w:val="is-IS"/>
                </w:rPr>
                <w:delText>+ 48 22 620 1421</w:delText>
              </w:r>
            </w:del>
            <w:ins w:id="17" w:author="Author">
              <w:r w:rsidR="006528AC">
                <w:rPr>
                  <w:rFonts w:ascii="Times New Roman" w:hAnsi="Times New Roman"/>
                  <w:lang w:val="is-IS"/>
                </w:rPr>
                <w:t>+48 799 090 131</w:t>
              </w:r>
            </w:ins>
          </w:p>
          <w:p w14:paraId="65B4D717" w14:textId="77777777" w:rsidR="00735679" w:rsidRPr="00691AD3" w:rsidRDefault="00735679" w:rsidP="00C23796">
            <w:pPr>
              <w:tabs>
                <w:tab w:val="left" w:pos="-720"/>
              </w:tabs>
              <w:spacing w:after="0" w:line="240" w:lineRule="auto"/>
              <w:rPr>
                <w:rFonts w:ascii="Times New Roman" w:hAnsi="Times New Roman"/>
                <w:lang w:val="is-IS"/>
              </w:rPr>
            </w:pPr>
          </w:p>
        </w:tc>
      </w:tr>
      <w:tr w:rsidR="002D11F9" w:rsidRPr="00691AD3" w14:paraId="41196339" w14:textId="77777777" w:rsidTr="00B91D38">
        <w:trPr>
          <w:cantSplit/>
        </w:trPr>
        <w:tc>
          <w:tcPr>
            <w:tcW w:w="4678" w:type="dxa"/>
            <w:gridSpan w:val="2"/>
          </w:tcPr>
          <w:p w14:paraId="222AD8E6" w14:textId="77777777" w:rsidR="002D11F9" w:rsidRPr="00691AD3" w:rsidRDefault="002D11F9" w:rsidP="00C23796">
            <w:pPr>
              <w:tabs>
                <w:tab w:val="left" w:pos="-720"/>
                <w:tab w:val="left" w:pos="4536"/>
              </w:tabs>
              <w:spacing w:after="0" w:line="240" w:lineRule="auto"/>
              <w:rPr>
                <w:rFonts w:ascii="Times New Roman" w:hAnsi="Times New Roman"/>
                <w:b/>
                <w:lang w:val="is-IS"/>
              </w:rPr>
            </w:pPr>
            <w:r w:rsidRPr="00691AD3">
              <w:rPr>
                <w:rFonts w:ascii="Times New Roman" w:hAnsi="Times New Roman"/>
                <w:b/>
                <w:lang w:val="is-IS"/>
              </w:rPr>
              <w:t>France</w:t>
            </w:r>
          </w:p>
          <w:p w14:paraId="60CFB17D"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 xml:space="preserve">Chiesi S.A.S. </w:t>
            </w:r>
          </w:p>
          <w:p w14:paraId="1AD9029F"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Tél: + 33 1 47688899</w:t>
            </w:r>
          </w:p>
          <w:p w14:paraId="12464B0E" w14:textId="77777777" w:rsidR="002D11F9" w:rsidRPr="00691AD3" w:rsidRDefault="002D11F9" w:rsidP="00C23796">
            <w:pPr>
              <w:spacing w:after="0" w:line="240" w:lineRule="auto"/>
              <w:rPr>
                <w:rFonts w:ascii="Times New Roman" w:hAnsi="Times New Roman"/>
                <w:b/>
                <w:lang w:val="is-IS"/>
              </w:rPr>
            </w:pPr>
          </w:p>
        </w:tc>
        <w:tc>
          <w:tcPr>
            <w:tcW w:w="4678" w:type="dxa"/>
          </w:tcPr>
          <w:p w14:paraId="2DBA21E4"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b/>
                <w:lang w:val="is-IS"/>
              </w:rPr>
              <w:t>Portugal</w:t>
            </w:r>
          </w:p>
          <w:p w14:paraId="58B2FE72"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 xml:space="preserve">Chiesi Farmaceutici S.p.A. </w:t>
            </w:r>
          </w:p>
          <w:p w14:paraId="65D8345A"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Tel: + 39 0521 2791</w:t>
            </w:r>
          </w:p>
          <w:p w14:paraId="325D51D7" w14:textId="77777777" w:rsidR="00735679" w:rsidRPr="00691AD3" w:rsidRDefault="00735679" w:rsidP="00C23796">
            <w:pPr>
              <w:tabs>
                <w:tab w:val="left" w:pos="-720"/>
              </w:tabs>
              <w:spacing w:after="0" w:line="240" w:lineRule="auto"/>
              <w:rPr>
                <w:rFonts w:ascii="Times New Roman" w:hAnsi="Times New Roman"/>
                <w:lang w:val="is-IS"/>
              </w:rPr>
            </w:pPr>
          </w:p>
        </w:tc>
      </w:tr>
      <w:tr w:rsidR="002D11F9" w:rsidRPr="00691AD3" w14:paraId="416FE2D4" w14:textId="77777777" w:rsidTr="00B91D38">
        <w:trPr>
          <w:cantSplit/>
        </w:trPr>
        <w:tc>
          <w:tcPr>
            <w:tcW w:w="4678" w:type="dxa"/>
            <w:gridSpan w:val="2"/>
          </w:tcPr>
          <w:p w14:paraId="06004B71"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br w:type="page"/>
            </w:r>
            <w:r w:rsidRPr="00691AD3">
              <w:rPr>
                <w:rFonts w:ascii="Times New Roman" w:hAnsi="Times New Roman"/>
                <w:b/>
                <w:lang w:val="is-IS"/>
              </w:rPr>
              <w:t>Hrvatska</w:t>
            </w:r>
          </w:p>
          <w:p w14:paraId="545AD756"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 xml:space="preserve">Chiesi Pharmaceuticals GmbH </w:t>
            </w:r>
          </w:p>
          <w:p w14:paraId="3C03DB4E"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Tel: + 43 1 4073919</w:t>
            </w:r>
          </w:p>
          <w:p w14:paraId="7B0109BD" w14:textId="77777777" w:rsidR="002D11F9" w:rsidRPr="00691AD3" w:rsidRDefault="002D11F9" w:rsidP="00C23796">
            <w:pPr>
              <w:tabs>
                <w:tab w:val="left" w:pos="-720"/>
              </w:tabs>
              <w:spacing w:after="0" w:line="240" w:lineRule="auto"/>
              <w:rPr>
                <w:rFonts w:ascii="Times New Roman" w:hAnsi="Times New Roman"/>
                <w:lang w:val="is-IS"/>
              </w:rPr>
            </w:pPr>
          </w:p>
        </w:tc>
        <w:tc>
          <w:tcPr>
            <w:tcW w:w="4678" w:type="dxa"/>
          </w:tcPr>
          <w:p w14:paraId="71DF7FA8" w14:textId="77777777" w:rsidR="002D11F9" w:rsidRPr="00691AD3" w:rsidRDefault="002D11F9" w:rsidP="00C23796">
            <w:pPr>
              <w:tabs>
                <w:tab w:val="left" w:pos="-720"/>
              </w:tabs>
              <w:spacing w:after="0" w:line="240" w:lineRule="auto"/>
              <w:rPr>
                <w:rFonts w:ascii="Times New Roman" w:hAnsi="Times New Roman"/>
                <w:b/>
                <w:lang w:val="is-IS"/>
              </w:rPr>
            </w:pPr>
            <w:r w:rsidRPr="00691AD3">
              <w:rPr>
                <w:rFonts w:ascii="Times New Roman" w:hAnsi="Times New Roman"/>
                <w:b/>
                <w:lang w:val="is-IS"/>
              </w:rPr>
              <w:t>România</w:t>
            </w:r>
          </w:p>
          <w:p w14:paraId="263154BB"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 xml:space="preserve">Chiesi Romania S.R.L. </w:t>
            </w:r>
          </w:p>
          <w:p w14:paraId="4D8C57C9"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Tel: + 40 212023642</w:t>
            </w:r>
          </w:p>
          <w:p w14:paraId="1C10894C" w14:textId="77777777" w:rsidR="00735679" w:rsidRPr="00691AD3" w:rsidRDefault="00735679" w:rsidP="00C23796">
            <w:pPr>
              <w:spacing w:after="0" w:line="240" w:lineRule="auto"/>
              <w:rPr>
                <w:rFonts w:ascii="Times New Roman" w:hAnsi="Times New Roman"/>
                <w:b/>
                <w:lang w:val="is-IS"/>
              </w:rPr>
            </w:pPr>
          </w:p>
        </w:tc>
      </w:tr>
      <w:tr w:rsidR="002D11F9" w:rsidRPr="00691AD3" w14:paraId="2D6EFC8A" w14:textId="77777777" w:rsidTr="00B91D38">
        <w:trPr>
          <w:cantSplit/>
        </w:trPr>
        <w:tc>
          <w:tcPr>
            <w:tcW w:w="4678" w:type="dxa"/>
            <w:gridSpan w:val="2"/>
          </w:tcPr>
          <w:p w14:paraId="7C5DBE05"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br w:type="page"/>
            </w:r>
            <w:r w:rsidRPr="00691AD3">
              <w:rPr>
                <w:rFonts w:ascii="Times New Roman" w:hAnsi="Times New Roman"/>
                <w:b/>
                <w:lang w:val="is-IS"/>
              </w:rPr>
              <w:t>Ireland</w:t>
            </w:r>
          </w:p>
          <w:p w14:paraId="334FD24F"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 xml:space="preserve">Chiesi </w:t>
            </w:r>
            <w:r w:rsidR="00CB42BE" w:rsidRPr="00691AD3">
              <w:rPr>
                <w:rFonts w:ascii="Times New Roman" w:hAnsi="Times New Roman"/>
                <w:lang w:val="is-IS"/>
              </w:rPr>
              <w:t xml:space="preserve">Farmaceutici S.p.A. </w:t>
            </w:r>
            <w:r w:rsidRPr="00691AD3">
              <w:rPr>
                <w:rFonts w:ascii="Times New Roman" w:hAnsi="Times New Roman"/>
                <w:lang w:val="is-IS"/>
              </w:rPr>
              <w:t xml:space="preserve"> </w:t>
            </w:r>
          </w:p>
          <w:p w14:paraId="1843EA5B"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 xml:space="preserve">Tel: </w:t>
            </w:r>
            <w:r w:rsidR="00CB42BE" w:rsidRPr="00691AD3">
              <w:rPr>
                <w:rFonts w:ascii="Times New Roman" w:hAnsi="Times New Roman"/>
                <w:lang w:val="is-IS"/>
              </w:rPr>
              <w:t>+ 39 0521 2791</w:t>
            </w:r>
          </w:p>
          <w:p w14:paraId="00826DBE" w14:textId="77777777" w:rsidR="002D11F9" w:rsidRPr="00691AD3" w:rsidRDefault="002D11F9" w:rsidP="00C23796">
            <w:pPr>
              <w:tabs>
                <w:tab w:val="left" w:pos="-720"/>
              </w:tabs>
              <w:spacing w:after="0" w:line="240" w:lineRule="auto"/>
              <w:rPr>
                <w:rFonts w:ascii="Times New Roman" w:hAnsi="Times New Roman"/>
                <w:lang w:val="is-IS"/>
              </w:rPr>
            </w:pPr>
          </w:p>
        </w:tc>
        <w:tc>
          <w:tcPr>
            <w:tcW w:w="4678" w:type="dxa"/>
          </w:tcPr>
          <w:p w14:paraId="26B8CCD8"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b/>
                <w:lang w:val="is-IS"/>
              </w:rPr>
              <w:t>Slovenija</w:t>
            </w:r>
          </w:p>
          <w:p w14:paraId="1A974480" w14:textId="77777777" w:rsidR="002D11F9" w:rsidRPr="00691AD3" w:rsidRDefault="002D11F9" w:rsidP="00C23796">
            <w:pPr>
              <w:pStyle w:val="Default"/>
              <w:rPr>
                <w:sz w:val="22"/>
                <w:szCs w:val="22"/>
                <w:lang w:val="is-IS"/>
              </w:rPr>
            </w:pPr>
            <w:r w:rsidRPr="00691AD3">
              <w:rPr>
                <w:sz w:val="22"/>
                <w:szCs w:val="22"/>
                <w:lang w:val="is-IS"/>
              </w:rPr>
              <w:t xml:space="preserve">Chiesi Slovenija d.o.o. </w:t>
            </w:r>
          </w:p>
          <w:p w14:paraId="382BB329"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Tel: + 386-1-43 00 901</w:t>
            </w:r>
          </w:p>
          <w:p w14:paraId="7F85071E" w14:textId="77777777" w:rsidR="00735679" w:rsidRPr="00691AD3" w:rsidRDefault="00735679" w:rsidP="00C23796">
            <w:pPr>
              <w:tabs>
                <w:tab w:val="left" w:pos="-720"/>
              </w:tabs>
              <w:spacing w:after="0" w:line="240" w:lineRule="auto"/>
              <w:rPr>
                <w:rFonts w:ascii="Times New Roman" w:hAnsi="Times New Roman"/>
                <w:lang w:val="is-IS"/>
              </w:rPr>
            </w:pPr>
          </w:p>
        </w:tc>
      </w:tr>
      <w:tr w:rsidR="002D11F9" w:rsidRPr="00691AD3" w14:paraId="71923D31" w14:textId="77777777" w:rsidTr="00B91D38">
        <w:trPr>
          <w:cantSplit/>
        </w:trPr>
        <w:tc>
          <w:tcPr>
            <w:tcW w:w="4678" w:type="dxa"/>
            <w:gridSpan w:val="2"/>
          </w:tcPr>
          <w:p w14:paraId="15DB10AE" w14:textId="77777777" w:rsidR="002D11F9" w:rsidRPr="00691AD3" w:rsidRDefault="002D11F9" w:rsidP="00C23796">
            <w:pPr>
              <w:spacing w:after="0" w:line="240" w:lineRule="auto"/>
              <w:rPr>
                <w:rFonts w:ascii="Times New Roman" w:hAnsi="Times New Roman"/>
                <w:b/>
                <w:lang w:val="is-IS"/>
              </w:rPr>
            </w:pPr>
            <w:r w:rsidRPr="00691AD3">
              <w:rPr>
                <w:rFonts w:ascii="Times New Roman" w:hAnsi="Times New Roman"/>
                <w:b/>
                <w:lang w:val="is-IS"/>
              </w:rPr>
              <w:t>Ísland</w:t>
            </w:r>
          </w:p>
          <w:p w14:paraId="101B8ED3"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 xml:space="preserve">Chiesi Pharma AB </w:t>
            </w:r>
          </w:p>
          <w:p w14:paraId="0C42DD31"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Sími: +46 8 753 35 20</w:t>
            </w:r>
          </w:p>
          <w:p w14:paraId="7C2C5E8A" w14:textId="77777777" w:rsidR="002D11F9" w:rsidRPr="00691AD3" w:rsidRDefault="002D11F9" w:rsidP="00C23796">
            <w:pPr>
              <w:tabs>
                <w:tab w:val="left" w:pos="-720"/>
              </w:tabs>
              <w:spacing w:after="0" w:line="240" w:lineRule="auto"/>
              <w:rPr>
                <w:rFonts w:ascii="Times New Roman" w:hAnsi="Times New Roman"/>
                <w:lang w:val="is-IS"/>
              </w:rPr>
            </w:pPr>
          </w:p>
        </w:tc>
        <w:tc>
          <w:tcPr>
            <w:tcW w:w="4678" w:type="dxa"/>
          </w:tcPr>
          <w:p w14:paraId="4D33C7BF" w14:textId="77777777" w:rsidR="002D11F9" w:rsidRPr="00691AD3" w:rsidRDefault="002D11F9" w:rsidP="00C23796">
            <w:pPr>
              <w:tabs>
                <w:tab w:val="left" w:pos="-720"/>
              </w:tabs>
              <w:spacing w:after="0" w:line="240" w:lineRule="auto"/>
              <w:rPr>
                <w:rFonts w:ascii="Times New Roman" w:hAnsi="Times New Roman"/>
                <w:b/>
                <w:lang w:val="is-IS"/>
              </w:rPr>
            </w:pPr>
            <w:r w:rsidRPr="00691AD3">
              <w:rPr>
                <w:rFonts w:ascii="Times New Roman" w:hAnsi="Times New Roman"/>
                <w:b/>
                <w:lang w:val="is-IS"/>
              </w:rPr>
              <w:t>Slovenská republika</w:t>
            </w:r>
          </w:p>
          <w:p w14:paraId="5682CEB7"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Chiesi Slovakia s.r.o.</w:t>
            </w:r>
          </w:p>
          <w:p w14:paraId="734124A2"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Tel: + 421 259300060</w:t>
            </w:r>
          </w:p>
          <w:p w14:paraId="2527591C" w14:textId="77777777" w:rsidR="00735679" w:rsidRPr="00691AD3" w:rsidRDefault="00735679" w:rsidP="00C23796">
            <w:pPr>
              <w:tabs>
                <w:tab w:val="left" w:pos="-720"/>
              </w:tabs>
              <w:spacing w:after="0" w:line="240" w:lineRule="auto"/>
              <w:rPr>
                <w:rFonts w:ascii="Times New Roman" w:hAnsi="Times New Roman"/>
                <w:b/>
                <w:color w:val="008000"/>
                <w:lang w:val="is-IS"/>
              </w:rPr>
            </w:pPr>
          </w:p>
        </w:tc>
      </w:tr>
      <w:tr w:rsidR="002D11F9" w:rsidRPr="004E2E9F" w14:paraId="302AAFE5" w14:textId="77777777" w:rsidTr="00B91D38">
        <w:trPr>
          <w:cantSplit/>
        </w:trPr>
        <w:tc>
          <w:tcPr>
            <w:tcW w:w="4678" w:type="dxa"/>
            <w:gridSpan w:val="2"/>
          </w:tcPr>
          <w:p w14:paraId="12427F95"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b/>
                <w:lang w:val="is-IS"/>
              </w:rPr>
              <w:t>Italia</w:t>
            </w:r>
          </w:p>
          <w:p w14:paraId="1C25377F"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 xml:space="preserve">Chiesi </w:t>
            </w:r>
            <w:r w:rsidR="007B5FA9" w:rsidRPr="00691AD3">
              <w:rPr>
                <w:rFonts w:ascii="Times New Roman" w:hAnsi="Times New Roman"/>
                <w:lang w:val="is-IS"/>
              </w:rPr>
              <w:t>Italia</w:t>
            </w:r>
            <w:r w:rsidRPr="00691AD3">
              <w:rPr>
                <w:rFonts w:ascii="Times New Roman" w:hAnsi="Times New Roman"/>
                <w:lang w:val="is-IS"/>
              </w:rPr>
              <w:t xml:space="preserve"> S.p.A. </w:t>
            </w:r>
          </w:p>
          <w:p w14:paraId="5ACEB7BC"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Tel: + 39 0521 2791</w:t>
            </w:r>
          </w:p>
          <w:p w14:paraId="476B94C4" w14:textId="77777777" w:rsidR="002D11F9" w:rsidRPr="00691AD3" w:rsidRDefault="002D11F9" w:rsidP="00C23796">
            <w:pPr>
              <w:spacing w:after="0" w:line="240" w:lineRule="auto"/>
              <w:rPr>
                <w:rFonts w:ascii="Times New Roman" w:hAnsi="Times New Roman"/>
                <w:b/>
                <w:lang w:val="is-IS"/>
              </w:rPr>
            </w:pPr>
          </w:p>
        </w:tc>
        <w:tc>
          <w:tcPr>
            <w:tcW w:w="4678" w:type="dxa"/>
          </w:tcPr>
          <w:p w14:paraId="05370B82" w14:textId="77777777" w:rsidR="002D11F9" w:rsidRPr="00691AD3" w:rsidRDefault="002D11F9" w:rsidP="00C23796">
            <w:pPr>
              <w:tabs>
                <w:tab w:val="left" w:pos="-720"/>
                <w:tab w:val="left" w:pos="4536"/>
              </w:tabs>
              <w:spacing w:after="0" w:line="240" w:lineRule="auto"/>
              <w:rPr>
                <w:rFonts w:ascii="Times New Roman" w:hAnsi="Times New Roman"/>
                <w:lang w:val="is-IS"/>
              </w:rPr>
            </w:pPr>
            <w:r w:rsidRPr="00691AD3">
              <w:rPr>
                <w:rFonts w:ascii="Times New Roman" w:hAnsi="Times New Roman"/>
                <w:b/>
                <w:lang w:val="is-IS"/>
              </w:rPr>
              <w:t>Suomi/Finland</w:t>
            </w:r>
          </w:p>
          <w:p w14:paraId="2BC127B6"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 xml:space="preserve">Chiesi Pharma AB </w:t>
            </w:r>
          </w:p>
          <w:p w14:paraId="2C1D2E69"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Puh/Tel: +46 8 753 35 20</w:t>
            </w:r>
          </w:p>
          <w:p w14:paraId="768A3BF2" w14:textId="77777777" w:rsidR="00735679" w:rsidRPr="00691AD3" w:rsidRDefault="00735679" w:rsidP="00C23796">
            <w:pPr>
              <w:tabs>
                <w:tab w:val="left" w:pos="-720"/>
              </w:tabs>
              <w:spacing w:after="0" w:line="240" w:lineRule="auto"/>
              <w:rPr>
                <w:rFonts w:ascii="Times New Roman" w:hAnsi="Times New Roman"/>
                <w:lang w:val="is-IS"/>
              </w:rPr>
            </w:pPr>
          </w:p>
        </w:tc>
      </w:tr>
      <w:tr w:rsidR="002D11F9" w:rsidRPr="004E2E9F" w14:paraId="3459C231" w14:textId="77777777" w:rsidTr="00B91D38">
        <w:trPr>
          <w:cantSplit/>
        </w:trPr>
        <w:tc>
          <w:tcPr>
            <w:tcW w:w="4678" w:type="dxa"/>
            <w:gridSpan w:val="2"/>
          </w:tcPr>
          <w:p w14:paraId="70AABD21" w14:textId="77777777" w:rsidR="002D11F9" w:rsidRPr="00691AD3" w:rsidRDefault="002D11F9" w:rsidP="00C23796">
            <w:pPr>
              <w:spacing w:after="0" w:line="240" w:lineRule="auto"/>
              <w:rPr>
                <w:rFonts w:ascii="Times New Roman" w:hAnsi="Times New Roman"/>
                <w:b/>
                <w:lang w:val="is-IS"/>
              </w:rPr>
            </w:pPr>
            <w:r w:rsidRPr="00691AD3">
              <w:rPr>
                <w:rFonts w:ascii="Times New Roman" w:hAnsi="Times New Roman"/>
                <w:b/>
                <w:lang w:val="is-IS"/>
              </w:rPr>
              <w:t>Κύπρος</w:t>
            </w:r>
          </w:p>
          <w:p w14:paraId="61268C21"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 xml:space="preserve">Chiesi Farmaceutici S.p.A. </w:t>
            </w:r>
          </w:p>
          <w:p w14:paraId="1EDAB29F"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Τηλ: + 39 0521 2791</w:t>
            </w:r>
          </w:p>
          <w:p w14:paraId="47032F10" w14:textId="77777777" w:rsidR="002D11F9" w:rsidRPr="00691AD3" w:rsidRDefault="002D11F9" w:rsidP="00C23796">
            <w:pPr>
              <w:spacing w:after="0" w:line="240" w:lineRule="auto"/>
              <w:rPr>
                <w:rFonts w:ascii="Times New Roman" w:hAnsi="Times New Roman"/>
                <w:b/>
                <w:lang w:val="is-IS"/>
              </w:rPr>
            </w:pPr>
          </w:p>
        </w:tc>
        <w:tc>
          <w:tcPr>
            <w:tcW w:w="4678" w:type="dxa"/>
          </w:tcPr>
          <w:p w14:paraId="60316695" w14:textId="77777777" w:rsidR="002D11F9" w:rsidRPr="00691AD3" w:rsidRDefault="002D11F9" w:rsidP="00C23796">
            <w:pPr>
              <w:tabs>
                <w:tab w:val="left" w:pos="-720"/>
                <w:tab w:val="left" w:pos="4536"/>
              </w:tabs>
              <w:spacing w:after="0" w:line="240" w:lineRule="auto"/>
              <w:rPr>
                <w:rFonts w:ascii="Times New Roman" w:hAnsi="Times New Roman"/>
                <w:b/>
                <w:lang w:val="is-IS"/>
              </w:rPr>
            </w:pPr>
            <w:r w:rsidRPr="00691AD3">
              <w:rPr>
                <w:rFonts w:ascii="Times New Roman" w:hAnsi="Times New Roman"/>
                <w:b/>
                <w:lang w:val="is-IS"/>
              </w:rPr>
              <w:t>Sverige</w:t>
            </w:r>
          </w:p>
          <w:p w14:paraId="62393FF0"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 xml:space="preserve">Chiesi Pharma AB </w:t>
            </w:r>
          </w:p>
          <w:p w14:paraId="4956C3E9" w14:textId="77777777" w:rsidR="002D11F9" w:rsidRPr="00691AD3" w:rsidRDefault="002D11F9" w:rsidP="00C23796">
            <w:pPr>
              <w:tabs>
                <w:tab w:val="left" w:pos="-720"/>
                <w:tab w:val="left" w:pos="4536"/>
              </w:tabs>
              <w:spacing w:after="0" w:line="240" w:lineRule="auto"/>
              <w:rPr>
                <w:rFonts w:ascii="Times New Roman" w:hAnsi="Times New Roman"/>
                <w:lang w:val="is-IS"/>
              </w:rPr>
            </w:pPr>
            <w:r w:rsidRPr="00691AD3">
              <w:rPr>
                <w:rFonts w:ascii="Times New Roman" w:hAnsi="Times New Roman"/>
                <w:lang w:val="is-IS"/>
              </w:rPr>
              <w:t>Tel: +46 8 753 35 20</w:t>
            </w:r>
          </w:p>
          <w:p w14:paraId="20A6A6CD" w14:textId="77777777" w:rsidR="00735679" w:rsidRPr="00691AD3" w:rsidRDefault="00735679" w:rsidP="00C23796">
            <w:pPr>
              <w:tabs>
                <w:tab w:val="left" w:pos="-720"/>
                <w:tab w:val="left" w:pos="4536"/>
              </w:tabs>
              <w:spacing w:after="0" w:line="240" w:lineRule="auto"/>
              <w:rPr>
                <w:rFonts w:ascii="Times New Roman" w:hAnsi="Times New Roman"/>
                <w:b/>
                <w:lang w:val="is-IS"/>
              </w:rPr>
            </w:pPr>
          </w:p>
        </w:tc>
      </w:tr>
      <w:tr w:rsidR="002D11F9" w:rsidRPr="00691AD3" w14:paraId="768E04C7" w14:textId="77777777" w:rsidTr="00B91D38">
        <w:trPr>
          <w:cantSplit/>
        </w:trPr>
        <w:tc>
          <w:tcPr>
            <w:tcW w:w="4678" w:type="dxa"/>
            <w:gridSpan w:val="2"/>
          </w:tcPr>
          <w:p w14:paraId="727BA2B8" w14:textId="77777777" w:rsidR="002D11F9" w:rsidRPr="00691AD3" w:rsidRDefault="002D11F9" w:rsidP="00C23796">
            <w:pPr>
              <w:spacing w:after="0" w:line="240" w:lineRule="auto"/>
              <w:rPr>
                <w:rFonts w:ascii="Times New Roman" w:hAnsi="Times New Roman"/>
                <w:b/>
                <w:lang w:val="is-IS"/>
              </w:rPr>
            </w:pPr>
            <w:r w:rsidRPr="00691AD3">
              <w:rPr>
                <w:rFonts w:ascii="Times New Roman" w:hAnsi="Times New Roman"/>
                <w:b/>
                <w:lang w:val="is-IS"/>
              </w:rPr>
              <w:t>Latvija</w:t>
            </w:r>
          </w:p>
          <w:p w14:paraId="0C1E73A5" w14:textId="77777777" w:rsidR="002D11F9" w:rsidRPr="00691AD3" w:rsidRDefault="002D11F9" w:rsidP="00C23796">
            <w:pPr>
              <w:spacing w:after="0" w:line="240" w:lineRule="auto"/>
              <w:rPr>
                <w:rFonts w:ascii="Times New Roman" w:hAnsi="Times New Roman"/>
                <w:lang w:val="is-IS"/>
              </w:rPr>
            </w:pPr>
            <w:r w:rsidRPr="00691AD3">
              <w:rPr>
                <w:rFonts w:ascii="Times New Roman" w:hAnsi="Times New Roman"/>
                <w:lang w:val="is-IS"/>
              </w:rPr>
              <w:t xml:space="preserve">Chiesi Pharmaceuticals GmbH </w:t>
            </w:r>
          </w:p>
          <w:p w14:paraId="07472BBB" w14:textId="77777777" w:rsidR="002D11F9" w:rsidRPr="00691AD3" w:rsidRDefault="002D11F9" w:rsidP="00C23796">
            <w:pPr>
              <w:tabs>
                <w:tab w:val="left" w:pos="-720"/>
              </w:tabs>
              <w:spacing w:after="0" w:line="240" w:lineRule="auto"/>
              <w:rPr>
                <w:rFonts w:ascii="Times New Roman" w:hAnsi="Times New Roman"/>
                <w:lang w:val="is-IS"/>
              </w:rPr>
            </w:pPr>
            <w:r w:rsidRPr="00691AD3">
              <w:rPr>
                <w:rFonts w:ascii="Times New Roman" w:hAnsi="Times New Roman"/>
                <w:lang w:val="is-IS"/>
              </w:rPr>
              <w:t>Tel: + 43 1 4073919</w:t>
            </w:r>
          </w:p>
          <w:p w14:paraId="50654D8B" w14:textId="77777777" w:rsidR="002D11F9" w:rsidRPr="00691AD3" w:rsidRDefault="002D11F9" w:rsidP="00C23796">
            <w:pPr>
              <w:tabs>
                <w:tab w:val="left" w:pos="-720"/>
              </w:tabs>
              <w:spacing w:after="0" w:line="240" w:lineRule="auto"/>
              <w:rPr>
                <w:rFonts w:ascii="Times New Roman" w:hAnsi="Times New Roman"/>
                <w:lang w:val="is-IS"/>
              </w:rPr>
            </w:pPr>
          </w:p>
        </w:tc>
        <w:tc>
          <w:tcPr>
            <w:tcW w:w="4678" w:type="dxa"/>
          </w:tcPr>
          <w:p w14:paraId="595CB891" w14:textId="2054021A" w:rsidR="002D11F9" w:rsidRPr="00691AD3" w:rsidDel="00025CCC" w:rsidRDefault="002D11F9" w:rsidP="00C23796">
            <w:pPr>
              <w:tabs>
                <w:tab w:val="left" w:pos="-720"/>
                <w:tab w:val="left" w:pos="4536"/>
              </w:tabs>
              <w:spacing w:after="0" w:line="240" w:lineRule="auto"/>
              <w:rPr>
                <w:del w:id="18" w:author="Author"/>
                <w:rFonts w:ascii="Times New Roman" w:hAnsi="Times New Roman"/>
                <w:b/>
                <w:lang w:val="is-IS"/>
              </w:rPr>
            </w:pPr>
            <w:del w:id="19" w:author="Author">
              <w:r w:rsidRPr="00691AD3" w:rsidDel="00025CCC">
                <w:rPr>
                  <w:rFonts w:ascii="Times New Roman" w:hAnsi="Times New Roman"/>
                  <w:b/>
                  <w:lang w:val="is-IS"/>
                </w:rPr>
                <w:delText>United Kingdom</w:delText>
              </w:r>
              <w:r w:rsidR="00A97A94" w:rsidRPr="00691AD3" w:rsidDel="00025CCC">
                <w:rPr>
                  <w:rFonts w:ascii="Times New Roman" w:hAnsi="Times New Roman"/>
                  <w:b/>
                  <w:lang w:val="is-IS"/>
                </w:rPr>
                <w:delText xml:space="preserve"> (Northern Ireland)</w:delText>
              </w:r>
            </w:del>
          </w:p>
          <w:p w14:paraId="5521822B" w14:textId="5061696D" w:rsidR="00A97A94" w:rsidRPr="00691AD3" w:rsidDel="00025CCC" w:rsidRDefault="00A97A94" w:rsidP="00A97A94">
            <w:pPr>
              <w:suppressAutoHyphens/>
              <w:spacing w:after="0" w:line="240" w:lineRule="auto"/>
              <w:rPr>
                <w:del w:id="20" w:author="Author"/>
                <w:rFonts w:ascii="Times New Roman" w:hAnsi="Times New Roman"/>
                <w:lang w:val="is-IS"/>
              </w:rPr>
            </w:pPr>
            <w:del w:id="21" w:author="Author">
              <w:r w:rsidRPr="00691AD3" w:rsidDel="00025CCC">
                <w:rPr>
                  <w:rFonts w:ascii="Times New Roman" w:hAnsi="Times New Roman"/>
                  <w:lang w:val="is-IS"/>
                </w:rPr>
                <w:delText xml:space="preserve">Chiesi Farmaceutici S.p.A. </w:delText>
              </w:r>
            </w:del>
          </w:p>
          <w:p w14:paraId="018B9041" w14:textId="28787570" w:rsidR="00A97A94" w:rsidRPr="00691AD3" w:rsidDel="00025CCC" w:rsidRDefault="00A97A94" w:rsidP="00A97A94">
            <w:pPr>
              <w:tabs>
                <w:tab w:val="left" w:pos="-720"/>
                <w:tab w:val="left" w:pos="4536"/>
              </w:tabs>
              <w:suppressAutoHyphens/>
              <w:spacing w:after="0" w:line="240" w:lineRule="auto"/>
              <w:rPr>
                <w:del w:id="22" w:author="Author"/>
                <w:rFonts w:ascii="Times New Roman" w:hAnsi="Times New Roman"/>
                <w:lang w:val="is-IS"/>
              </w:rPr>
            </w:pPr>
            <w:del w:id="23" w:author="Author">
              <w:r w:rsidRPr="00691AD3" w:rsidDel="00025CCC">
                <w:rPr>
                  <w:rFonts w:ascii="Times New Roman" w:hAnsi="Times New Roman"/>
                  <w:lang w:val="is-IS"/>
                </w:rPr>
                <w:delText>Tel: + 39 0521 2791</w:delText>
              </w:r>
            </w:del>
          </w:p>
          <w:p w14:paraId="6229BEEA" w14:textId="77777777" w:rsidR="00735679" w:rsidRPr="00691AD3" w:rsidRDefault="00735679" w:rsidP="004E2E9F">
            <w:pPr>
              <w:tabs>
                <w:tab w:val="left" w:pos="-720"/>
              </w:tabs>
              <w:spacing w:after="0" w:line="240" w:lineRule="auto"/>
              <w:rPr>
                <w:rFonts w:ascii="Times New Roman" w:hAnsi="Times New Roman"/>
                <w:lang w:val="is-IS"/>
              </w:rPr>
            </w:pPr>
          </w:p>
        </w:tc>
      </w:tr>
    </w:tbl>
    <w:p w14:paraId="415A2F91" w14:textId="77777777" w:rsidR="002D11F9" w:rsidRPr="00691AD3" w:rsidRDefault="002D11F9" w:rsidP="00C23796">
      <w:pPr>
        <w:autoSpaceDE w:val="0"/>
        <w:autoSpaceDN w:val="0"/>
        <w:adjustRightInd w:val="0"/>
        <w:spacing w:after="0" w:line="240" w:lineRule="auto"/>
        <w:rPr>
          <w:rFonts w:ascii="Times New Roman" w:hAnsi="Times New Roman"/>
          <w:color w:val="000000"/>
          <w:lang w:val="is-IS"/>
        </w:rPr>
      </w:pPr>
    </w:p>
    <w:p w14:paraId="3BDFAF75" w14:textId="77777777" w:rsidR="009A4ED2" w:rsidRPr="00691AD3" w:rsidRDefault="009A4ED2" w:rsidP="00C23796">
      <w:pPr>
        <w:autoSpaceDE w:val="0"/>
        <w:autoSpaceDN w:val="0"/>
        <w:adjustRightInd w:val="0"/>
        <w:spacing w:after="0" w:line="240" w:lineRule="auto"/>
        <w:rPr>
          <w:rFonts w:ascii="Times New Roman" w:hAnsi="Times New Roman"/>
          <w:color w:val="000000"/>
          <w:lang w:val="is-IS"/>
        </w:rPr>
      </w:pPr>
    </w:p>
    <w:p w14:paraId="0F5AF6EB" w14:textId="77777777" w:rsidR="0061712B" w:rsidRPr="00691AD3" w:rsidRDefault="0061712B" w:rsidP="00735679">
      <w:pPr>
        <w:keepNext/>
        <w:autoSpaceDE w:val="0"/>
        <w:autoSpaceDN w:val="0"/>
        <w:adjustRightInd w:val="0"/>
        <w:spacing w:after="0" w:line="240" w:lineRule="auto"/>
        <w:rPr>
          <w:rFonts w:ascii="Times New Roman" w:hAnsi="Times New Roman"/>
          <w:b/>
          <w:lang w:val="is-IS"/>
        </w:rPr>
      </w:pPr>
      <w:r w:rsidRPr="00691AD3">
        <w:rPr>
          <w:rFonts w:ascii="Times New Roman" w:hAnsi="Times New Roman"/>
          <w:b/>
          <w:lang w:val="is-IS"/>
        </w:rPr>
        <w:t>Þessi fylgiseðill var síðast uppfærður.</w:t>
      </w:r>
    </w:p>
    <w:p w14:paraId="2FBF5FED" w14:textId="77777777" w:rsidR="0061712B" w:rsidRPr="00691AD3" w:rsidRDefault="0061712B" w:rsidP="00735679">
      <w:pPr>
        <w:keepNext/>
        <w:autoSpaceDE w:val="0"/>
        <w:autoSpaceDN w:val="0"/>
        <w:adjustRightInd w:val="0"/>
        <w:spacing w:after="0" w:line="240" w:lineRule="auto"/>
        <w:rPr>
          <w:rFonts w:ascii="Times New Roman" w:hAnsi="Times New Roman"/>
          <w:lang w:val="is-IS"/>
        </w:rPr>
      </w:pPr>
    </w:p>
    <w:p w14:paraId="5BCFD6AC" w14:textId="77777777" w:rsidR="00BC38D8" w:rsidRPr="00691AD3" w:rsidRDefault="0061712B" w:rsidP="00C23796">
      <w:pPr>
        <w:autoSpaceDE w:val="0"/>
        <w:autoSpaceDN w:val="0"/>
        <w:adjustRightInd w:val="0"/>
        <w:spacing w:after="0" w:line="240" w:lineRule="auto"/>
        <w:rPr>
          <w:rFonts w:ascii="Times New Roman" w:hAnsi="Times New Roman"/>
          <w:noProof/>
          <w:lang w:val="is-IS"/>
        </w:rPr>
      </w:pPr>
      <w:r w:rsidRPr="00691AD3">
        <w:rPr>
          <w:rFonts w:ascii="Times New Roman" w:hAnsi="Times New Roman"/>
          <w:lang w:val="is-IS"/>
        </w:rPr>
        <w:t xml:space="preserve">Ítarlegar upplýsingar um lyfið eru birtar á vef Lyfjastofnunar Evrópu </w:t>
      </w:r>
      <w:hyperlink r:id="rId14" w:history="1">
        <w:r w:rsidR="00F5431B" w:rsidRPr="00691AD3">
          <w:rPr>
            <w:rStyle w:val="Hyperlink"/>
            <w:rFonts w:ascii="Times New Roman" w:hAnsi="Times New Roman"/>
            <w:lang w:val="is-IS"/>
          </w:rPr>
          <w:t>http://www.ema.europa.eu</w:t>
        </w:r>
      </w:hyperlink>
      <w:r w:rsidRPr="00691AD3">
        <w:rPr>
          <w:rFonts w:ascii="Times New Roman" w:hAnsi="Times New Roman"/>
          <w:lang w:val="is-IS"/>
        </w:rPr>
        <w:t>.</w:t>
      </w:r>
    </w:p>
    <w:p w14:paraId="4F6B5A94" w14:textId="77777777" w:rsidR="00E95390" w:rsidRPr="00691AD3" w:rsidRDefault="00E95390" w:rsidP="00E95390">
      <w:pPr>
        <w:spacing w:after="0" w:line="240" w:lineRule="auto"/>
        <w:jc w:val="center"/>
        <w:rPr>
          <w:rFonts w:ascii="Times New Roman" w:hAnsi="Times New Roman"/>
          <w:b/>
          <w:lang w:val="is-IS"/>
        </w:rPr>
      </w:pPr>
      <w:r w:rsidRPr="00691AD3">
        <w:rPr>
          <w:rFonts w:ascii="Times New Roman" w:hAnsi="Times New Roman"/>
          <w:lang w:val="is-IS"/>
        </w:rPr>
        <w:br w:type="page"/>
      </w:r>
      <w:r w:rsidRPr="00691AD3">
        <w:rPr>
          <w:rFonts w:ascii="Times New Roman" w:hAnsi="Times New Roman"/>
          <w:b/>
          <w:lang w:val="is-IS"/>
        </w:rPr>
        <w:lastRenderedPageBreak/>
        <w:t>Fylgiseðill: Upplýsingar fyrir notanda lyfsins</w:t>
      </w:r>
    </w:p>
    <w:p w14:paraId="647EAE4A" w14:textId="77777777" w:rsidR="00E95390" w:rsidRPr="00691AD3" w:rsidRDefault="00E95390" w:rsidP="00E95390">
      <w:pPr>
        <w:spacing w:after="0" w:line="240" w:lineRule="auto"/>
        <w:jc w:val="center"/>
        <w:rPr>
          <w:rFonts w:ascii="Times New Roman" w:hAnsi="Times New Roman"/>
          <w:lang w:val="is-IS"/>
        </w:rPr>
      </w:pPr>
    </w:p>
    <w:p w14:paraId="6AF13482" w14:textId="28F6FE5C" w:rsidR="00E95390" w:rsidRPr="00691AD3" w:rsidRDefault="00E95390" w:rsidP="00E95390">
      <w:pPr>
        <w:spacing w:after="0" w:line="240" w:lineRule="auto"/>
        <w:jc w:val="center"/>
        <w:rPr>
          <w:rFonts w:ascii="Times New Roman" w:hAnsi="Times New Roman"/>
          <w:b/>
          <w:lang w:val="is-IS"/>
        </w:rPr>
      </w:pPr>
      <w:r w:rsidRPr="00691AD3">
        <w:rPr>
          <w:rFonts w:ascii="Times New Roman" w:hAnsi="Times New Roman"/>
          <w:b/>
          <w:lang w:val="is-IS"/>
        </w:rPr>
        <w:t xml:space="preserve">PROCYSBI </w:t>
      </w:r>
      <w:r w:rsidR="00EA2057" w:rsidRPr="00691AD3">
        <w:rPr>
          <w:rFonts w:ascii="Times New Roman" w:hAnsi="Times New Roman"/>
          <w:b/>
          <w:lang w:val="is-IS"/>
        </w:rPr>
        <w:t>7</w:t>
      </w:r>
      <w:r w:rsidRPr="00691AD3">
        <w:rPr>
          <w:rFonts w:ascii="Times New Roman" w:hAnsi="Times New Roman"/>
          <w:b/>
          <w:lang w:val="is-IS"/>
        </w:rPr>
        <w:t>5 mg magasýruþoli</w:t>
      </w:r>
      <w:r w:rsidR="00EA2057" w:rsidRPr="00691AD3">
        <w:rPr>
          <w:rFonts w:ascii="Times New Roman" w:hAnsi="Times New Roman"/>
          <w:b/>
          <w:lang w:val="is-IS"/>
        </w:rPr>
        <w:t>ð kyrni</w:t>
      </w:r>
      <w:r w:rsidRPr="00691AD3">
        <w:rPr>
          <w:rFonts w:ascii="Times New Roman" w:hAnsi="Times New Roman"/>
          <w:b/>
          <w:lang w:val="is-IS"/>
        </w:rPr>
        <w:t>.</w:t>
      </w:r>
    </w:p>
    <w:p w14:paraId="42784115" w14:textId="449BC01C" w:rsidR="00E95390" w:rsidRPr="00691AD3" w:rsidRDefault="00E95390" w:rsidP="00E95390">
      <w:pPr>
        <w:spacing w:after="0" w:line="240" w:lineRule="auto"/>
        <w:jc w:val="center"/>
        <w:rPr>
          <w:rFonts w:ascii="Times New Roman" w:hAnsi="Times New Roman"/>
          <w:b/>
          <w:lang w:val="is-IS"/>
        </w:rPr>
      </w:pPr>
      <w:r w:rsidRPr="00691AD3">
        <w:rPr>
          <w:rFonts w:ascii="Times New Roman" w:hAnsi="Times New Roman"/>
          <w:b/>
          <w:lang w:val="is-IS"/>
        </w:rPr>
        <w:t xml:space="preserve">PROCYSBI </w:t>
      </w:r>
      <w:r w:rsidR="00EA2057" w:rsidRPr="00691AD3">
        <w:rPr>
          <w:rFonts w:ascii="Times New Roman" w:hAnsi="Times New Roman"/>
          <w:b/>
          <w:lang w:val="is-IS"/>
        </w:rPr>
        <w:t>300</w:t>
      </w:r>
      <w:r w:rsidR="00E37DAD" w:rsidRPr="00691AD3">
        <w:rPr>
          <w:rFonts w:ascii="Times New Roman" w:hAnsi="Times New Roman"/>
          <w:b/>
          <w:lang w:val="is-IS"/>
        </w:rPr>
        <w:t> </w:t>
      </w:r>
      <w:r w:rsidRPr="00691AD3">
        <w:rPr>
          <w:rFonts w:ascii="Times New Roman" w:hAnsi="Times New Roman"/>
          <w:b/>
          <w:lang w:val="is-IS"/>
        </w:rPr>
        <w:t>mg magasýruþoli</w:t>
      </w:r>
      <w:r w:rsidR="00EA2057" w:rsidRPr="00691AD3">
        <w:rPr>
          <w:rFonts w:ascii="Times New Roman" w:hAnsi="Times New Roman"/>
          <w:b/>
          <w:lang w:val="is-IS"/>
        </w:rPr>
        <w:t>ð kyrni</w:t>
      </w:r>
      <w:r w:rsidRPr="00691AD3">
        <w:rPr>
          <w:rFonts w:ascii="Times New Roman" w:hAnsi="Times New Roman"/>
          <w:b/>
          <w:lang w:val="is-IS"/>
        </w:rPr>
        <w:t>.</w:t>
      </w:r>
    </w:p>
    <w:p w14:paraId="1A65A52A" w14:textId="77777777" w:rsidR="00E95390" w:rsidRPr="00691AD3" w:rsidRDefault="00E95390" w:rsidP="00E95390">
      <w:pPr>
        <w:spacing w:after="0" w:line="240" w:lineRule="auto"/>
        <w:jc w:val="center"/>
        <w:rPr>
          <w:rFonts w:ascii="Times New Roman" w:hAnsi="Times New Roman"/>
          <w:lang w:val="is-IS"/>
        </w:rPr>
      </w:pPr>
    </w:p>
    <w:p w14:paraId="487DEA43" w14:textId="77777777" w:rsidR="00E95390" w:rsidRPr="00691AD3" w:rsidRDefault="00E95390" w:rsidP="00E95390">
      <w:pPr>
        <w:spacing w:after="0" w:line="240" w:lineRule="auto"/>
        <w:jc w:val="center"/>
        <w:rPr>
          <w:rFonts w:ascii="Times New Roman" w:hAnsi="Times New Roman"/>
          <w:lang w:val="is-IS"/>
        </w:rPr>
      </w:pPr>
      <w:r w:rsidRPr="00691AD3">
        <w:rPr>
          <w:rFonts w:ascii="Times New Roman" w:hAnsi="Times New Roman"/>
          <w:lang w:val="is-IS"/>
        </w:rPr>
        <w:t>cysteamín (mercaptamín bítartrat)</w:t>
      </w:r>
    </w:p>
    <w:p w14:paraId="2190FA69" w14:textId="77777777" w:rsidR="00E95390" w:rsidRPr="00691AD3" w:rsidRDefault="00E95390" w:rsidP="00E95390">
      <w:pPr>
        <w:spacing w:after="0" w:line="240" w:lineRule="auto"/>
        <w:rPr>
          <w:rFonts w:ascii="Times New Roman" w:hAnsi="Times New Roman"/>
          <w:lang w:val="is-IS"/>
        </w:rPr>
      </w:pPr>
    </w:p>
    <w:p w14:paraId="51E36177" w14:textId="77777777" w:rsidR="00E95390" w:rsidRPr="00691AD3" w:rsidRDefault="00E95390" w:rsidP="00E95390">
      <w:pPr>
        <w:keepNext/>
        <w:spacing w:after="0" w:line="240" w:lineRule="auto"/>
        <w:rPr>
          <w:rFonts w:ascii="Times New Roman" w:hAnsi="Times New Roman"/>
          <w:b/>
          <w:color w:val="000000"/>
          <w:lang w:val="is-IS"/>
        </w:rPr>
      </w:pPr>
      <w:r w:rsidRPr="00691AD3">
        <w:rPr>
          <w:rFonts w:ascii="Times New Roman" w:hAnsi="Times New Roman"/>
          <w:b/>
          <w:lang w:val="is-IS"/>
        </w:rPr>
        <w:t>Lesið allan fylgiseðilinn vandlega áður en byrjað er að nota lyfið. Í honum eru mikilvægar upplýsingar.</w:t>
      </w:r>
    </w:p>
    <w:p w14:paraId="1B1EEB79" w14:textId="77777777" w:rsidR="00E95390" w:rsidRPr="00691AD3" w:rsidRDefault="00E95390" w:rsidP="00E95390">
      <w:pPr>
        <w:spacing w:after="0" w:line="240" w:lineRule="auto"/>
        <w:ind w:left="567" w:hanging="567"/>
        <w:rPr>
          <w:rFonts w:ascii="Times New Roman" w:hAnsi="Times New Roman"/>
          <w:lang w:val="is-IS"/>
        </w:rPr>
      </w:pPr>
      <w:r w:rsidRPr="00691AD3">
        <w:rPr>
          <w:rFonts w:ascii="Times New Roman" w:hAnsi="Times New Roman"/>
          <w:lang w:val="is-IS"/>
        </w:rPr>
        <w:t>-</w:t>
      </w:r>
      <w:r w:rsidRPr="00691AD3">
        <w:rPr>
          <w:rFonts w:ascii="Times New Roman" w:hAnsi="Times New Roman"/>
          <w:lang w:val="is-IS"/>
        </w:rPr>
        <w:tab/>
        <w:t>Geymið fylgiseðilinn. Nauðsynlegt getur verið að lesa hann síðar.</w:t>
      </w:r>
    </w:p>
    <w:p w14:paraId="0C3C4140" w14:textId="77777777" w:rsidR="00E95390" w:rsidRPr="00691AD3" w:rsidRDefault="00E95390" w:rsidP="00E95390">
      <w:pPr>
        <w:spacing w:after="0" w:line="240" w:lineRule="auto"/>
        <w:ind w:left="567" w:hanging="567"/>
        <w:rPr>
          <w:rFonts w:ascii="Times New Roman" w:hAnsi="Times New Roman"/>
          <w:lang w:val="is-IS"/>
        </w:rPr>
      </w:pPr>
      <w:r w:rsidRPr="00691AD3">
        <w:rPr>
          <w:rFonts w:ascii="Times New Roman" w:hAnsi="Times New Roman"/>
          <w:lang w:val="is-IS"/>
        </w:rPr>
        <w:t>-</w:t>
      </w:r>
      <w:r w:rsidRPr="00691AD3">
        <w:rPr>
          <w:rFonts w:ascii="Times New Roman" w:hAnsi="Times New Roman"/>
          <w:lang w:val="is-IS"/>
        </w:rPr>
        <w:tab/>
        <w:t xml:space="preserve">Leitið til læknisins eða lyfjafræðings ef þörf er á frekari upplýsingum. </w:t>
      </w:r>
    </w:p>
    <w:p w14:paraId="7E9FE1E1" w14:textId="77777777" w:rsidR="00E95390" w:rsidRPr="00691AD3" w:rsidRDefault="00E95390" w:rsidP="00E95390">
      <w:pPr>
        <w:spacing w:after="0" w:line="240" w:lineRule="auto"/>
        <w:ind w:left="567" w:hanging="567"/>
        <w:rPr>
          <w:rFonts w:ascii="Times New Roman" w:hAnsi="Times New Roman"/>
          <w:lang w:val="is-IS"/>
        </w:rPr>
      </w:pPr>
      <w:r w:rsidRPr="00691AD3">
        <w:rPr>
          <w:rFonts w:ascii="Times New Roman" w:hAnsi="Times New Roman"/>
          <w:lang w:val="is-IS"/>
        </w:rPr>
        <w:t>-</w:t>
      </w:r>
      <w:r w:rsidRPr="00691AD3">
        <w:rPr>
          <w:rFonts w:ascii="Times New Roman" w:hAnsi="Times New Roman"/>
          <w:lang w:val="is-IS"/>
        </w:rPr>
        <w:tab/>
        <w:t xml:space="preserve">Þessu lyfi hefur verið ávísað til persónulegra nota. Ekki má gefa það öðrum. Það getur valdið þeim skaða, jafnvel þótt um sömu sjúkdómseinkenni sé að ræða. </w:t>
      </w:r>
    </w:p>
    <w:p w14:paraId="56A96654" w14:textId="77777777" w:rsidR="00E95390" w:rsidRPr="00691AD3" w:rsidRDefault="00E95390" w:rsidP="00E95390">
      <w:pPr>
        <w:spacing w:after="0" w:line="240" w:lineRule="auto"/>
        <w:ind w:left="567" w:hanging="567"/>
        <w:rPr>
          <w:rFonts w:ascii="Times New Roman" w:hAnsi="Times New Roman"/>
          <w:lang w:val="is-IS"/>
        </w:rPr>
      </w:pPr>
      <w:r w:rsidRPr="00691AD3">
        <w:rPr>
          <w:rFonts w:ascii="Times New Roman" w:hAnsi="Times New Roman"/>
          <w:lang w:val="is-IS"/>
        </w:rPr>
        <w:t>-</w:t>
      </w:r>
      <w:r w:rsidRPr="00691AD3">
        <w:rPr>
          <w:rFonts w:ascii="Times New Roman" w:hAnsi="Times New Roman"/>
          <w:lang w:val="is-IS"/>
        </w:rPr>
        <w:tab/>
        <w:t>Látið lækninn eða lyfjafræðing vita um allar aukaverkanir.</w:t>
      </w:r>
      <w:r w:rsidRPr="00691AD3">
        <w:rPr>
          <w:rFonts w:ascii="Times New Roman" w:hAnsi="Times New Roman"/>
          <w:color w:val="000000"/>
          <w:lang w:val="is-IS"/>
        </w:rPr>
        <w:t xml:space="preserve"> Þetta gildir einnig um aukaverkanir sem ekki er minnst á í þessum fylgiseðli. Sjá kafla 4.</w:t>
      </w:r>
    </w:p>
    <w:p w14:paraId="3BC78C71" w14:textId="77777777" w:rsidR="00E95390" w:rsidRPr="00691AD3" w:rsidRDefault="00E95390" w:rsidP="00E95390">
      <w:pPr>
        <w:spacing w:after="0" w:line="240" w:lineRule="auto"/>
        <w:rPr>
          <w:rFonts w:ascii="Times New Roman" w:hAnsi="Times New Roman"/>
          <w:lang w:val="is-IS"/>
        </w:rPr>
      </w:pPr>
    </w:p>
    <w:p w14:paraId="7163A26A" w14:textId="77777777" w:rsidR="00E95390" w:rsidRPr="00691AD3" w:rsidRDefault="00E95390" w:rsidP="00E95390">
      <w:pPr>
        <w:keepNext/>
        <w:spacing w:after="0" w:line="240" w:lineRule="auto"/>
        <w:rPr>
          <w:rFonts w:ascii="Times New Roman" w:hAnsi="Times New Roman"/>
          <w:b/>
          <w:lang w:val="is-IS"/>
        </w:rPr>
      </w:pPr>
      <w:r w:rsidRPr="00691AD3">
        <w:rPr>
          <w:rFonts w:ascii="Times New Roman" w:hAnsi="Times New Roman"/>
          <w:b/>
          <w:lang w:val="is-IS"/>
        </w:rPr>
        <w:t>Í fylgiseðlinum eru eftirfarandi kaflar:</w:t>
      </w:r>
    </w:p>
    <w:p w14:paraId="165AB4C5" w14:textId="77777777" w:rsidR="00E95390" w:rsidRPr="00691AD3" w:rsidRDefault="00E95390" w:rsidP="00E95390">
      <w:pPr>
        <w:keepNext/>
        <w:spacing w:after="0" w:line="240" w:lineRule="auto"/>
        <w:rPr>
          <w:rFonts w:ascii="Times New Roman" w:hAnsi="Times New Roman"/>
          <w:lang w:val="is-IS"/>
        </w:rPr>
      </w:pPr>
    </w:p>
    <w:p w14:paraId="30D5B193" w14:textId="77777777" w:rsidR="00E95390" w:rsidRPr="00691AD3" w:rsidRDefault="00E95390" w:rsidP="00E95390">
      <w:pPr>
        <w:spacing w:after="0" w:line="240" w:lineRule="auto"/>
        <w:ind w:left="567" w:hanging="567"/>
        <w:rPr>
          <w:rFonts w:ascii="Times New Roman" w:hAnsi="Times New Roman"/>
          <w:lang w:val="is-IS"/>
        </w:rPr>
      </w:pPr>
      <w:r w:rsidRPr="00691AD3">
        <w:rPr>
          <w:rFonts w:ascii="Times New Roman" w:hAnsi="Times New Roman"/>
          <w:lang w:val="is-IS"/>
        </w:rPr>
        <w:t>1.</w:t>
      </w:r>
      <w:r w:rsidRPr="00691AD3">
        <w:rPr>
          <w:rFonts w:ascii="Times New Roman" w:hAnsi="Times New Roman"/>
          <w:lang w:val="is-IS"/>
        </w:rPr>
        <w:tab/>
        <w:t>Upplýsingar um PROCYSBI og við hverju það er notað</w:t>
      </w:r>
    </w:p>
    <w:p w14:paraId="110A1D3C" w14:textId="77777777" w:rsidR="00E95390" w:rsidRPr="00691AD3" w:rsidRDefault="00E95390" w:rsidP="00E95390">
      <w:pPr>
        <w:spacing w:after="0" w:line="240" w:lineRule="auto"/>
        <w:ind w:left="567" w:hanging="567"/>
        <w:rPr>
          <w:rFonts w:ascii="Times New Roman" w:hAnsi="Times New Roman"/>
          <w:lang w:val="is-IS"/>
        </w:rPr>
      </w:pPr>
      <w:r w:rsidRPr="00691AD3">
        <w:rPr>
          <w:rFonts w:ascii="Times New Roman" w:hAnsi="Times New Roman"/>
          <w:lang w:val="is-IS"/>
        </w:rPr>
        <w:t>2.</w:t>
      </w:r>
      <w:r w:rsidRPr="00691AD3">
        <w:rPr>
          <w:rFonts w:ascii="Times New Roman" w:hAnsi="Times New Roman"/>
          <w:lang w:val="is-IS"/>
        </w:rPr>
        <w:tab/>
        <w:t>Áður en byrjað er að nota PROCYSBI</w:t>
      </w:r>
    </w:p>
    <w:p w14:paraId="4C104F8D" w14:textId="77777777" w:rsidR="00E95390" w:rsidRPr="00691AD3" w:rsidRDefault="00E95390" w:rsidP="00E95390">
      <w:pPr>
        <w:spacing w:after="0" w:line="240" w:lineRule="auto"/>
        <w:ind w:left="567" w:hanging="567"/>
        <w:rPr>
          <w:rFonts w:ascii="Times New Roman" w:hAnsi="Times New Roman"/>
          <w:lang w:val="is-IS"/>
        </w:rPr>
      </w:pPr>
      <w:r w:rsidRPr="00691AD3">
        <w:rPr>
          <w:rFonts w:ascii="Times New Roman" w:hAnsi="Times New Roman"/>
          <w:lang w:val="is-IS"/>
        </w:rPr>
        <w:t>3.</w:t>
      </w:r>
      <w:r w:rsidRPr="00691AD3">
        <w:rPr>
          <w:rFonts w:ascii="Times New Roman" w:hAnsi="Times New Roman"/>
          <w:lang w:val="is-IS"/>
        </w:rPr>
        <w:tab/>
        <w:t>Hvernig nota á PROCYSBI</w:t>
      </w:r>
    </w:p>
    <w:p w14:paraId="28C8BC60" w14:textId="77777777" w:rsidR="00E95390" w:rsidRPr="00691AD3" w:rsidRDefault="00E95390" w:rsidP="00E95390">
      <w:pPr>
        <w:spacing w:after="0" w:line="240" w:lineRule="auto"/>
        <w:ind w:left="567" w:hanging="567"/>
        <w:rPr>
          <w:rFonts w:ascii="Times New Roman" w:hAnsi="Times New Roman"/>
          <w:lang w:val="is-IS"/>
        </w:rPr>
      </w:pPr>
      <w:r w:rsidRPr="00691AD3">
        <w:rPr>
          <w:rFonts w:ascii="Times New Roman" w:hAnsi="Times New Roman"/>
          <w:lang w:val="is-IS"/>
        </w:rPr>
        <w:t>4.</w:t>
      </w:r>
      <w:r w:rsidRPr="00691AD3">
        <w:rPr>
          <w:rFonts w:ascii="Times New Roman" w:hAnsi="Times New Roman"/>
          <w:lang w:val="is-IS"/>
        </w:rPr>
        <w:tab/>
        <w:t>Hugsanlegar aukaverkanir</w:t>
      </w:r>
    </w:p>
    <w:p w14:paraId="37EF74C9" w14:textId="77777777" w:rsidR="00E95390" w:rsidRPr="00691AD3" w:rsidRDefault="00E95390" w:rsidP="00E95390">
      <w:pPr>
        <w:spacing w:after="0" w:line="240" w:lineRule="auto"/>
        <w:ind w:left="567" w:hanging="567"/>
        <w:rPr>
          <w:rFonts w:ascii="Times New Roman" w:hAnsi="Times New Roman"/>
          <w:lang w:val="is-IS"/>
        </w:rPr>
      </w:pPr>
      <w:r w:rsidRPr="00691AD3">
        <w:rPr>
          <w:rFonts w:ascii="Times New Roman" w:hAnsi="Times New Roman"/>
          <w:lang w:val="is-IS"/>
        </w:rPr>
        <w:t>5.</w:t>
      </w:r>
      <w:r w:rsidRPr="00691AD3">
        <w:rPr>
          <w:rFonts w:ascii="Times New Roman" w:hAnsi="Times New Roman"/>
          <w:lang w:val="is-IS"/>
        </w:rPr>
        <w:tab/>
        <w:t>Hvernig geyma á PROCYSBI</w:t>
      </w:r>
    </w:p>
    <w:p w14:paraId="7860088D" w14:textId="77777777" w:rsidR="00E95390" w:rsidRPr="00691AD3" w:rsidRDefault="00E95390" w:rsidP="00E95390">
      <w:pPr>
        <w:spacing w:after="0" w:line="240" w:lineRule="auto"/>
        <w:ind w:left="567" w:hanging="567"/>
        <w:rPr>
          <w:rFonts w:ascii="Times New Roman" w:hAnsi="Times New Roman"/>
          <w:lang w:val="is-IS"/>
        </w:rPr>
      </w:pPr>
      <w:r w:rsidRPr="00691AD3">
        <w:rPr>
          <w:rFonts w:ascii="Times New Roman" w:hAnsi="Times New Roman"/>
          <w:lang w:val="is-IS"/>
        </w:rPr>
        <w:t>6.</w:t>
      </w:r>
      <w:r w:rsidRPr="00691AD3">
        <w:rPr>
          <w:rFonts w:ascii="Times New Roman" w:hAnsi="Times New Roman"/>
          <w:lang w:val="is-IS"/>
        </w:rPr>
        <w:tab/>
        <w:t>Pakkningar og aðrar upplýsingar</w:t>
      </w:r>
    </w:p>
    <w:p w14:paraId="1734F8A5" w14:textId="77777777" w:rsidR="00E95390" w:rsidRPr="00691AD3" w:rsidRDefault="00E95390" w:rsidP="00E95390">
      <w:pPr>
        <w:spacing w:after="0" w:line="240" w:lineRule="auto"/>
        <w:rPr>
          <w:rFonts w:ascii="Times New Roman" w:hAnsi="Times New Roman"/>
          <w:lang w:val="is-IS"/>
        </w:rPr>
      </w:pPr>
    </w:p>
    <w:p w14:paraId="66338950" w14:textId="77777777" w:rsidR="00E95390" w:rsidRPr="00691AD3" w:rsidRDefault="00E95390" w:rsidP="00E95390">
      <w:pPr>
        <w:spacing w:after="0" w:line="240" w:lineRule="auto"/>
        <w:rPr>
          <w:rFonts w:ascii="Times New Roman" w:hAnsi="Times New Roman"/>
          <w:lang w:val="is-IS"/>
        </w:rPr>
      </w:pPr>
    </w:p>
    <w:p w14:paraId="6227A4D1" w14:textId="77777777" w:rsidR="00E95390" w:rsidRPr="00691AD3" w:rsidRDefault="00E95390" w:rsidP="00E95390">
      <w:pPr>
        <w:keepNext/>
        <w:spacing w:after="0" w:line="240" w:lineRule="auto"/>
        <w:rPr>
          <w:rFonts w:ascii="Times New Roman" w:hAnsi="Times New Roman"/>
          <w:b/>
          <w:lang w:val="is-IS"/>
        </w:rPr>
      </w:pPr>
      <w:r w:rsidRPr="00691AD3">
        <w:rPr>
          <w:rFonts w:ascii="Times New Roman" w:hAnsi="Times New Roman"/>
          <w:b/>
          <w:lang w:val="is-IS"/>
        </w:rPr>
        <w:t>1.</w:t>
      </w:r>
      <w:r w:rsidRPr="00691AD3">
        <w:rPr>
          <w:rFonts w:ascii="Times New Roman" w:hAnsi="Times New Roman"/>
          <w:b/>
          <w:lang w:val="is-IS"/>
        </w:rPr>
        <w:tab/>
        <w:t>Upplýsingar um PROCYSBI og við hverju það er notað</w:t>
      </w:r>
    </w:p>
    <w:p w14:paraId="25EACF34" w14:textId="77777777" w:rsidR="00E95390" w:rsidRPr="00691AD3" w:rsidRDefault="00E95390" w:rsidP="00E95390">
      <w:pPr>
        <w:keepNext/>
        <w:spacing w:after="0" w:line="240" w:lineRule="auto"/>
        <w:rPr>
          <w:rFonts w:ascii="Times New Roman" w:hAnsi="Times New Roman"/>
          <w:lang w:val="is-IS"/>
        </w:rPr>
      </w:pPr>
    </w:p>
    <w:p w14:paraId="3C1BB93C" w14:textId="77777777" w:rsidR="00E95390" w:rsidRPr="00691AD3" w:rsidRDefault="00E95390" w:rsidP="00E95390">
      <w:pPr>
        <w:spacing w:after="0" w:line="240" w:lineRule="auto"/>
        <w:rPr>
          <w:rFonts w:ascii="Times New Roman" w:hAnsi="Times New Roman"/>
          <w:b/>
          <w:lang w:val="is-IS"/>
        </w:rPr>
      </w:pPr>
      <w:r w:rsidRPr="00691AD3">
        <w:rPr>
          <w:rFonts w:ascii="Times New Roman" w:hAnsi="Times New Roman"/>
          <w:lang w:val="is-IS"/>
        </w:rPr>
        <w:t>PROCYSBI inniheldur virka efnið cysteamín (einnig þekkt sem mercaptamín) og er notað til meðferðar á cystíngeymdarkvilla með nýrnasjúkdómi (nephropathic cystinosis) hjá börnum og fullorðnum. Cystíngeymdarkvilli er sjúkdómur sem hefur áhrif á líkamsstarfsemina vegna óeðlilegrar uppsöfnunar amínósýrucystína í ýmsum líffærum líkamans, s.s. nýrum, augum, vöðvum, brisi og heila. Uppsöfnun cystína veldur nýrnaskaða og útskilnaði á umframmagni af glúkósa, prótínum og jónefnum. Mismunandi líffæri verða fyrir áhrifum á mismunandi aldri.</w:t>
      </w:r>
    </w:p>
    <w:p w14:paraId="0E9E073F" w14:textId="77777777" w:rsidR="00E95390" w:rsidRPr="00691AD3" w:rsidRDefault="00E95390" w:rsidP="00E95390">
      <w:pPr>
        <w:spacing w:after="0" w:line="240" w:lineRule="auto"/>
        <w:rPr>
          <w:rFonts w:ascii="Times New Roman" w:hAnsi="Times New Roman"/>
          <w:lang w:val="is-IS"/>
        </w:rPr>
      </w:pPr>
    </w:p>
    <w:p w14:paraId="5F88A432"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PROCYSBI er lyf sem hvarfast við cystín til að minnka magn þess í frumunum. Meðferð með cysteamíni skal hefja þegar í stað eftir staðfestingu sjúkdómsgreiningar á cystíngeymdarkvilla til að hámarksávinningur náist.</w:t>
      </w:r>
    </w:p>
    <w:p w14:paraId="181007BB" w14:textId="77777777" w:rsidR="00E95390" w:rsidRPr="00691AD3" w:rsidRDefault="00E95390" w:rsidP="00E95390">
      <w:pPr>
        <w:spacing w:after="0" w:line="240" w:lineRule="auto"/>
        <w:rPr>
          <w:rFonts w:ascii="Times New Roman" w:hAnsi="Times New Roman"/>
          <w:lang w:val="is-IS"/>
        </w:rPr>
      </w:pPr>
    </w:p>
    <w:p w14:paraId="3A05442F" w14:textId="77777777" w:rsidR="00E95390" w:rsidRPr="00691AD3" w:rsidRDefault="00E95390" w:rsidP="00E95390">
      <w:pPr>
        <w:spacing w:after="0" w:line="240" w:lineRule="auto"/>
        <w:rPr>
          <w:rFonts w:ascii="Times New Roman" w:hAnsi="Times New Roman"/>
          <w:lang w:val="is-IS"/>
        </w:rPr>
      </w:pPr>
    </w:p>
    <w:p w14:paraId="7715A234" w14:textId="77777777" w:rsidR="00E95390" w:rsidRPr="00691AD3" w:rsidRDefault="00E95390" w:rsidP="00E95390">
      <w:pPr>
        <w:keepNext/>
        <w:spacing w:after="0" w:line="240" w:lineRule="auto"/>
        <w:rPr>
          <w:rFonts w:ascii="Times New Roman" w:hAnsi="Times New Roman"/>
          <w:b/>
          <w:lang w:val="is-IS"/>
        </w:rPr>
      </w:pPr>
      <w:r w:rsidRPr="00691AD3">
        <w:rPr>
          <w:rFonts w:ascii="Times New Roman" w:hAnsi="Times New Roman"/>
          <w:b/>
          <w:lang w:val="is-IS"/>
        </w:rPr>
        <w:t>2.</w:t>
      </w:r>
      <w:r w:rsidRPr="00691AD3">
        <w:rPr>
          <w:rFonts w:ascii="Times New Roman" w:hAnsi="Times New Roman"/>
          <w:b/>
          <w:lang w:val="is-IS"/>
        </w:rPr>
        <w:tab/>
        <w:t>Áður en byrjað er að nota PROCYSBI</w:t>
      </w:r>
    </w:p>
    <w:p w14:paraId="13FC8AA5" w14:textId="77777777" w:rsidR="00E95390" w:rsidRPr="00691AD3" w:rsidRDefault="00E95390" w:rsidP="00E95390">
      <w:pPr>
        <w:keepNext/>
        <w:spacing w:after="0" w:line="240" w:lineRule="auto"/>
        <w:rPr>
          <w:rFonts w:ascii="Times New Roman" w:hAnsi="Times New Roman"/>
          <w:lang w:val="is-IS"/>
        </w:rPr>
      </w:pPr>
    </w:p>
    <w:p w14:paraId="5A5FA931" w14:textId="2625BEAD" w:rsidR="00E95390" w:rsidRPr="00691AD3" w:rsidRDefault="00E95390" w:rsidP="00E95390">
      <w:pPr>
        <w:keepNext/>
        <w:spacing w:after="0" w:line="240" w:lineRule="auto"/>
        <w:rPr>
          <w:rFonts w:ascii="Times New Roman" w:hAnsi="Times New Roman"/>
          <w:b/>
          <w:lang w:val="is-IS"/>
        </w:rPr>
      </w:pPr>
      <w:r w:rsidRPr="00691AD3">
        <w:rPr>
          <w:rFonts w:ascii="Times New Roman" w:hAnsi="Times New Roman"/>
          <w:b/>
          <w:lang w:val="is-IS"/>
        </w:rPr>
        <w:t>Ekki má nota PROCYSBI</w:t>
      </w:r>
    </w:p>
    <w:p w14:paraId="22EAA10F" w14:textId="77777777" w:rsidR="00E95390" w:rsidRPr="00691AD3" w:rsidRDefault="00E95390" w:rsidP="00E95390">
      <w:pPr>
        <w:pStyle w:val="Liststycke2"/>
        <w:numPr>
          <w:ilvl w:val="0"/>
          <w:numId w:val="13"/>
        </w:numPr>
        <w:ind w:left="567" w:hanging="567"/>
        <w:rPr>
          <w:rFonts w:ascii="Times New Roman" w:hAnsi="Times New Roman"/>
          <w:b w:val="0"/>
          <w:caps w:val="0"/>
          <w:sz w:val="22"/>
          <w:lang w:val="is-IS"/>
        </w:rPr>
      </w:pPr>
      <w:r w:rsidRPr="00691AD3">
        <w:rPr>
          <w:rFonts w:ascii="Times New Roman" w:hAnsi="Times New Roman"/>
          <w:b w:val="0"/>
          <w:caps w:val="0"/>
          <w:sz w:val="22"/>
          <w:lang w:val="is-IS"/>
        </w:rPr>
        <w:t>ef um er að ræða ofnæmi fyrir cysteamíni (einnig þekkt sem mercaptamín) eða einhverju öðru innihaldsefni lyfsins (talin upp í kafla 6).</w:t>
      </w:r>
    </w:p>
    <w:p w14:paraId="1E317147" w14:textId="77777777" w:rsidR="00E95390" w:rsidRPr="00691AD3" w:rsidRDefault="00E95390" w:rsidP="00E95390">
      <w:pPr>
        <w:pStyle w:val="Liststycke2"/>
        <w:numPr>
          <w:ilvl w:val="0"/>
          <w:numId w:val="13"/>
        </w:numPr>
        <w:ind w:left="567" w:hanging="567"/>
        <w:rPr>
          <w:rFonts w:ascii="Times New Roman" w:hAnsi="Times New Roman"/>
          <w:b w:val="0"/>
          <w:caps w:val="0"/>
          <w:sz w:val="22"/>
          <w:lang w:val="is-IS"/>
        </w:rPr>
      </w:pPr>
      <w:r w:rsidRPr="00691AD3">
        <w:rPr>
          <w:rFonts w:ascii="Times New Roman" w:hAnsi="Times New Roman"/>
          <w:b w:val="0"/>
          <w:caps w:val="0"/>
          <w:sz w:val="22"/>
          <w:lang w:val="is-IS"/>
        </w:rPr>
        <w:t>ef um er að ræða ofnæmi fyrir penicillamíni</w:t>
      </w:r>
      <w:r w:rsidR="00791774" w:rsidRPr="00691AD3">
        <w:rPr>
          <w:rFonts w:ascii="Times New Roman" w:hAnsi="Times New Roman"/>
          <w:b w:val="0"/>
          <w:caps w:val="0"/>
          <w:sz w:val="22"/>
          <w:lang w:val="is-IS"/>
        </w:rPr>
        <w:t xml:space="preserve"> (þetta er ekki „penicillín“ heldur lyf sem notað er til meðferðar á Wilsons</w:t>
      </w:r>
      <w:r w:rsidR="00791774" w:rsidRPr="00691AD3">
        <w:rPr>
          <w:rFonts w:ascii="Times New Roman" w:hAnsi="Times New Roman"/>
          <w:b w:val="0"/>
          <w:caps w:val="0"/>
          <w:sz w:val="22"/>
          <w:lang w:val="is-IS"/>
        </w:rPr>
        <w:noBreakHyphen/>
        <w:t>sjúkdómi)</w:t>
      </w:r>
      <w:r w:rsidRPr="00691AD3">
        <w:rPr>
          <w:rFonts w:ascii="Times New Roman" w:hAnsi="Times New Roman"/>
          <w:b w:val="0"/>
          <w:caps w:val="0"/>
          <w:sz w:val="22"/>
          <w:lang w:val="is-IS"/>
        </w:rPr>
        <w:t>.</w:t>
      </w:r>
    </w:p>
    <w:p w14:paraId="69D36670" w14:textId="77777777" w:rsidR="00E95390" w:rsidRPr="00691AD3" w:rsidRDefault="00E95390" w:rsidP="00E95390">
      <w:pPr>
        <w:pStyle w:val="Liststycke2"/>
        <w:numPr>
          <w:ilvl w:val="0"/>
          <w:numId w:val="13"/>
        </w:numPr>
        <w:ind w:left="567" w:hanging="567"/>
        <w:rPr>
          <w:rFonts w:ascii="Times New Roman" w:hAnsi="Times New Roman"/>
          <w:b w:val="0"/>
          <w:caps w:val="0"/>
          <w:sz w:val="22"/>
          <w:lang w:val="is-IS"/>
        </w:rPr>
      </w:pPr>
      <w:r w:rsidRPr="00691AD3">
        <w:rPr>
          <w:rFonts w:ascii="Times New Roman" w:hAnsi="Times New Roman"/>
          <w:b w:val="0"/>
          <w:caps w:val="0"/>
          <w:sz w:val="22"/>
          <w:lang w:val="is-IS"/>
        </w:rPr>
        <w:t>Ef þú ert með barn á brjósti.</w:t>
      </w:r>
    </w:p>
    <w:p w14:paraId="6E0DD8FC" w14:textId="77777777" w:rsidR="00E95390" w:rsidRPr="00691AD3" w:rsidRDefault="00E95390" w:rsidP="00E95390">
      <w:pPr>
        <w:tabs>
          <w:tab w:val="left" w:pos="540"/>
        </w:tabs>
        <w:spacing w:after="0" w:line="240" w:lineRule="auto"/>
        <w:ind w:left="547" w:hanging="547"/>
        <w:rPr>
          <w:rFonts w:ascii="Times New Roman" w:hAnsi="Times New Roman"/>
          <w:lang w:val="is-IS"/>
        </w:rPr>
      </w:pPr>
    </w:p>
    <w:p w14:paraId="244A36E2" w14:textId="77777777" w:rsidR="00E95390" w:rsidRPr="00691AD3" w:rsidRDefault="00E95390" w:rsidP="00E95390">
      <w:pPr>
        <w:keepNext/>
        <w:spacing w:after="0" w:line="240" w:lineRule="auto"/>
        <w:rPr>
          <w:rFonts w:ascii="Times New Roman" w:hAnsi="Times New Roman"/>
          <w:lang w:val="is-IS"/>
        </w:rPr>
      </w:pPr>
      <w:r w:rsidRPr="00691AD3">
        <w:rPr>
          <w:rFonts w:ascii="Times New Roman" w:hAnsi="Times New Roman"/>
          <w:b/>
          <w:lang w:val="is-IS"/>
        </w:rPr>
        <w:t>Varnaðarorð og varúðarreglur</w:t>
      </w:r>
    </w:p>
    <w:p w14:paraId="4E282EFA"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Leitið ráða hjá lækninum eða lyfjafræðingi áður en PROCYSBI er notað.</w:t>
      </w:r>
    </w:p>
    <w:p w14:paraId="769F1378" w14:textId="77777777" w:rsidR="00E95390" w:rsidRPr="00691AD3" w:rsidRDefault="00E95390" w:rsidP="00E95390">
      <w:pPr>
        <w:spacing w:after="0" w:line="240" w:lineRule="auto"/>
        <w:rPr>
          <w:rFonts w:ascii="Times New Roman" w:hAnsi="Times New Roman"/>
          <w:lang w:val="is-IS"/>
        </w:rPr>
      </w:pPr>
    </w:p>
    <w:p w14:paraId="4FBADCF3" w14:textId="1110B7C9" w:rsidR="00E95390" w:rsidRPr="00691AD3" w:rsidRDefault="00E95390" w:rsidP="00E95390">
      <w:pPr>
        <w:pStyle w:val="Liststycke2"/>
        <w:numPr>
          <w:ilvl w:val="0"/>
          <w:numId w:val="12"/>
        </w:numPr>
        <w:ind w:left="567" w:hanging="567"/>
        <w:rPr>
          <w:rFonts w:ascii="Times New Roman" w:hAnsi="Times New Roman"/>
          <w:b w:val="0"/>
          <w:caps w:val="0"/>
          <w:sz w:val="22"/>
          <w:lang w:val="is-IS"/>
        </w:rPr>
      </w:pPr>
      <w:r w:rsidRPr="00691AD3">
        <w:rPr>
          <w:rFonts w:ascii="Times New Roman" w:hAnsi="Times New Roman"/>
          <w:b w:val="0"/>
          <w:caps w:val="0"/>
          <w:sz w:val="22"/>
          <w:lang w:val="is-IS"/>
        </w:rPr>
        <w:t>Þar sem cysteamín til inntöku hindrar ekki uppsöfnun á cystínkristöllum í augum, skaltu halda áfram að nota cysteamín augndropa samkvæmt fyrirmælum læknisins.</w:t>
      </w:r>
    </w:p>
    <w:p w14:paraId="01C3D773" w14:textId="77777777" w:rsidR="00E95390" w:rsidRPr="00691AD3" w:rsidRDefault="00E95390" w:rsidP="00E95390">
      <w:pPr>
        <w:pStyle w:val="Liststycke2"/>
        <w:numPr>
          <w:ilvl w:val="0"/>
          <w:numId w:val="13"/>
        </w:numPr>
        <w:ind w:left="567" w:hanging="567"/>
        <w:rPr>
          <w:rFonts w:ascii="Times New Roman" w:hAnsi="Times New Roman"/>
          <w:b w:val="0"/>
          <w:caps w:val="0"/>
          <w:sz w:val="22"/>
          <w:lang w:val="is-IS"/>
        </w:rPr>
      </w:pPr>
      <w:r w:rsidRPr="00691AD3">
        <w:rPr>
          <w:rFonts w:ascii="Times New Roman" w:hAnsi="Times New Roman"/>
          <w:b w:val="0"/>
          <w:caps w:val="0"/>
          <w:sz w:val="22"/>
          <w:lang w:val="is-IS"/>
        </w:rPr>
        <w:t>Alvarlegar húðlaskanir geta komið fram hjá sjúklingum sem meðhöndlaðir eru með háum skömmtum af cysteamíni. Læknirinn mun fylgjast reglulega með húð þinni og beinum og draga úr eða stöðva meðferð ef þörf krefur (sjá kafla 4).</w:t>
      </w:r>
    </w:p>
    <w:p w14:paraId="512D03A9" w14:textId="77777777" w:rsidR="00E95390" w:rsidRPr="00691AD3" w:rsidRDefault="00E95390" w:rsidP="00E95390">
      <w:pPr>
        <w:pStyle w:val="Liststycke2"/>
        <w:numPr>
          <w:ilvl w:val="0"/>
          <w:numId w:val="13"/>
        </w:numPr>
        <w:ind w:left="567" w:hanging="567"/>
        <w:rPr>
          <w:rFonts w:ascii="Times New Roman" w:hAnsi="Times New Roman"/>
          <w:b w:val="0"/>
          <w:caps w:val="0"/>
          <w:sz w:val="22"/>
          <w:lang w:val="is-IS"/>
        </w:rPr>
      </w:pPr>
      <w:r w:rsidRPr="00691AD3">
        <w:rPr>
          <w:rFonts w:ascii="Times New Roman" w:hAnsi="Times New Roman"/>
          <w:b w:val="0"/>
          <w:caps w:val="0"/>
          <w:sz w:val="22"/>
          <w:lang w:val="is-IS"/>
        </w:rPr>
        <w:lastRenderedPageBreak/>
        <w:t>Sár og blæðingar í maga og þörmum geta komið fram hjá sjúklingum sem fá cysteamín (sjá kafla 4).</w:t>
      </w:r>
    </w:p>
    <w:p w14:paraId="46F23CAB" w14:textId="77777777" w:rsidR="00E95390" w:rsidRPr="00691AD3" w:rsidRDefault="00E95390" w:rsidP="00E95390">
      <w:pPr>
        <w:pStyle w:val="Liststycke2"/>
        <w:numPr>
          <w:ilvl w:val="0"/>
          <w:numId w:val="13"/>
        </w:numPr>
        <w:ind w:left="567" w:hanging="567"/>
        <w:rPr>
          <w:rFonts w:ascii="Times New Roman" w:hAnsi="Times New Roman"/>
          <w:b w:val="0"/>
          <w:caps w:val="0"/>
          <w:sz w:val="22"/>
          <w:lang w:val="is-IS"/>
        </w:rPr>
      </w:pPr>
      <w:r w:rsidRPr="00691AD3">
        <w:rPr>
          <w:rFonts w:ascii="Times New Roman" w:hAnsi="Times New Roman"/>
          <w:b w:val="0"/>
          <w:caps w:val="0"/>
          <w:sz w:val="22"/>
          <w:lang w:val="is-IS"/>
        </w:rPr>
        <w:t xml:space="preserve">Önnur einkenni í meltingarvegi geta komið fram við notkun cysteamíns, s.s. ógleði, uppköst, lystarleysi og magaverkir. Læknirinn getur gert hlé á meðferðinni og breytt skammtinum ef þessi einkenni koma fram. </w:t>
      </w:r>
    </w:p>
    <w:p w14:paraId="560E4788" w14:textId="77777777" w:rsidR="00E95390" w:rsidRPr="00691AD3" w:rsidRDefault="00E95390" w:rsidP="00E95390">
      <w:pPr>
        <w:pStyle w:val="Liststycke2"/>
        <w:numPr>
          <w:ilvl w:val="0"/>
          <w:numId w:val="13"/>
        </w:numPr>
        <w:ind w:left="567" w:hanging="567"/>
        <w:rPr>
          <w:rFonts w:ascii="Times New Roman" w:hAnsi="Times New Roman"/>
          <w:b w:val="0"/>
          <w:caps w:val="0"/>
          <w:sz w:val="22"/>
          <w:lang w:val="is-IS"/>
        </w:rPr>
      </w:pPr>
      <w:r w:rsidRPr="00691AD3">
        <w:rPr>
          <w:rFonts w:ascii="Times New Roman" w:hAnsi="Times New Roman"/>
          <w:b w:val="0"/>
          <w:caps w:val="0"/>
          <w:sz w:val="22"/>
          <w:lang w:val="is-IS"/>
        </w:rPr>
        <w:t>Ræddu við lækninn ef þú finnur fyrir óvenjulegum einkennum í maga eða breytingu á einkennum í maga.</w:t>
      </w:r>
    </w:p>
    <w:p w14:paraId="7CDB1D52" w14:textId="77777777" w:rsidR="00E95390" w:rsidRPr="00691AD3" w:rsidRDefault="00E95390" w:rsidP="00E95390">
      <w:pPr>
        <w:pStyle w:val="Liststycke2"/>
        <w:numPr>
          <w:ilvl w:val="0"/>
          <w:numId w:val="13"/>
        </w:numPr>
        <w:ind w:left="567" w:hanging="567"/>
        <w:rPr>
          <w:rFonts w:ascii="Times New Roman" w:hAnsi="Times New Roman"/>
          <w:b w:val="0"/>
          <w:caps w:val="0"/>
          <w:sz w:val="22"/>
          <w:lang w:val="is-IS"/>
        </w:rPr>
      </w:pPr>
      <w:r w:rsidRPr="00691AD3">
        <w:rPr>
          <w:rFonts w:ascii="Times New Roman" w:hAnsi="Times New Roman"/>
          <w:b w:val="0"/>
          <w:caps w:val="0"/>
          <w:sz w:val="22"/>
          <w:lang w:val="is-IS"/>
        </w:rPr>
        <w:t>Einkenni s.s. krampar, þreyta, syfja, þunglyndi og heilasjúkdómar (heilakvilli) geta komið fram við notkun cysteamíns. Látið lækninn vita ef slík einkenni koma fram og hann mun aðlaga skammtinn.</w:t>
      </w:r>
    </w:p>
    <w:p w14:paraId="7D00C8B9" w14:textId="77777777" w:rsidR="00E95390" w:rsidRPr="00691AD3" w:rsidRDefault="00E95390" w:rsidP="00E95390">
      <w:pPr>
        <w:pStyle w:val="Liststycke2"/>
        <w:numPr>
          <w:ilvl w:val="0"/>
          <w:numId w:val="13"/>
        </w:numPr>
        <w:ind w:left="567" w:hanging="567"/>
        <w:rPr>
          <w:rFonts w:ascii="Times New Roman" w:hAnsi="Times New Roman"/>
          <w:b w:val="0"/>
          <w:caps w:val="0"/>
          <w:sz w:val="22"/>
          <w:lang w:val="is-IS"/>
        </w:rPr>
      </w:pPr>
      <w:r w:rsidRPr="00691AD3">
        <w:rPr>
          <w:rFonts w:ascii="Times New Roman" w:hAnsi="Times New Roman"/>
          <w:b w:val="0"/>
          <w:caps w:val="0"/>
          <w:sz w:val="22"/>
          <w:lang w:val="is-IS"/>
        </w:rPr>
        <w:t>Óeðlileg lifrarstarfsemi eða fækkun á hvítum blóðkornum (hvítfrumnafæð) getur komið fram við notkun cysteamíns. Læknirinn mun reglulega fylgjast með blóðkornatalningu og lifrarstarfsemi þinni.</w:t>
      </w:r>
    </w:p>
    <w:p w14:paraId="22215DD1" w14:textId="061B8270" w:rsidR="00E95390" w:rsidRPr="00691AD3" w:rsidRDefault="00E95390" w:rsidP="00E95390">
      <w:pPr>
        <w:pStyle w:val="Liststycke2"/>
        <w:numPr>
          <w:ilvl w:val="0"/>
          <w:numId w:val="13"/>
        </w:numPr>
        <w:ind w:left="567" w:hanging="567"/>
        <w:rPr>
          <w:rFonts w:ascii="Times New Roman" w:hAnsi="Times New Roman"/>
          <w:b w:val="0"/>
          <w:caps w:val="0"/>
          <w:sz w:val="22"/>
          <w:lang w:val="is-IS"/>
        </w:rPr>
      </w:pPr>
      <w:r w:rsidRPr="00691AD3">
        <w:rPr>
          <w:rFonts w:ascii="Times New Roman" w:hAnsi="Times New Roman"/>
          <w:b w:val="0"/>
          <w:caps w:val="0"/>
          <w:sz w:val="22"/>
          <w:lang w:val="is-IS"/>
        </w:rPr>
        <w:t xml:space="preserve">Læknirinn mun fylgjast með þér m.t.t. myndunar góðkynja innankúpu háþrýstings (eða falsks </w:t>
      </w:r>
      <w:r w:rsidRPr="00C53890">
        <w:rPr>
          <w:rFonts w:ascii="Times New Roman" w:hAnsi="Times New Roman"/>
          <w:b w:val="0"/>
          <w:caps w:val="0"/>
          <w:sz w:val="22"/>
          <w:lang w:val="is-IS"/>
        </w:rPr>
        <w:t xml:space="preserve">heilaæxlis </w:t>
      </w:r>
      <w:r w:rsidR="00C53890" w:rsidRPr="00940D95">
        <w:rPr>
          <w:rFonts w:ascii="Times New Roman" w:eastAsia="Times New Roman" w:hAnsi="Times New Roman"/>
          <w:b w:val="0"/>
          <w:caps w:val="0"/>
          <w:kern w:val="0"/>
          <w:sz w:val="22"/>
          <w:lang w:val="is-IS"/>
        </w:rPr>
        <w:t>[</w:t>
      </w:r>
      <w:r w:rsidRPr="00C53890">
        <w:rPr>
          <w:rFonts w:ascii="Times New Roman" w:hAnsi="Times New Roman"/>
          <w:b w:val="0"/>
          <w:caps w:val="0"/>
          <w:sz w:val="22"/>
          <w:lang w:val="is-IS"/>
        </w:rPr>
        <w:t>PTC</w:t>
      </w:r>
      <w:r w:rsidR="00C53890" w:rsidRPr="00940D95">
        <w:rPr>
          <w:rFonts w:ascii="Times New Roman" w:eastAsia="Times New Roman" w:hAnsi="Times New Roman"/>
          <w:b w:val="0"/>
          <w:caps w:val="0"/>
          <w:kern w:val="0"/>
          <w:sz w:val="22"/>
          <w:lang w:val="is-IS"/>
        </w:rPr>
        <w:t>]</w:t>
      </w:r>
      <w:r w:rsidRPr="00C53890">
        <w:rPr>
          <w:rFonts w:ascii="Times New Roman" w:hAnsi="Times New Roman"/>
          <w:b w:val="0"/>
          <w:caps w:val="0"/>
          <w:sz w:val="22"/>
          <w:lang w:val="is-IS"/>
        </w:rPr>
        <w:t>)</w:t>
      </w:r>
      <w:r w:rsidRPr="00691AD3">
        <w:rPr>
          <w:rFonts w:ascii="Times New Roman" w:hAnsi="Times New Roman"/>
          <w:b w:val="0"/>
          <w:caps w:val="0"/>
          <w:sz w:val="22"/>
          <w:lang w:val="is-IS"/>
        </w:rPr>
        <w:t xml:space="preserve"> og/eða bólgu í sjóntaug (doppubjúgs) í tengslum við cysteamín meðferð. Augnskoðun verður framkvæmd reglulega svo hægt sé að greina slíkt ástand sem fyrst, þar sem snemmbúin meðferð getur komið í veg fyrir sjónmissi.</w:t>
      </w:r>
    </w:p>
    <w:p w14:paraId="7518D119" w14:textId="77777777" w:rsidR="00E95390" w:rsidRPr="00691AD3" w:rsidRDefault="00E95390" w:rsidP="00E95390">
      <w:pPr>
        <w:pStyle w:val="Liststycke2"/>
        <w:ind w:left="0"/>
        <w:rPr>
          <w:rFonts w:ascii="Times New Roman" w:hAnsi="Times New Roman"/>
          <w:b w:val="0"/>
          <w:sz w:val="22"/>
          <w:lang w:val="is-IS"/>
        </w:rPr>
      </w:pPr>
    </w:p>
    <w:p w14:paraId="541A926F" w14:textId="77777777" w:rsidR="00E95390" w:rsidRPr="00691AD3" w:rsidRDefault="00E95390" w:rsidP="00E95390">
      <w:pPr>
        <w:keepNext/>
        <w:spacing w:after="0" w:line="240" w:lineRule="auto"/>
        <w:rPr>
          <w:rFonts w:ascii="Times New Roman" w:hAnsi="Times New Roman"/>
          <w:lang w:val="is-IS"/>
        </w:rPr>
      </w:pPr>
      <w:r w:rsidRPr="00691AD3">
        <w:rPr>
          <w:rFonts w:ascii="Times New Roman" w:hAnsi="Times New Roman"/>
          <w:b/>
          <w:lang w:val="is-IS"/>
        </w:rPr>
        <w:t>Notkun annarra lyfja samhliða PROCYSBI</w:t>
      </w:r>
    </w:p>
    <w:p w14:paraId="1A708AF6"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Látið lækninn eða lyfjafræðing vita um öll önnur lyf sem eru notuð, hafa nýlega verið notuð eða kynnu að verða notuð. Ef læknirinn ávísar bíkarbónati skaltu ekki taka það á sama tíma og PROCYSBI; taktu bíkarbónat a.m.k. einni klukkustund fyrir eða a.m.k. einni klukkustund eftir að lyfið er tekið.</w:t>
      </w:r>
    </w:p>
    <w:p w14:paraId="6A8FC2A7" w14:textId="77777777" w:rsidR="00E95390" w:rsidRPr="00691AD3" w:rsidRDefault="00E95390" w:rsidP="00E95390">
      <w:pPr>
        <w:spacing w:after="0" w:line="240" w:lineRule="auto"/>
        <w:rPr>
          <w:rFonts w:ascii="Times New Roman" w:hAnsi="Times New Roman"/>
          <w:lang w:val="is-IS"/>
        </w:rPr>
      </w:pPr>
    </w:p>
    <w:p w14:paraId="282B5EDB" w14:textId="77777777" w:rsidR="00E95390" w:rsidRPr="00691AD3" w:rsidRDefault="00E95390" w:rsidP="00E95390">
      <w:pPr>
        <w:keepNext/>
        <w:spacing w:after="0" w:line="240" w:lineRule="auto"/>
        <w:rPr>
          <w:rFonts w:ascii="Times New Roman" w:hAnsi="Times New Roman"/>
          <w:lang w:val="is-IS"/>
        </w:rPr>
      </w:pPr>
      <w:r w:rsidRPr="00691AD3">
        <w:rPr>
          <w:rFonts w:ascii="Times New Roman" w:hAnsi="Times New Roman"/>
          <w:b/>
          <w:lang w:val="is-IS"/>
        </w:rPr>
        <w:t>Notkun PROCYSBI með mat eða drykk</w:t>
      </w:r>
    </w:p>
    <w:p w14:paraId="22E2B766"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Reyndu að forðast máltíðir sem eru ríkar af fitu eða prótínum, eða fæðu eða vökva sem gæti minnkað sýrustig í maga, s.s. mjólk eða jógúrt,</w:t>
      </w:r>
      <w:r w:rsidRPr="00691AD3">
        <w:rPr>
          <w:lang w:val="is-IS"/>
        </w:rPr>
        <w:t xml:space="preserve"> </w:t>
      </w:r>
      <w:r w:rsidRPr="00691AD3">
        <w:rPr>
          <w:rFonts w:ascii="Times New Roman" w:hAnsi="Times New Roman"/>
          <w:lang w:val="is-IS"/>
        </w:rPr>
        <w:t>í a.m.k. 1 klukkustund fyrir og 1 klst. eftir töku PROCYSBI. Ef þetta er ekki mögulegt, getur þú borðað lítið magn (um 100 grömm) af mat (helst kolvetnum eins og brauði, pasta eða ávöxtum) á klukkustundinni fyrir og eftir töku PROCYSBI.</w:t>
      </w:r>
    </w:p>
    <w:p w14:paraId="6EA2949A" w14:textId="2965D24D" w:rsidR="00E95390" w:rsidRPr="00691AD3" w:rsidRDefault="008C7477" w:rsidP="00E95390">
      <w:pPr>
        <w:spacing w:after="0" w:line="240" w:lineRule="auto"/>
        <w:rPr>
          <w:rFonts w:ascii="Times New Roman" w:hAnsi="Times New Roman"/>
          <w:lang w:val="is-IS"/>
        </w:rPr>
      </w:pPr>
      <w:r w:rsidRPr="00691AD3">
        <w:rPr>
          <w:rFonts w:ascii="Times New Roman" w:hAnsi="Times New Roman"/>
          <w:lang w:val="is-IS"/>
        </w:rPr>
        <w:t>S</w:t>
      </w:r>
      <w:r w:rsidR="00E95390" w:rsidRPr="00691AD3">
        <w:rPr>
          <w:rFonts w:ascii="Times New Roman" w:hAnsi="Times New Roman"/>
          <w:lang w:val="is-IS"/>
        </w:rPr>
        <w:t xml:space="preserve">já </w:t>
      </w:r>
      <w:r w:rsidRPr="00691AD3">
        <w:rPr>
          <w:rFonts w:ascii="Times New Roman" w:hAnsi="Times New Roman"/>
          <w:lang w:val="is-IS"/>
        </w:rPr>
        <w:t xml:space="preserve">einnig </w:t>
      </w:r>
      <w:r w:rsidR="00E95390" w:rsidRPr="00691AD3">
        <w:rPr>
          <w:rFonts w:ascii="Times New Roman" w:hAnsi="Times New Roman"/>
          <w:lang w:val="is-IS"/>
        </w:rPr>
        <w:t>kafla 3 „Hvernig nota á PROCYSBI – Lyfjagjöf“.</w:t>
      </w:r>
    </w:p>
    <w:p w14:paraId="6E2BBBE6" w14:textId="77777777" w:rsidR="00E95390" w:rsidRPr="00691AD3" w:rsidRDefault="00E95390" w:rsidP="00E95390">
      <w:pPr>
        <w:spacing w:after="0" w:line="240" w:lineRule="auto"/>
        <w:rPr>
          <w:rFonts w:ascii="Times New Roman" w:hAnsi="Times New Roman"/>
          <w:lang w:val="is-IS"/>
        </w:rPr>
      </w:pPr>
    </w:p>
    <w:p w14:paraId="1ED44C62" w14:textId="77777777" w:rsidR="00E95390" w:rsidRPr="00691AD3" w:rsidRDefault="00E95390" w:rsidP="00E95390">
      <w:pPr>
        <w:keepNext/>
        <w:spacing w:after="0" w:line="240" w:lineRule="auto"/>
        <w:rPr>
          <w:rFonts w:ascii="Times New Roman" w:hAnsi="Times New Roman"/>
          <w:lang w:val="is-IS"/>
        </w:rPr>
      </w:pPr>
      <w:r w:rsidRPr="00691AD3">
        <w:rPr>
          <w:rFonts w:ascii="Times New Roman" w:hAnsi="Times New Roman"/>
          <w:b/>
          <w:lang w:val="is-IS"/>
        </w:rPr>
        <w:t>Meðganga og brjóstagjöf</w:t>
      </w:r>
    </w:p>
    <w:p w14:paraId="51831FBF"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Við meðgöngu, brjóstagjöf, grun um þungun eða ef þungun er fyrirhuguð skal leita ráða hjá lækninum eða lyfjafræðingi áður en lyfið er notað.</w:t>
      </w:r>
    </w:p>
    <w:p w14:paraId="2E65BB8E" w14:textId="77777777" w:rsidR="00E95390" w:rsidRPr="00691AD3" w:rsidRDefault="00E95390" w:rsidP="00E95390">
      <w:pPr>
        <w:spacing w:after="0" w:line="240" w:lineRule="auto"/>
        <w:rPr>
          <w:rFonts w:ascii="Times New Roman" w:hAnsi="Times New Roman"/>
          <w:lang w:val="is-IS"/>
        </w:rPr>
      </w:pPr>
    </w:p>
    <w:p w14:paraId="0FD8EFE9" w14:textId="42418D98"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Þungaðar konur ættu ekki að nota þetta lyf, sérstaklega á fyrsta þriðjungi meðgöngu. </w:t>
      </w:r>
      <w:r w:rsidR="000E6F8F" w:rsidRPr="00B231F1">
        <w:rPr>
          <w:rFonts w:ascii="Times New Roman" w:hAnsi="Times New Roman"/>
          <w:lang w:val="is-IS"/>
        </w:rPr>
        <w:t>Áður en meðferð</w:t>
      </w:r>
      <w:r w:rsidR="000E6F8F">
        <w:rPr>
          <w:rFonts w:ascii="Times New Roman" w:hAnsi="Times New Roman"/>
          <w:lang w:val="is-IS"/>
        </w:rPr>
        <w:t>in er hafin þarftu að hafa farið í</w:t>
      </w:r>
      <w:r w:rsidR="000E6F8F" w:rsidRPr="00B231F1">
        <w:rPr>
          <w:rFonts w:ascii="Times New Roman" w:hAnsi="Times New Roman"/>
          <w:lang w:val="is-IS"/>
        </w:rPr>
        <w:t xml:space="preserve"> þungunarpróf </w:t>
      </w:r>
      <w:r w:rsidR="000E6F8F">
        <w:rPr>
          <w:rFonts w:ascii="Times New Roman" w:hAnsi="Times New Roman"/>
          <w:lang w:val="is-IS"/>
        </w:rPr>
        <w:t>og fengið neikvæða</w:t>
      </w:r>
      <w:r w:rsidR="000E6F8F" w:rsidRPr="00B231F1">
        <w:rPr>
          <w:rFonts w:ascii="Times New Roman" w:hAnsi="Times New Roman"/>
          <w:lang w:val="is-IS"/>
        </w:rPr>
        <w:t xml:space="preserve"> niðurstöðu</w:t>
      </w:r>
      <w:r w:rsidR="000E6F8F">
        <w:rPr>
          <w:rFonts w:ascii="Times New Roman" w:hAnsi="Times New Roman"/>
          <w:lang w:val="is-IS"/>
        </w:rPr>
        <w:t>,</w:t>
      </w:r>
      <w:r w:rsidR="000E6F8F" w:rsidRPr="00B231F1">
        <w:rPr>
          <w:rFonts w:ascii="Times New Roman" w:hAnsi="Times New Roman"/>
          <w:lang w:val="is-IS"/>
        </w:rPr>
        <w:t xml:space="preserve"> en meðan á meðferð</w:t>
      </w:r>
      <w:r w:rsidR="000E6F8F">
        <w:rPr>
          <w:rFonts w:ascii="Times New Roman" w:hAnsi="Times New Roman"/>
          <w:lang w:val="is-IS"/>
        </w:rPr>
        <w:t>inni</w:t>
      </w:r>
      <w:r w:rsidR="000E6F8F" w:rsidRPr="00B231F1">
        <w:rPr>
          <w:rFonts w:ascii="Times New Roman" w:hAnsi="Times New Roman"/>
          <w:lang w:val="is-IS"/>
        </w:rPr>
        <w:t xml:space="preserve"> stendur </w:t>
      </w:r>
      <w:r w:rsidR="000E6F8F">
        <w:rPr>
          <w:rFonts w:ascii="Times New Roman" w:hAnsi="Times New Roman"/>
          <w:lang w:val="is-IS"/>
        </w:rPr>
        <w:t>skaltu</w:t>
      </w:r>
      <w:r w:rsidR="000E6F8F" w:rsidRPr="00B231F1">
        <w:rPr>
          <w:rFonts w:ascii="Times New Roman" w:hAnsi="Times New Roman"/>
          <w:lang w:val="is-IS"/>
        </w:rPr>
        <w:t xml:space="preserve"> nota </w:t>
      </w:r>
      <w:r w:rsidR="003006D5">
        <w:rPr>
          <w:rFonts w:ascii="Times New Roman" w:hAnsi="Times New Roman"/>
          <w:lang w:val="is-IS"/>
        </w:rPr>
        <w:t xml:space="preserve">örugga </w:t>
      </w:r>
      <w:r w:rsidR="000E6F8F" w:rsidRPr="00B231F1">
        <w:rPr>
          <w:rFonts w:ascii="Times New Roman" w:hAnsi="Times New Roman"/>
          <w:lang w:val="is-IS"/>
        </w:rPr>
        <w:t>getnaðarvörn.</w:t>
      </w:r>
      <w:r w:rsidR="000E6F8F">
        <w:rPr>
          <w:rFonts w:ascii="Times New Roman" w:hAnsi="Times New Roman"/>
          <w:lang w:val="is-IS"/>
        </w:rPr>
        <w:t xml:space="preserve"> </w:t>
      </w:r>
      <w:r w:rsidRPr="00691AD3">
        <w:rPr>
          <w:rFonts w:ascii="Times New Roman" w:hAnsi="Times New Roman"/>
          <w:lang w:val="is-IS"/>
        </w:rPr>
        <w:t>Ef þú ert kona sem ráðgerir að verða þunguð eða verður þunguð, leitaðu tafarlaust ráða hjá lækninum varðandi það að hætta meðferð með lyfinu, þar sem áframhaldandi meðferð getur verið skaðleg fyrir ófædda barnið.</w:t>
      </w:r>
    </w:p>
    <w:p w14:paraId="10786F66" w14:textId="77777777" w:rsidR="00E95390" w:rsidRPr="00691AD3" w:rsidRDefault="00E95390" w:rsidP="00E95390">
      <w:pPr>
        <w:spacing w:after="0" w:line="240" w:lineRule="auto"/>
        <w:rPr>
          <w:rFonts w:ascii="Times New Roman" w:hAnsi="Times New Roman"/>
          <w:lang w:val="is-IS"/>
        </w:rPr>
      </w:pPr>
    </w:p>
    <w:p w14:paraId="775666E8"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Ekki nota lyfið ef þú ert með barn á brjósti (sjá kafla 2 undir „Ekki má nota PROCYSBI“).</w:t>
      </w:r>
    </w:p>
    <w:p w14:paraId="48B6BDBA" w14:textId="77777777" w:rsidR="00E95390" w:rsidRPr="00691AD3" w:rsidRDefault="00E95390" w:rsidP="00E95390">
      <w:pPr>
        <w:spacing w:after="0" w:line="240" w:lineRule="auto"/>
        <w:rPr>
          <w:rFonts w:ascii="Times New Roman" w:hAnsi="Times New Roman"/>
          <w:lang w:val="is-IS"/>
        </w:rPr>
      </w:pPr>
    </w:p>
    <w:p w14:paraId="259974B2" w14:textId="77777777" w:rsidR="00E95390" w:rsidRPr="00691AD3" w:rsidRDefault="00E95390" w:rsidP="00E95390">
      <w:pPr>
        <w:keepNext/>
        <w:spacing w:after="0" w:line="240" w:lineRule="auto"/>
        <w:rPr>
          <w:rFonts w:ascii="Times New Roman" w:hAnsi="Times New Roman"/>
          <w:lang w:val="is-IS"/>
        </w:rPr>
      </w:pPr>
      <w:r w:rsidRPr="00691AD3">
        <w:rPr>
          <w:rFonts w:ascii="Times New Roman" w:hAnsi="Times New Roman"/>
          <w:b/>
          <w:lang w:val="is-IS"/>
        </w:rPr>
        <w:t>Akstur og notkun véla</w:t>
      </w:r>
    </w:p>
    <w:p w14:paraId="0B1E8844"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Lyfið getur valdið nokkrum sljóleika. Við upphaf meðferðar skalt þú ekki aka, stjórna vélum eða taka þátt í annarri hættulegri starfsemi fyrr en þú veist hvernig lyfið verkar á þig.</w:t>
      </w:r>
    </w:p>
    <w:p w14:paraId="2D5E43A3" w14:textId="77777777" w:rsidR="00E95390" w:rsidRPr="00691AD3" w:rsidRDefault="00E95390" w:rsidP="00E95390">
      <w:pPr>
        <w:spacing w:after="0" w:line="240" w:lineRule="auto"/>
        <w:rPr>
          <w:rFonts w:ascii="Times New Roman" w:hAnsi="Times New Roman"/>
          <w:lang w:val="is-IS"/>
        </w:rPr>
      </w:pPr>
    </w:p>
    <w:p w14:paraId="1455A121" w14:textId="77777777" w:rsidR="00E95390" w:rsidRPr="00691AD3" w:rsidRDefault="00E95390" w:rsidP="00E95390">
      <w:pPr>
        <w:keepNext/>
        <w:autoSpaceDE w:val="0"/>
        <w:autoSpaceDN w:val="0"/>
        <w:adjustRightInd w:val="0"/>
        <w:spacing w:after="0" w:line="240" w:lineRule="auto"/>
        <w:rPr>
          <w:rFonts w:ascii="Times New Roman" w:hAnsi="Times New Roman"/>
          <w:color w:val="000000"/>
          <w:lang w:val="is-IS"/>
        </w:rPr>
      </w:pPr>
      <w:r w:rsidRPr="00691AD3">
        <w:rPr>
          <w:rFonts w:ascii="Times New Roman" w:hAnsi="Times New Roman"/>
          <w:b/>
          <w:color w:val="000000"/>
          <w:lang w:val="is-IS"/>
        </w:rPr>
        <w:t>PROCYSBI inniheldur natríum</w:t>
      </w:r>
    </w:p>
    <w:p w14:paraId="34132B75" w14:textId="77777777" w:rsidR="00E95390" w:rsidRPr="00691AD3" w:rsidRDefault="00E95390" w:rsidP="00E95390">
      <w:pPr>
        <w:autoSpaceDE w:val="0"/>
        <w:autoSpaceDN w:val="0"/>
        <w:adjustRightInd w:val="0"/>
        <w:spacing w:after="0" w:line="240" w:lineRule="auto"/>
        <w:rPr>
          <w:rFonts w:ascii="Times New Roman" w:hAnsi="Times New Roman"/>
          <w:color w:val="000000"/>
          <w:lang w:val="is-IS"/>
        </w:rPr>
      </w:pPr>
      <w:r w:rsidRPr="00691AD3">
        <w:rPr>
          <w:rFonts w:ascii="Times New Roman" w:hAnsi="Times New Roman"/>
          <w:color w:val="000000"/>
          <w:lang w:val="is-IS"/>
        </w:rPr>
        <w:t>Lyfið inniheldur minna en 1 mmól (23 mg) af natríum í hverri skammtaeiningu, þ.e.a.s. er sem næst natríumlaust.</w:t>
      </w:r>
    </w:p>
    <w:p w14:paraId="5E76F162" w14:textId="77777777" w:rsidR="00E95390" w:rsidRPr="00691AD3" w:rsidRDefault="00E95390" w:rsidP="00E95390">
      <w:pPr>
        <w:spacing w:after="0" w:line="240" w:lineRule="auto"/>
        <w:rPr>
          <w:rFonts w:ascii="Times New Roman" w:hAnsi="Times New Roman"/>
          <w:lang w:val="is-IS"/>
        </w:rPr>
      </w:pPr>
    </w:p>
    <w:p w14:paraId="14171A31" w14:textId="77777777" w:rsidR="00E95390" w:rsidRPr="00691AD3" w:rsidRDefault="00E95390" w:rsidP="00E95390">
      <w:pPr>
        <w:spacing w:after="0" w:line="240" w:lineRule="auto"/>
        <w:rPr>
          <w:rFonts w:ascii="Times New Roman" w:hAnsi="Times New Roman"/>
          <w:lang w:val="is-IS"/>
        </w:rPr>
      </w:pPr>
    </w:p>
    <w:p w14:paraId="55547841" w14:textId="77777777" w:rsidR="00E95390" w:rsidRPr="00691AD3" w:rsidRDefault="00E95390" w:rsidP="00E95390">
      <w:pPr>
        <w:keepNext/>
        <w:spacing w:after="0" w:line="240" w:lineRule="auto"/>
        <w:rPr>
          <w:rFonts w:ascii="Times New Roman" w:hAnsi="Times New Roman"/>
          <w:b/>
          <w:lang w:val="is-IS"/>
        </w:rPr>
      </w:pPr>
      <w:r w:rsidRPr="00691AD3">
        <w:rPr>
          <w:rFonts w:ascii="Times New Roman" w:hAnsi="Times New Roman"/>
          <w:b/>
          <w:lang w:val="is-IS"/>
        </w:rPr>
        <w:t>3.</w:t>
      </w:r>
      <w:r w:rsidRPr="00691AD3">
        <w:rPr>
          <w:rFonts w:ascii="Times New Roman" w:hAnsi="Times New Roman"/>
          <w:b/>
          <w:lang w:val="is-IS"/>
        </w:rPr>
        <w:tab/>
        <w:t>Hvernig nota á PROCYSBI</w:t>
      </w:r>
    </w:p>
    <w:p w14:paraId="24964722" w14:textId="77777777" w:rsidR="00E95390" w:rsidRPr="00691AD3" w:rsidRDefault="00E95390" w:rsidP="00E95390">
      <w:pPr>
        <w:keepNext/>
        <w:spacing w:after="0" w:line="240" w:lineRule="auto"/>
        <w:rPr>
          <w:rFonts w:ascii="Times New Roman" w:hAnsi="Times New Roman"/>
          <w:lang w:val="is-IS"/>
        </w:rPr>
      </w:pPr>
    </w:p>
    <w:p w14:paraId="34339DF2"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Notið lyfið alltaf eins og læknirinn eða lyfjafræðingur hefur sagt til um. Ef ekki er ljóst hvernig nota á lyfið skal leita upplýsinga hjá lækninum eða lyfjafræðingi.</w:t>
      </w:r>
    </w:p>
    <w:p w14:paraId="3B3F2867" w14:textId="77777777" w:rsidR="00E95390" w:rsidRPr="00691AD3" w:rsidRDefault="00E95390" w:rsidP="00E95390">
      <w:pPr>
        <w:spacing w:after="0" w:line="240" w:lineRule="auto"/>
        <w:rPr>
          <w:rFonts w:ascii="Times New Roman" w:hAnsi="Times New Roman"/>
          <w:lang w:val="is-IS"/>
        </w:rPr>
      </w:pPr>
    </w:p>
    <w:p w14:paraId="00FDC8F2"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lastRenderedPageBreak/>
        <w:t>Ráðlagður skammtur fyrir þig eða barnið þitt mun ráðast af aldri og þyngd þinni eða barnsins þíns. Stefnt er að viðhaldsskammtinum 1,3 g/m</w:t>
      </w:r>
      <w:r w:rsidRPr="00691AD3">
        <w:rPr>
          <w:rFonts w:ascii="Times New Roman" w:hAnsi="Times New Roman"/>
          <w:vertAlign w:val="superscript"/>
          <w:lang w:val="is-IS"/>
        </w:rPr>
        <w:t>2</w:t>
      </w:r>
      <w:r w:rsidRPr="00691AD3">
        <w:rPr>
          <w:rFonts w:ascii="Times New Roman" w:hAnsi="Times New Roman"/>
          <w:lang w:val="is-IS"/>
        </w:rPr>
        <w:t>/dag.</w:t>
      </w:r>
    </w:p>
    <w:p w14:paraId="23129101" w14:textId="77777777" w:rsidR="00E95390" w:rsidRPr="00691AD3" w:rsidRDefault="00E95390" w:rsidP="00E95390">
      <w:pPr>
        <w:spacing w:after="0" w:line="240" w:lineRule="auto"/>
        <w:rPr>
          <w:rFonts w:ascii="Times New Roman" w:hAnsi="Times New Roman"/>
          <w:lang w:val="is-IS"/>
        </w:rPr>
      </w:pPr>
    </w:p>
    <w:p w14:paraId="1A51A9D6" w14:textId="77777777" w:rsidR="00E95390" w:rsidRPr="00691AD3" w:rsidRDefault="00E95390" w:rsidP="00E95390">
      <w:pPr>
        <w:keepNext/>
        <w:spacing w:after="0" w:line="240" w:lineRule="auto"/>
        <w:rPr>
          <w:rFonts w:ascii="Times New Roman" w:hAnsi="Times New Roman"/>
          <w:lang w:val="is-IS"/>
        </w:rPr>
      </w:pPr>
      <w:r w:rsidRPr="00691AD3">
        <w:rPr>
          <w:rFonts w:ascii="Times New Roman" w:hAnsi="Times New Roman"/>
          <w:b/>
          <w:lang w:val="is-IS"/>
        </w:rPr>
        <w:t>Skammtaáætlun</w:t>
      </w:r>
    </w:p>
    <w:p w14:paraId="49ED26E2"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Takið lyfið tvisvar sinnum á dag, á 12 klst. fresti. Til að fá sem mestan ávinning af lyfinu, skaltu reyna að forðast máltíðir og mjólkurvörur í a.m.k. 1 klukkustund fyrir og 1 klst. eftir töku PROCYSBI. Ef þetta er ekki mögulegt, getur þú borðað lítið magn (um 100 grömm) af mat (helst kolvetnum eins og brauði, pasta eða ávöxtum) á klukkustundinni fyrir og eftir töku PROCYSBI.</w:t>
      </w:r>
    </w:p>
    <w:p w14:paraId="29F98DC6" w14:textId="77777777" w:rsidR="00E95390" w:rsidRPr="00691AD3" w:rsidRDefault="00E95390" w:rsidP="00E95390">
      <w:pPr>
        <w:spacing w:after="0" w:line="240" w:lineRule="auto"/>
        <w:rPr>
          <w:rFonts w:ascii="Times New Roman" w:hAnsi="Times New Roman"/>
          <w:lang w:val="is-IS"/>
        </w:rPr>
      </w:pPr>
    </w:p>
    <w:p w14:paraId="65C0A2AB"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Mikilvægt er að taka PROCYSBI alltaf á sama tíma.</w:t>
      </w:r>
    </w:p>
    <w:p w14:paraId="2A2D6DBD" w14:textId="77777777" w:rsidR="00E95390" w:rsidRPr="00691AD3" w:rsidRDefault="00E95390" w:rsidP="00E95390">
      <w:pPr>
        <w:spacing w:after="0" w:line="240" w:lineRule="auto"/>
        <w:rPr>
          <w:rFonts w:ascii="Times New Roman" w:hAnsi="Times New Roman"/>
          <w:lang w:val="is-IS"/>
        </w:rPr>
      </w:pPr>
    </w:p>
    <w:p w14:paraId="2BD7A98D"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Ekki auka eða minnka lyfjaskammtinn án samþykkis læknisins.</w:t>
      </w:r>
    </w:p>
    <w:p w14:paraId="0B90616A" w14:textId="77777777" w:rsidR="00E95390" w:rsidRPr="00691AD3" w:rsidRDefault="00E95390" w:rsidP="00E95390">
      <w:pPr>
        <w:spacing w:after="0" w:line="240" w:lineRule="auto"/>
        <w:rPr>
          <w:rFonts w:ascii="Times New Roman" w:hAnsi="Times New Roman"/>
          <w:lang w:val="is-IS"/>
        </w:rPr>
      </w:pPr>
    </w:p>
    <w:p w14:paraId="3CF5D528"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Venjulegur heildarskammtur má ekki fara yfir 1,95 g/m</w:t>
      </w:r>
      <w:r w:rsidRPr="00691AD3">
        <w:rPr>
          <w:rFonts w:ascii="Times New Roman" w:hAnsi="Times New Roman"/>
          <w:vertAlign w:val="superscript"/>
          <w:lang w:val="is-IS"/>
        </w:rPr>
        <w:t>2</w:t>
      </w:r>
      <w:r w:rsidRPr="00691AD3">
        <w:rPr>
          <w:rFonts w:ascii="Times New Roman" w:hAnsi="Times New Roman"/>
          <w:lang w:val="is-IS"/>
        </w:rPr>
        <w:t>/dag.</w:t>
      </w:r>
    </w:p>
    <w:p w14:paraId="3DFF3B78" w14:textId="77777777" w:rsidR="00E95390" w:rsidRPr="00691AD3" w:rsidRDefault="00E95390" w:rsidP="00E95390">
      <w:pPr>
        <w:spacing w:after="0" w:line="240" w:lineRule="auto"/>
        <w:rPr>
          <w:rFonts w:ascii="Times New Roman" w:hAnsi="Times New Roman"/>
          <w:lang w:val="is-IS"/>
        </w:rPr>
      </w:pPr>
    </w:p>
    <w:p w14:paraId="03993F91" w14:textId="77777777" w:rsidR="00E95390" w:rsidRPr="00691AD3" w:rsidRDefault="00E95390" w:rsidP="00E95390">
      <w:pPr>
        <w:keepNext/>
        <w:spacing w:after="0" w:line="240" w:lineRule="auto"/>
        <w:rPr>
          <w:rFonts w:ascii="Times New Roman" w:hAnsi="Times New Roman"/>
          <w:lang w:val="is-IS"/>
        </w:rPr>
      </w:pPr>
      <w:r w:rsidRPr="00691AD3">
        <w:rPr>
          <w:rFonts w:ascii="Times New Roman" w:hAnsi="Times New Roman"/>
          <w:b/>
          <w:lang w:val="is-IS"/>
        </w:rPr>
        <w:t>Lengd meðferðar</w:t>
      </w:r>
    </w:p>
    <w:p w14:paraId="29285067"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Halda skal meðferð með PROCYSBI áfram ævilangt, samkvæmt fyrirmælum læknisins.</w:t>
      </w:r>
    </w:p>
    <w:p w14:paraId="0AA15823" w14:textId="77777777" w:rsidR="00E95390" w:rsidRPr="00691AD3" w:rsidRDefault="00E95390" w:rsidP="00E95390">
      <w:pPr>
        <w:spacing w:after="0" w:line="240" w:lineRule="auto"/>
        <w:rPr>
          <w:rFonts w:ascii="Times New Roman" w:hAnsi="Times New Roman"/>
          <w:lang w:val="is-IS"/>
        </w:rPr>
      </w:pPr>
    </w:p>
    <w:p w14:paraId="6ABEEC96" w14:textId="77777777" w:rsidR="00E95390" w:rsidRPr="00691AD3" w:rsidRDefault="00E95390" w:rsidP="00E95390">
      <w:pPr>
        <w:keepNext/>
        <w:spacing w:after="0" w:line="240" w:lineRule="auto"/>
        <w:rPr>
          <w:rFonts w:ascii="Times New Roman" w:hAnsi="Times New Roman"/>
          <w:lang w:val="is-IS"/>
        </w:rPr>
      </w:pPr>
      <w:r w:rsidRPr="00691AD3">
        <w:rPr>
          <w:rFonts w:ascii="Times New Roman" w:hAnsi="Times New Roman"/>
          <w:b/>
          <w:lang w:val="is-IS"/>
        </w:rPr>
        <w:t>Lyfjagjöf</w:t>
      </w:r>
    </w:p>
    <w:p w14:paraId="39872756"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Þú skalt aðeins taka lyfið um munn.</w:t>
      </w:r>
    </w:p>
    <w:p w14:paraId="10FCD6DA" w14:textId="77777777" w:rsidR="00E95390" w:rsidRPr="00691AD3" w:rsidRDefault="00E95390" w:rsidP="00E95390">
      <w:pPr>
        <w:spacing w:after="0" w:line="240" w:lineRule="auto"/>
        <w:rPr>
          <w:rFonts w:ascii="Times New Roman" w:hAnsi="Times New Roman"/>
          <w:lang w:val="is-IS"/>
        </w:rPr>
      </w:pPr>
    </w:p>
    <w:p w14:paraId="4ECB1D0C" w14:textId="3B784D9F" w:rsidR="001B4F60" w:rsidRDefault="001B4F60" w:rsidP="00E95390">
      <w:pPr>
        <w:spacing w:after="0" w:line="240" w:lineRule="auto"/>
        <w:rPr>
          <w:rFonts w:ascii="Times New Roman" w:hAnsi="Times New Roman"/>
          <w:lang w:val="is-IS"/>
        </w:rPr>
      </w:pPr>
      <w:r w:rsidRPr="00691AD3">
        <w:rPr>
          <w:rFonts w:ascii="Times New Roman" w:hAnsi="Times New Roman"/>
          <w:lang w:val="is-IS"/>
        </w:rPr>
        <w:t>Aðeins má nota hvern skammtapoka einu sinni.</w:t>
      </w:r>
    </w:p>
    <w:p w14:paraId="1146A8C7" w14:textId="77777777" w:rsidR="00FB7C9B" w:rsidRPr="00691AD3" w:rsidRDefault="00FB7C9B" w:rsidP="00E95390">
      <w:pPr>
        <w:spacing w:after="0" w:line="240" w:lineRule="auto"/>
        <w:rPr>
          <w:rFonts w:ascii="Times New Roman" w:hAnsi="Times New Roman"/>
          <w:lang w:val="is-IS"/>
        </w:rPr>
      </w:pPr>
    </w:p>
    <w:p w14:paraId="0F2D1D61" w14:textId="67E1CDD8" w:rsidR="00E95390" w:rsidRPr="00691AD3" w:rsidRDefault="00E95390" w:rsidP="004658D1">
      <w:pPr>
        <w:keepNext/>
        <w:spacing w:after="0" w:line="240" w:lineRule="auto"/>
        <w:rPr>
          <w:rFonts w:ascii="Times New Roman" w:hAnsi="Times New Roman"/>
          <w:lang w:val="is-IS"/>
        </w:rPr>
      </w:pPr>
      <w:r w:rsidRPr="00691AD3">
        <w:rPr>
          <w:rFonts w:ascii="Times New Roman" w:hAnsi="Times New Roman"/>
          <w:lang w:val="is-IS"/>
        </w:rPr>
        <w:t>Til þess að lyfið virki rétt, verður þú að gera eftirfarandi:</w:t>
      </w:r>
    </w:p>
    <w:p w14:paraId="50CCBBF9" w14:textId="51AB3F24" w:rsidR="000044B9" w:rsidRDefault="00B6757B" w:rsidP="00940D95">
      <w:pPr>
        <w:spacing w:after="0" w:line="240" w:lineRule="auto"/>
        <w:ind w:left="567"/>
        <w:rPr>
          <w:rFonts w:ascii="Times New Roman" w:hAnsi="Times New Roman"/>
          <w:lang w:val="is-IS"/>
        </w:rPr>
      </w:pPr>
      <w:r w:rsidRPr="00691AD3">
        <w:rPr>
          <w:rFonts w:ascii="Times New Roman" w:hAnsi="Times New Roman"/>
          <w:lang w:val="is-IS"/>
        </w:rPr>
        <w:t xml:space="preserve">Opna skammtapokann og strá öllu kyrninu </w:t>
      </w:r>
      <w:r w:rsidR="00E95390" w:rsidRPr="00691AD3">
        <w:rPr>
          <w:rFonts w:ascii="Times New Roman" w:hAnsi="Times New Roman"/>
          <w:lang w:val="is-IS"/>
        </w:rPr>
        <w:t xml:space="preserve">yfir mat (s.s. eplasósu eða </w:t>
      </w:r>
      <w:r w:rsidRPr="00691AD3">
        <w:rPr>
          <w:rFonts w:ascii="Times New Roman" w:hAnsi="Times New Roman"/>
          <w:lang w:val="is-IS"/>
        </w:rPr>
        <w:t>ávaxta</w:t>
      </w:r>
      <w:r w:rsidR="00ED38B4" w:rsidRPr="00691AD3">
        <w:rPr>
          <w:rFonts w:ascii="Times New Roman" w:hAnsi="Times New Roman"/>
          <w:lang w:val="is-IS"/>
        </w:rPr>
        <w:t>mauk</w:t>
      </w:r>
      <w:r w:rsidR="00E95390" w:rsidRPr="00691AD3">
        <w:rPr>
          <w:rFonts w:ascii="Times New Roman" w:hAnsi="Times New Roman"/>
          <w:lang w:val="is-IS"/>
        </w:rPr>
        <w:t>) og borða það</w:t>
      </w:r>
      <w:r w:rsidR="000044B9" w:rsidRPr="00691AD3">
        <w:rPr>
          <w:rFonts w:ascii="Times New Roman" w:hAnsi="Times New Roman"/>
          <w:lang w:val="is-IS"/>
        </w:rPr>
        <w:t xml:space="preserve"> eða</w:t>
      </w:r>
      <w:r w:rsidR="00E95390" w:rsidRPr="00691AD3">
        <w:rPr>
          <w:rFonts w:ascii="Times New Roman" w:hAnsi="Times New Roman"/>
          <w:lang w:val="is-IS"/>
        </w:rPr>
        <w:t xml:space="preserve"> gefa það í gegnum magaslöngu</w:t>
      </w:r>
      <w:r w:rsidR="000044B9" w:rsidRPr="00691AD3">
        <w:rPr>
          <w:rFonts w:ascii="Times New Roman" w:hAnsi="Times New Roman"/>
          <w:lang w:val="is-IS"/>
        </w:rPr>
        <w:t>r</w:t>
      </w:r>
      <w:r w:rsidR="00E95390" w:rsidRPr="00691AD3">
        <w:rPr>
          <w:rFonts w:ascii="Times New Roman" w:hAnsi="Times New Roman"/>
          <w:lang w:val="is-IS"/>
        </w:rPr>
        <w:t xml:space="preserve"> eða blanda því í súran drykk (s.s. appelsínusafa eða einhvern súran safa) eða vatn</w:t>
      </w:r>
      <w:r w:rsidR="0034443D">
        <w:rPr>
          <w:rFonts w:ascii="Times New Roman" w:hAnsi="Times New Roman"/>
          <w:lang w:val="is-IS"/>
        </w:rPr>
        <w:t xml:space="preserve"> og drekka það</w:t>
      </w:r>
      <w:r w:rsidR="00E95390" w:rsidRPr="00691AD3">
        <w:rPr>
          <w:rFonts w:ascii="Times New Roman" w:hAnsi="Times New Roman"/>
          <w:lang w:val="is-IS"/>
        </w:rPr>
        <w:t xml:space="preserve">. </w:t>
      </w:r>
      <w:r w:rsidR="000044B9" w:rsidRPr="00691AD3">
        <w:rPr>
          <w:rFonts w:ascii="Times New Roman" w:hAnsi="Times New Roman"/>
          <w:lang w:val="is-IS"/>
        </w:rPr>
        <w:t>Ekki mylja eða tyggja kyrni.</w:t>
      </w:r>
    </w:p>
    <w:p w14:paraId="5C2D0C9E" w14:textId="134E5E4D" w:rsidR="00FB7C9B" w:rsidRDefault="006E2048" w:rsidP="00E95390">
      <w:pPr>
        <w:spacing w:after="0" w:line="240" w:lineRule="auto"/>
        <w:ind w:left="567" w:hanging="567"/>
        <w:rPr>
          <w:rFonts w:ascii="Times New Roman" w:hAnsi="Times New Roman"/>
          <w:lang w:val="is-IS"/>
        </w:rPr>
      </w:pPr>
      <w:r>
        <w:rPr>
          <w:rFonts w:ascii="Times New Roman" w:hAnsi="Times New Roman"/>
          <w:lang w:val="is-IS"/>
        </w:rPr>
        <w:tab/>
      </w:r>
    </w:p>
    <w:p w14:paraId="40847E6C" w14:textId="730DD0E9" w:rsidR="006E2048" w:rsidRPr="00940D95" w:rsidRDefault="006E2048" w:rsidP="00575395">
      <w:pPr>
        <w:keepNext/>
        <w:spacing w:after="0" w:line="240" w:lineRule="auto"/>
        <w:ind w:left="567" w:hanging="567"/>
        <w:rPr>
          <w:rFonts w:ascii="Times New Roman" w:hAnsi="Times New Roman"/>
          <w:u w:val="single"/>
          <w:lang w:val="is-IS"/>
        </w:rPr>
      </w:pPr>
      <w:r>
        <w:rPr>
          <w:rFonts w:ascii="Times New Roman" w:hAnsi="Times New Roman"/>
          <w:lang w:val="is-IS"/>
        </w:rPr>
        <w:tab/>
      </w:r>
      <w:r w:rsidRPr="00940D95">
        <w:rPr>
          <w:rFonts w:ascii="Times New Roman" w:hAnsi="Times New Roman"/>
          <w:u w:val="single"/>
          <w:lang w:val="is-IS"/>
        </w:rPr>
        <w:t>Lyfinu stráð yfir mat</w:t>
      </w:r>
    </w:p>
    <w:p w14:paraId="7256AA45" w14:textId="7A33B485" w:rsidR="006E2048" w:rsidRDefault="006E2048" w:rsidP="006E2048">
      <w:pPr>
        <w:spacing w:after="0" w:line="240" w:lineRule="auto"/>
        <w:ind w:left="567"/>
        <w:rPr>
          <w:rFonts w:ascii="Times New Roman" w:hAnsi="Times New Roman"/>
          <w:lang w:val="is-IS"/>
        </w:rPr>
      </w:pPr>
      <w:r>
        <w:rPr>
          <w:rFonts w:ascii="Times New Roman" w:hAnsi="Times New Roman"/>
          <w:lang w:val="is-IS"/>
        </w:rPr>
        <w:t>O</w:t>
      </w:r>
      <w:r w:rsidRPr="00691AD3">
        <w:rPr>
          <w:rFonts w:ascii="Times New Roman" w:hAnsi="Times New Roman"/>
          <w:lang w:val="is-IS"/>
        </w:rPr>
        <w:t>pn</w:t>
      </w:r>
      <w:r>
        <w:rPr>
          <w:rFonts w:ascii="Times New Roman" w:hAnsi="Times New Roman"/>
          <w:lang w:val="is-IS"/>
        </w:rPr>
        <w:t>aðu</w:t>
      </w:r>
      <w:r w:rsidRPr="00691AD3">
        <w:rPr>
          <w:rFonts w:ascii="Times New Roman" w:hAnsi="Times New Roman"/>
          <w:lang w:val="is-IS"/>
        </w:rPr>
        <w:t xml:space="preserve"> </w:t>
      </w:r>
      <w:r>
        <w:rPr>
          <w:rFonts w:ascii="Times New Roman" w:hAnsi="Times New Roman"/>
          <w:lang w:val="is-IS"/>
        </w:rPr>
        <w:t>skammtapokann</w:t>
      </w:r>
      <w:r w:rsidRPr="00691AD3">
        <w:rPr>
          <w:rFonts w:ascii="Times New Roman" w:hAnsi="Times New Roman"/>
          <w:lang w:val="is-IS"/>
        </w:rPr>
        <w:t xml:space="preserve"> og strá</w:t>
      </w:r>
      <w:r>
        <w:rPr>
          <w:rFonts w:ascii="Times New Roman" w:hAnsi="Times New Roman"/>
          <w:lang w:val="is-IS"/>
        </w:rPr>
        <w:t>ðu</w:t>
      </w:r>
      <w:r w:rsidRPr="00691AD3">
        <w:rPr>
          <w:rFonts w:ascii="Times New Roman" w:hAnsi="Times New Roman"/>
          <w:lang w:val="is-IS"/>
        </w:rPr>
        <w:t xml:space="preserve"> </w:t>
      </w:r>
      <w:r>
        <w:rPr>
          <w:rFonts w:ascii="Times New Roman" w:hAnsi="Times New Roman"/>
          <w:lang w:val="is-IS"/>
        </w:rPr>
        <w:t xml:space="preserve">öllu kyrninu </w:t>
      </w:r>
      <w:r w:rsidRPr="00691AD3">
        <w:rPr>
          <w:rFonts w:ascii="Times New Roman" w:hAnsi="Times New Roman"/>
          <w:lang w:val="is-IS"/>
        </w:rPr>
        <w:t xml:space="preserve">yfir </w:t>
      </w:r>
      <w:r>
        <w:rPr>
          <w:rFonts w:ascii="Times New Roman" w:hAnsi="Times New Roman"/>
          <w:lang w:val="is-IS"/>
        </w:rPr>
        <w:t>u.þ.b. 100</w:t>
      </w:r>
      <w:r w:rsidR="00072829">
        <w:rPr>
          <w:rFonts w:ascii="Times New Roman" w:hAnsi="Times New Roman"/>
          <w:lang w:val="is-IS"/>
        </w:rPr>
        <w:t> </w:t>
      </w:r>
      <w:r>
        <w:rPr>
          <w:rFonts w:ascii="Times New Roman" w:hAnsi="Times New Roman"/>
          <w:lang w:val="is-IS"/>
        </w:rPr>
        <w:t xml:space="preserve">grömm af mat eins og </w:t>
      </w:r>
      <w:r w:rsidRPr="00691AD3">
        <w:rPr>
          <w:rFonts w:ascii="Times New Roman" w:hAnsi="Times New Roman"/>
          <w:lang w:val="is-IS"/>
        </w:rPr>
        <w:t>eplasósu eða ávaxtamauk</w:t>
      </w:r>
      <w:r>
        <w:rPr>
          <w:rFonts w:ascii="Times New Roman" w:hAnsi="Times New Roman"/>
          <w:lang w:val="is-IS"/>
        </w:rPr>
        <w:t>i.</w:t>
      </w:r>
      <w:r w:rsidRPr="00933962">
        <w:rPr>
          <w:rFonts w:ascii="Times New Roman" w:hAnsi="Times New Roman"/>
          <w:lang w:val="is-IS"/>
        </w:rPr>
        <w:t xml:space="preserve"> </w:t>
      </w:r>
      <w:r w:rsidRPr="00B315DB">
        <w:rPr>
          <w:rFonts w:ascii="Times New Roman" w:hAnsi="Times New Roman"/>
          <w:lang w:val="is-IS"/>
        </w:rPr>
        <w:t>Hrær</w:t>
      </w:r>
      <w:r>
        <w:rPr>
          <w:rFonts w:ascii="Times New Roman" w:hAnsi="Times New Roman"/>
          <w:lang w:val="is-IS"/>
        </w:rPr>
        <w:t xml:space="preserve">ðu kyrninu </w:t>
      </w:r>
      <w:r w:rsidRPr="00B315DB">
        <w:rPr>
          <w:rFonts w:ascii="Times New Roman" w:hAnsi="Times New Roman"/>
          <w:lang w:val="is-IS"/>
        </w:rPr>
        <w:t xml:space="preserve">varlega </w:t>
      </w:r>
      <w:r>
        <w:rPr>
          <w:rFonts w:ascii="Times New Roman" w:hAnsi="Times New Roman"/>
          <w:lang w:val="is-IS"/>
        </w:rPr>
        <w:t xml:space="preserve">saman við </w:t>
      </w:r>
      <w:r w:rsidRPr="00B315DB">
        <w:rPr>
          <w:rFonts w:ascii="Times New Roman" w:hAnsi="Times New Roman"/>
          <w:lang w:val="is-IS"/>
        </w:rPr>
        <w:t>mjúka matinn</w:t>
      </w:r>
      <w:r>
        <w:rPr>
          <w:rFonts w:ascii="Times New Roman" w:hAnsi="Times New Roman"/>
          <w:lang w:val="is-IS"/>
        </w:rPr>
        <w:t xml:space="preserve"> og </w:t>
      </w:r>
      <w:r w:rsidRPr="00B315DB">
        <w:rPr>
          <w:rFonts w:ascii="Times New Roman" w:hAnsi="Times New Roman"/>
          <w:lang w:val="is-IS"/>
        </w:rPr>
        <w:t>bú</w:t>
      </w:r>
      <w:r>
        <w:rPr>
          <w:rFonts w:ascii="Times New Roman" w:hAnsi="Times New Roman"/>
          <w:lang w:val="is-IS"/>
        </w:rPr>
        <w:t>ðu</w:t>
      </w:r>
      <w:r w:rsidRPr="00B315DB">
        <w:rPr>
          <w:rFonts w:ascii="Times New Roman" w:hAnsi="Times New Roman"/>
          <w:lang w:val="is-IS"/>
        </w:rPr>
        <w:t xml:space="preserve"> til blöndu af kyrni og mat.</w:t>
      </w:r>
      <w:r>
        <w:rPr>
          <w:rFonts w:ascii="Times New Roman" w:hAnsi="Times New Roman"/>
          <w:lang w:val="is-IS"/>
        </w:rPr>
        <w:t xml:space="preserve"> Borðaðu alla blönduna. Drekktu síðan u.þ.b. </w:t>
      </w:r>
      <w:r w:rsidR="007C4AC7">
        <w:rPr>
          <w:rFonts w:ascii="Times New Roman" w:hAnsi="Times New Roman"/>
          <w:lang w:val="is-IS"/>
        </w:rPr>
        <w:t>2</w:t>
      </w:r>
      <w:r>
        <w:rPr>
          <w:rFonts w:ascii="Times New Roman" w:hAnsi="Times New Roman"/>
          <w:lang w:val="is-IS"/>
        </w:rPr>
        <w:t>50</w:t>
      </w:r>
      <w:r w:rsidR="007C4AC7">
        <w:rPr>
          <w:rFonts w:ascii="Times New Roman" w:hAnsi="Times New Roman"/>
          <w:lang w:val="is-IS"/>
        </w:rPr>
        <w:t> </w:t>
      </w:r>
      <w:r>
        <w:rPr>
          <w:rFonts w:ascii="Times New Roman" w:hAnsi="Times New Roman"/>
          <w:lang w:val="is-IS"/>
        </w:rPr>
        <w:t>ml af súrum drykk (eins og appelsínusa</w:t>
      </w:r>
      <w:r w:rsidR="007C4AC7">
        <w:rPr>
          <w:rFonts w:ascii="Times New Roman" w:hAnsi="Times New Roman"/>
          <w:lang w:val="is-IS"/>
        </w:rPr>
        <w:t>f</w:t>
      </w:r>
      <w:r>
        <w:rPr>
          <w:rFonts w:ascii="Times New Roman" w:hAnsi="Times New Roman"/>
          <w:lang w:val="is-IS"/>
        </w:rPr>
        <w:t>a eða einhverjum súrum safa) eða vatni</w:t>
      </w:r>
      <w:r w:rsidR="0034443D">
        <w:rPr>
          <w:rFonts w:ascii="Times New Roman" w:hAnsi="Times New Roman"/>
          <w:lang w:val="is-IS"/>
        </w:rPr>
        <w:t xml:space="preserve"> til að auðvelda þér að kyngja blöndunni</w:t>
      </w:r>
      <w:r>
        <w:rPr>
          <w:rFonts w:ascii="Times New Roman" w:hAnsi="Times New Roman"/>
          <w:lang w:val="is-IS"/>
        </w:rPr>
        <w:t xml:space="preserve">. </w:t>
      </w:r>
    </w:p>
    <w:p w14:paraId="0FFE0919" w14:textId="1FE48896" w:rsidR="006E2048" w:rsidRDefault="006E2048" w:rsidP="00940D95">
      <w:pPr>
        <w:spacing w:after="0" w:line="240" w:lineRule="auto"/>
        <w:ind w:left="567"/>
        <w:rPr>
          <w:rFonts w:ascii="Times New Roman" w:hAnsi="Times New Roman"/>
          <w:lang w:val="is-IS"/>
        </w:rPr>
      </w:pPr>
      <w:r w:rsidRPr="00086B21">
        <w:rPr>
          <w:rFonts w:ascii="Times New Roman" w:hAnsi="Times New Roman"/>
          <w:lang w:val="is-IS"/>
        </w:rPr>
        <w:t xml:space="preserve">Ef þú </w:t>
      </w:r>
      <w:r>
        <w:rPr>
          <w:rFonts w:ascii="Times New Roman" w:hAnsi="Times New Roman"/>
          <w:lang w:val="is-IS"/>
        </w:rPr>
        <w:t>borðar blönduna</w:t>
      </w:r>
      <w:r w:rsidRPr="00086B21">
        <w:rPr>
          <w:rFonts w:ascii="Times New Roman" w:hAnsi="Times New Roman"/>
          <w:lang w:val="is-IS"/>
        </w:rPr>
        <w:t xml:space="preserve"> ekki strax, máttu geyma hana í kæli (2°C</w:t>
      </w:r>
      <w:r w:rsidR="007C4AC7">
        <w:rPr>
          <w:rFonts w:ascii="Times New Roman" w:hAnsi="Times New Roman"/>
          <w:lang w:val="is-IS"/>
        </w:rPr>
        <w:noBreakHyphen/>
      </w:r>
      <w:r w:rsidRPr="00086B21">
        <w:rPr>
          <w:rFonts w:ascii="Times New Roman" w:hAnsi="Times New Roman"/>
          <w:lang w:val="is-IS"/>
        </w:rPr>
        <w:t xml:space="preserve">8°C) </w:t>
      </w:r>
      <w:r w:rsidRPr="00B315DB">
        <w:rPr>
          <w:rFonts w:ascii="Times New Roman" w:hAnsi="Times New Roman"/>
          <w:lang w:val="is-IS"/>
        </w:rPr>
        <w:t xml:space="preserve">frá </w:t>
      </w:r>
      <w:r>
        <w:rPr>
          <w:rFonts w:ascii="Times New Roman" w:hAnsi="Times New Roman"/>
          <w:lang w:val="is-IS"/>
        </w:rPr>
        <w:t xml:space="preserve">blöndun og þar til hún er gefin og borða hana </w:t>
      </w:r>
      <w:r w:rsidRPr="00086B21">
        <w:rPr>
          <w:rFonts w:ascii="Times New Roman" w:hAnsi="Times New Roman"/>
          <w:lang w:val="is-IS"/>
        </w:rPr>
        <w:t xml:space="preserve">innan </w:t>
      </w:r>
      <w:r>
        <w:rPr>
          <w:rFonts w:ascii="Times New Roman" w:hAnsi="Times New Roman"/>
          <w:lang w:val="is-IS"/>
        </w:rPr>
        <w:t>2</w:t>
      </w:r>
      <w:r w:rsidR="00072829">
        <w:rPr>
          <w:rFonts w:ascii="Times New Roman" w:hAnsi="Times New Roman"/>
          <w:lang w:val="is-IS"/>
        </w:rPr>
        <w:t> </w:t>
      </w:r>
      <w:r>
        <w:rPr>
          <w:rFonts w:ascii="Times New Roman" w:hAnsi="Times New Roman"/>
          <w:lang w:val="is-IS"/>
        </w:rPr>
        <w:t>klst.</w:t>
      </w:r>
      <w:r w:rsidRPr="00086B21">
        <w:rPr>
          <w:rFonts w:ascii="Times New Roman" w:hAnsi="Times New Roman"/>
          <w:lang w:val="is-IS"/>
        </w:rPr>
        <w:t xml:space="preserve"> </w:t>
      </w:r>
      <w:r>
        <w:rPr>
          <w:rFonts w:ascii="Times New Roman" w:hAnsi="Times New Roman"/>
          <w:lang w:val="is-IS"/>
        </w:rPr>
        <w:t>frá blöndun</w:t>
      </w:r>
      <w:r w:rsidRPr="00086B21">
        <w:rPr>
          <w:rFonts w:ascii="Times New Roman" w:hAnsi="Times New Roman"/>
          <w:lang w:val="is-IS"/>
        </w:rPr>
        <w:t xml:space="preserve">. </w:t>
      </w:r>
      <w:r w:rsidRPr="006557D5">
        <w:rPr>
          <w:rFonts w:ascii="Times New Roman" w:hAnsi="Times New Roman"/>
          <w:lang w:val="is-IS"/>
        </w:rPr>
        <w:t>Ekki má geyma neitt af blöndunni</w:t>
      </w:r>
      <w:r>
        <w:rPr>
          <w:rFonts w:ascii="Times New Roman" w:hAnsi="Times New Roman"/>
          <w:lang w:val="is-IS"/>
        </w:rPr>
        <w:t xml:space="preserve"> lengur en í 2</w:t>
      </w:r>
      <w:r w:rsidR="007C4AC7">
        <w:rPr>
          <w:rFonts w:ascii="Times New Roman" w:hAnsi="Times New Roman"/>
          <w:lang w:val="is-IS"/>
        </w:rPr>
        <w:t> </w:t>
      </w:r>
      <w:r>
        <w:rPr>
          <w:rFonts w:ascii="Times New Roman" w:hAnsi="Times New Roman"/>
          <w:lang w:val="is-IS"/>
        </w:rPr>
        <w:t>klst.</w:t>
      </w:r>
    </w:p>
    <w:p w14:paraId="0D772E90" w14:textId="77777777" w:rsidR="006E2048" w:rsidRDefault="006E2048" w:rsidP="00FB7C9B">
      <w:pPr>
        <w:spacing w:after="0" w:line="240" w:lineRule="auto"/>
        <w:ind w:left="567"/>
        <w:rPr>
          <w:rFonts w:ascii="Times New Roman" w:hAnsi="Times New Roman"/>
          <w:lang w:val="is-IS"/>
        </w:rPr>
      </w:pPr>
    </w:p>
    <w:p w14:paraId="47B5CFE0" w14:textId="14456E97" w:rsidR="00FB7C9B" w:rsidRPr="00940D95" w:rsidRDefault="0034443D" w:rsidP="00575395">
      <w:pPr>
        <w:keepNext/>
        <w:spacing w:after="0" w:line="240" w:lineRule="auto"/>
        <w:ind w:left="567"/>
        <w:rPr>
          <w:rFonts w:ascii="Times New Roman" w:hAnsi="Times New Roman"/>
          <w:u w:val="single"/>
          <w:lang w:val="is-IS"/>
        </w:rPr>
      </w:pPr>
      <w:r w:rsidRPr="00940D95">
        <w:rPr>
          <w:rFonts w:ascii="Times New Roman" w:hAnsi="Times New Roman"/>
          <w:u w:val="single"/>
          <w:lang w:val="is-IS"/>
        </w:rPr>
        <w:t>Gjöf um</w:t>
      </w:r>
      <w:r w:rsidR="00FB7C9B" w:rsidRPr="00940D95">
        <w:rPr>
          <w:rFonts w:ascii="Times New Roman" w:hAnsi="Times New Roman"/>
          <w:u w:val="single"/>
          <w:lang w:val="is-IS"/>
        </w:rPr>
        <w:t xml:space="preserve"> næringarslöngu</w:t>
      </w:r>
    </w:p>
    <w:p w14:paraId="24F49201" w14:textId="5E999159" w:rsidR="00FB7C9B" w:rsidRPr="00F2664C" w:rsidRDefault="00FB7C9B" w:rsidP="00FB7C9B">
      <w:pPr>
        <w:spacing w:after="0" w:line="240" w:lineRule="auto"/>
        <w:ind w:left="567"/>
        <w:rPr>
          <w:rFonts w:ascii="Times New Roman" w:hAnsi="Times New Roman"/>
          <w:lang w:val="is-IS"/>
        </w:rPr>
      </w:pPr>
      <w:r>
        <w:rPr>
          <w:rFonts w:ascii="Times New Roman" w:hAnsi="Times New Roman"/>
          <w:lang w:val="is-IS"/>
        </w:rPr>
        <w:t>O</w:t>
      </w:r>
      <w:r w:rsidRPr="00691AD3">
        <w:rPr>
          <w:rFonts w:ascii="Times New Roman" w:hAnsi="Times New Roman"/>
          <w:lang w:val="is-IS"/>
        </w:rPr>
        <w:t>pn</w:t>
      </w:r>
      <w:r>
        <w:rPr>
          <w:rFonts w:ascii="Times New Roman" w:hAnsi="Times New Roman"/>
          <w:lang w:val="is-IS"/>
        </w:rPr>
        <w:t>aðu</w:t>
      </w:r>
      <w:r w:rsidRPr="00691AD3">
        <w:rPr>
          <w:rFonts w:ascii="Times New Roman" w:hAnsi="Times New Roman"/>
          <w:lang w:val="is-IS"/>
        </w:rPr>
        <w:t xml:space="preserve"> </w:t>
      </w:r>
      <w:r>
        <w:rPr>
          <w:rFonts w:ascii="Times New Roman" w:hAnsi="Times New Roman"/>
          <w:lang w:val="is-IS"/>
        </w:rPr>
        <w:t>skammtapokann</w:t>
      </w:r>
      <w:r w:rsidRPr="00691AD3">
        <w:rPr>
          <w:rFonts w:ascii="Times New Roman" w:hAnsi="Times New Roman"/>
          <w:lang w:val="is-IS"/>
        </w:rPr>
        <w:t xml:space="preserve"> og strá</w:t>
      </w:r>
      <w:r>
        <w:rPr>
          <w:rFonts w:ascii="Times New Roman" w:hAnsi="Times New Roman"/>
          <w:lang w:val="is-IS"/>
        </w:rPr>
        <w:t>ðu</w:t>
      </w:r>
      <w:r w:rsidRPr="00691AD3">
        <w:rPr>
          <w:rFonts w:ascii="Times New Roman" w:hAnsi="Times New Roman"/>
          <w:lang w:val="is-IS"/>
        </w:rPr>
        <w:t xml:space="preserve"> </w:t>
      </w:r>
      <w:r>
        <w:rPr>
          <w:rFonts w:ascii="Times New Roman" w:hAnsi="Times New Roman"/>
          <w:lang w:val="is-IS"/>
        </w:rPr>
        <w:t xml:space="preserve">öllu kyrninu </w:t>
      </w:r>
      <w:r w:rsidRPr="00691AD3">
        <w:rPr>
          <w:rFonts w:ascii="Times New Roman" w:hAnsi="Times New Roman"/>
          <w:lang w:val="is-IS"/>
        </w:rPr>
        <w:t xml:space="preserve">yfir </w:t>
      </w:r>
      <w:r>
        <w:rPr>
          <w:rFonts w:ascii="Times New Roman" w:hAnsi="Times New Roman"/>
          <w:lang w:val="is-IS"/>
        </w:rPr>
        <w:t>u.þ.b. 100</w:t>
      </w:r>
      <w:r w:rsidR="007C4AC7">
        <w:rPr>
          <w:rFonts w:ascii="Times New Roman" w:hAnsi="Times New Roman"/>
          <w:lang w:val="is-IS"/>
        </w:rPr>
        <w:t> </w:t>
      </w:r>
      <w:r>
        <w:rPr>
          <w:rFonts w:ascii="Times New Roman" w:hAnsi="Times New Roman"/>
          <w:lang w:val="is-IS"/>
        </w:rPr>
        <w:t xml:space="preserve">grömm af </w:t>
      </w:r>
      <w:r w:rsidRPr="00691AD3">
        <w:rPr>
          <w:rFonts w:ascii="Times New Roman" w:hAnsi="Times New Roman"/>
          <w:lang w:val="is-IS"/>
        </w:rPr>
        <w:t>eplasósu eða ávaxtamauk</w:t>
      </w:r>
      <w:r>
        <w:rPr>
          <w:rFonts w:ascii="Times New Roman" w:hAnsi="Times New Roman"/>
          <w:lang w:val="is-IS"/>
        </w:rPr>
        <w:t>i.</w:t>
      </w:r>
      <w:r w:rsidRPr="00933962">
        <w:rPr>
          <w:rFonts w:ascii="Times New Roman" w:hAnsi="Times New Roman"/>
          <w:lang w:val="is-IS"/>
        </w:rPr>
        <w:t xml:space="preserve"> </w:t>
      </w:r>
      <w:r w:rsidRPr="00B315DB">
        <w:rPr>
          <w:rFonts w:ascii="Times New Roman" w:hAnsi="Times New Roman"/>
          <w:lang w:val="is-IS"/>
        </w:rPr>
        <w:t>Hrær</w:t>
      </w:r>
      <w:r>
        <w:rPr>
          <w:rFonts w:ascii="Times New Roman" w:hAnsi="Times New Roman"/>
          <w:lang w:val="is-IS"/>
        </w:rPr>
        <w:t xml:space="preserve">ðu kyrninu </w:t>
      </w:r>
      <w:r w:rsidRPr="00B315DB">
        <w:rPr>
          <w:rFonts w:ascii="Times New Roman" w:hAnsi="Times New Roman"/>
          <w:lang w:val="is-IS"/>
        </w:rPr>
        <w:t xml:space="preserve">varlega </w:t>
      </w:r>
      <w:r>
        <w:rPr>
          <w:rFonts w:ascii="Times New Roman" w:hAnsi="Times New Roman"/>
          <w:lang w:val="is-IS"/>
        </w:rPr>
        <w:t xml:space="preserve">saman við </w:t>
      </w:r>
      <w:r w:rsidRPr="00B315DB">
        <w:rPr>
          <w:rFonts w:ascii="Times New Roman" w:hAnsi="Times New Roman"/>
          <w:lang w:val="is-IS"/>
        </w:rPr>
        <w:t>mjúka matinn</w:t>
      </w:r>
      <w:r>
        <w:rPr>
          <w:rFonts w:ascii="Times New Roman" w:hAnsi="Times New Roman"/>
          <w:lang w:val="is-IS"/>
        </w:rPr>
        <w:t xml:space="preserve"> og </w:t>
      </w:r>
      <w:r w:rsidRPr="00B315DB">
        <w:rPr>
          <w:rFonts w:ascii="Times New Roman" w:hAnsi="Times New Roman"/>
          <w:lang w:val="is-IS"/>
        </w:rPr>
        <w:t>bú</w:t>
      </w:r>
      <w:r>
        <w:rPr>
          <w:rFonts w:ascii="Times New Roman" w:hAnsi="Times New Roman"/>
          <w:lang w:val="is-IS"/>
        </w:rPr>
        <w:t>ðu</w:t>
      </w:r>
      <w:r w:rsidRPr="00B315DB">
        <w:rPr>
          <w:rFonts w:ascii="Times New Roman" w:hAnsi="Times New Roman"/>
          <w:lang w:val="is-IS"/>
        </w:rPr>
        <w:t xml:space="preserve"> til blöndu af kyrni og </w:t>
      </w:r>
      <w:r>
        <w:rPr>
          <w:rFonts w:ascii="Times New Roman" w:hAnsi="Times New Roman"/>
          <w:lang w:val="is-IS"/>
        </w:rPr>
        <w:t xml:space="preserve">mjúkum </w:t>
      </w:r>
      <w:r w:rsidRPr="00B315DB">
        <w:rPr>
          <w:rFonts w:ascii="Times New Roman" w:hAnsi="Times New Roman"/>
          <w:lang w:val="is-IS"/>
        </w:rPr>
        <w:t>mat.</w:t>
      </w:r>
      <w:r w:rsidRPr="00933962">
        <w:rPr>
          <w:rFonts w:ascii="Times New Roman" w:hAnsi="Times New Roman"/>
          <w:lang w:val="is-IS"/>
        </w:rPr>
        <w:t xml:space="preserve"> </w:t>
      </w:r>
      <w:r>
        <w:rPr>
          <w:rFonts w:ascii="Times New Roman" w:hAnsi="Times New Roman"/>
          <w:lang w:val="is-IS"/>
        </w:rPr>
        <w:t>Gefðu</w:t>
      </w:r>
      <w:r w:rsidRPr="00F2664C">
        <w:rPr>
          <w:rFonts w:ascii="Times New Roman" w:hAnsi="Times New Roman"/>
          <w:lang w:val="is-IS"/>
        </w:rPr>
        <w:t xml:space="preserve"> blönduna í gegnum magaslöngu um kviðvegg, magaslöngu um nef eða slöngu um maga- og ásgarnarraufun með því að nota sprautu fyrir holleggsenda. Áður en PROCYSBI er gefið: los</w:t>
      </w:r>
      <w:r>
        <w:rPr>
          <w:rFonts w:ascii="Times New Roman" w:hAnsi="Times New Roman"/>
          <w:lang w:val="is-IS"/>
        </w:rPr>
        <w:t>aðu</w:t>
      </w:r>
      <w:r w:rsidRPr="00F2664C">
        <w:rPr>
          <w:rFonts w:ascii="Times New Roman" w:hAnsi="Times New Roman"/>
          <w:lang w:val="is-IS"/>
        </w:rPr>
        <w:t xml:space="preserve"> hnappinn á magaslöngunni og fest</w:t>
      </w:r>
      <w:r>
        <w:rPr>
          <w:rFonts w:ascii="Times New Roman" w:hAnsi="Times New Roman"/>
          <w:lang w:val="is-IS"/>
        </w:rPr>
        <w:t>u</w:t>
      </w:r>
      <w:r w:rsidRPr="00F2664C">
        <w:rPr>
          <w:rFonts w:ascii="Times New Roman" w:hAnsi="Times New Roman"/>
          <w:lang w:val="is-IS"/>
        </w:rPr>
        <w:t xml:space="preserve"> næringarslönguna við. Skol</w:t>
      </w:r>
      <w:r>
        <w:rPr>
          <w:rFonts w:ascii="Times New Roman" w:hAnsi="Times New Roman"/>
          <w:lang w:val="is-IS"/>
        </w:rPr>
        <w:t>aðu</w:t>
      </w:r>
      <w:r w:rsidRPr="00F2664C">
        <w:rPr>
          <w:rFonts w:ascii="Times New Roman" w:hAnsi="Times New Roman"/>
          <w:lang w:val="is-IS"/>
        </w:rPr>
        <w:t xml:space="preserve"> með 5</w:t>
      </w:r>
      <w:r w:rsidR="007C4AC7">
        <w:rPr>
          <w:rFonts w:ascii="Times New Roman" w:hAnsi="Times New Roman"/>
          <w:lang w:val="is-IS"/>
        </w:rPr>
        <w:t> </w:t>
      </w:r>
      <w:r w:rsidRPr="00F2664C">
        <w:rPr>
          <w:rFonts w:ascii="Times New Roman" w:hAnsi="Times New Roman"/>
          <w:lang w:val="is-IS"/>
        </w:rPr>
        <w:t>ml af vatni til að hreinsa hnappinn. Drag</w:t>
      </w:r>
      <w:r>
        <w:rPr>
          <w:rFonts w:ascii="Times New Roman" w:hAnsi="Times New Roman"/>
          <w:lang w:val="is-IS"/>
        </w:rPr>
        <w:t>ðu</w:t>
      </w:r>
      <w:r w:rsidRPr="00F2664C">
        <w:rPr>
          <w:rFonts w:ascii="Times New Roman" w:hAnsi="Times New Roman"/>
          <w:lang w:val="is-IS"/>
        </w:rPr>
        <w:t xml:space="preserve"> blönduna upp í sprautuna. Mælt er með því að nota að hámarki 60</w:t>
      </w:r>
      <w:r w:rsidR="007C4AC7">
        <w:rPr>
          <w:rFonts w:ascii="Times New Roman" w:hAnsi="Times New Roman"/>
          <w:lang w:val="is-IS"/>
        </w:rPr>
        <w:t> </w:t>
      </w:r>
      <w:r w:rsidRPr="00F2664C">
        <w:rPr>
          <w:rFonts w:ascii="Times New Roman" w:hAnsi="Times New Roman"/>
          <w:lang w:val="is-IS"/>
        </w:rPr>
        <w:t>ml af blöndunni í sprautu með holleggsenda og nota beina næringarslöngu eða slöngu fyrir stakan skammt (bolus). Set</w:t>
      </w:r>
      <w:r>
        <w:rPr>
          <w:rFonts w:ascii="Times New Roman" w:hAnsi="Times New Roman"/>
          <w:lang w:val="is-IS"/>
        </w:rPr>
        <w:t>tu</w:t>
      </w:r>
      <w:r w:rsidRPr="00F2664C">
        <w:rPr>
          <w:rFonts w:ascii="Times New Roman" w:hAnsi="Times New Roman"/>
          <w:lang w:val="is-IS"/>
        </w:rPr>
        <w:t xml:space="preserve"> opið á sprautunni sem inniheldur blöndu af PROCYSBI</w:t>
      </w:r>
      <w:r>
        <w:rPr>
          <w:rFonts w:ascii="Times New Roman" w:hAnsi="Times New Roman"/>
          <w:lang w:val="is-IS"/>
        </w:rPr>
        <w:t xml:space="preserve"> og mat</w:t>
      </w:r>
      <w:r w:rsidRPr="00F2664C">
        <w:rPr>
          <w:rFonts w:ascii="Times New Roman" w:hAnsi="Times New Roman"/>
          <w:lang w:val="is-IS"/>
        </w:rPr>
        <w:t xml:space="preserve"> inn í opið á næringarslöngunni og fyll</w:t>
      </w:r>
      <w:r>
        <w:rPr>
          <w:rFonts w:ascii="Times New Roman" w:hAnsi="Times New Roman"/>
          <w:lang w:val="is-IS"/>
        </w:rPr>
        <w:t>tu</w:t>
      </w:r>
      <w:r w:rsidRPr="00F2664C">
        <w:rPr>
          <w:rFonts w:ascii="Times New Roman" w:hAnsi="Times New Roman"/>
          <w:lang w:val="is-IS"/>
        </w:rPr>
        <w:t xml:space="preserve"> hana alveg með blöndunni: til að forðast stíflur er ráðlagt að þrýsta varlega á sprautuna og halda næringarslöngunni láréttri meðan á gjöf stendur. Einnig er mælt með því að gefa u.þ.b. 10 ml af seigfljótandi mat eins og eplasósu eða ávaxta</w:t>
      </w:r>
      <w:r>
        <w:rPr>
          <w:rFonts w:ascii="Times New Roman" w:hAnsi="Times New Roman"/>
          <w:lang w:val="is-IS"/>
        </w:rPr>
        <w:t>mauki</w:t>
      </w:r>
      <w:r w:rsidRPr="00F2664C">
        <w:rPr>
          <w:rFonts w:ascii="Times New Roman" w:hAnsi="Times New Roman"/>
          <w:lang w:val="is-IS"/>
        </w:rPr>
        <w:t xml:space="preserve"> á 10</w:t>
      </w:r>
      <w:r w:rsidR="007C4AC7">
        <w:rPr>
          <w:rFonts w:ascii="Times New Roman" w:hAnsi="Times New Roman"/>
          <w:lang w:val="is-IS"/>
        </w:rPr>
        <w:t> </w:t>
      </w:r>
      <w:r w:rsidRPr="00F2664C">
        <w:rPr>
          <w:rFonts w:ascii="Times New Roman" w:hAnsi="Times New Roman"/>
          <w:lang w:val="is-IS"/>
        </w:rPr>
        <w:t>sekúndna fresti þar til sprautan er alveg tóm til að forðast stíflur. Endurtak</w:t>
      </w:r>
      <w:r>
        <w:rPr>
          <w:rFonts w:ascii="Times New Roman" w:hAnsi="Times New Roman"/>
          <w:lang w:val="is-IS"/>
        </w:rPr>
        <w:t>tu</w:t>
      </w:r>
      <w:r w:rsidRPr="00F2664C">
        <w:rPr>
          <w:rFonts w:ascii="Times New Roman" w:hAnsi="Times New Roman"/>
          <w:lang w:val="is-IS"/>
        </w:rPr>
        <w:t xml:space="preserve"> skrefið hér að ofan þar til öll blandan hefur verið gefin. Eftir gjöf PROCYSBI á að draga 10</w:t>
      </w:r>
      <w:r w:rsidR="007C4AC7">
        <w:rPr>
          <w:rFonts w:ascii="Times New Roman" w:hAnsi="Times New Roman"/>
          <w:lang w:val="is-IS"/>
        </w:rPr>
        <w:t> </w:t>
      </w:r>
      <w:r w:rsidRPr="00F2664C">
        <w:rPr>
          <w:rFonts w:ascii="Times New Roman" w:hAnsi="Times New Roman"/>
          <w:lang w:val="is-IS"/>
        </w:rPr>
        <w:t xml:space="preserve">ml af ávaxtasafa eða vatni upp í aðra sprautu og skola magaslönguna til að tryggja að ekkert af blöndunni af </w:t>
      </w:r>
      <w:r>
        <w:rPr>
          <w:rFonts w:ascii="Times New Roman" w:hAnsi="Times New Roman"/>
          <w:lang w:val="is-IS"/>
        </w:rPr>
        <w:t>PROCYSBI</w:t>
      </w:r>
      <w:r w:rsidRPr="00F2664C">
        <w:rPr>
          <w:rFonts w:ascii="Times New Roman" w:hAnsi="Times New Roman"/>
          <w:lang w:val="is-IS"/>
        </w:rPr>
        <w:t xml:space="preserve"> og </w:t>
      </w:r>
      <w:r>
        <w:rPr>
          <w:rFonts w:ascii="Times New Roman" w:hAnsi="Times New Roman"/>
          <w:lang w:val="is-IS"/>
        </w:rPr>
        <w:t>mat</w:t>
      </w:r>
      <w:r w:rsidRPr="00F2664C">
        <w:rPr>
          <w:rFonts w:ascii="Times New Roman" w:hAnsi="Times New Roman"/>
          <w:lang w:val="is-IS"/>
        </w:rPr>
        <w:t xml:space="preserve"> festist í magaslöngunni.</w:t>
      </w:r>
    </w:p>
    <w:p w14:paraId="5591EABB" w14:textId="72E8D6BB" w:rsidR="00FB7C9B" w:rsidRDefault="00FB7C9B" w:rsidP="00FB7C9B">
      <w:pPr>
        <w:spacing w:after="0" w:line="240" w:lineRule="auto"/>
        <w:ind w:left="567"/>
        <w:rPr>
          <w:rFonts w:ascii="Times New Roman" w:hAnsi="Times New Roman"/>
          <w:lang w:val="is-IS"/>
        </w:rPr>
      </w:pPr>
      <w:r w:rsidRPr="00B315DB">
        <w:rPr>
          <w:rFonts w:ascii="Times New Roman" w:hAnsi="Times New Roman"/>
          <w:lang w:val="is-IS"/>
        </w:rPr>
        <w:t>Ef þú borðar blönduna ekki strax, máttu geyma hana í kæli (2°C</w:t>
      </w:r>
      <w:r w:rsidR="007C4AC7">
        <w:rPr>
          <w:rFonts w:ascii="Times New Roman" w:hAnsi="Times New Roman"/>
          <w:lang w:val="is-IS"/>
        </w:rPr>
        <w:noBreakHyphen/>
      </w:r>
      <w:r w:rsidRPr="00B315DB">
        <w:rPr>
          <w:rFonts w:ascii="Times New Roman" w:hAnsi="Times New Roman"/>
          <w:lang w:val="is-IS"/>
        </w:rPr>
        <w:t xml:space="preserve">8°C) frá </w:t>
      </w:r>
      <w:r>
        <w:rPr>
          <w:rFonts w:ascii="Times New Roman" w:hAnsi="Times New Roman"/>
          <w:lang w:val="is-IS"/>
        </w:rPr>
        <w:t xml:space="preserve">blöndun og þar til hún er gefin og </w:t>
      </w:r>
      <w:r w:rsidRPr="00B315DB">
        <w:rPr>
          <w:rFonts w:ascii="Times New Roman" w:hAnsi="Times New Roman"/>
          <w:lang w:val="is-IS"/>
        </w:rPr>
        <w:t xml:space="preserve">borða hana innan </w:t>
      </w:r>
      <w:r>
        <w:rPr>
          <w:rFonts w:ascii="Times New Roman" w:hAnsi="Times New Roman"/>
          <w:lang w:val="is-IS"/>
        </w:rPr>
        <w:t>2 klst.</w:t>
      </w:r>
      <w:r w:rsidRPr="00B315DB">
        <w:rPr>
          <w:rFonts w:ascii="Times New Roman" w:hAnsi="Times New Roman"/>
          <w:lang w:val="is-IS"/>
        </w:rPr>
        <w:t xml:space="preserve"> frá </w:t>
      </w:r>
      <w:r>
        <w:rPr>
          <w:rFonts w:ascii="Times New Roman" w:hAnsi="Times New Roman"/>
          <w:lang w:val="is-IS"/>
        </w:rPr>
        <w:t>blöndun</w:t>
      </w:r>
      <w:r w:rsidRPr="00B315DB">
        <w:rPr>
          <w:rFonts w:ascii="Times New Roman" w:hAnsi="Times New Roman"/>
          <w:lang w:val="is-IS"/>
        </w:rPr>
        <w:t xml:space="preserve">. </w:t>
      </w:r>
      <w:r w:rsidRPr="006557D5">
        <w:rPr>
          <w:rFonts w:ascii="Times New Roman" w:hAnsi="Times New Roman"/>
          <w:lang w:val="is-IS"/>
        </w:rPr>
        <w:t>Ekki má geyma neitt af blöndunni</w:t>
      </w:r>
      <w:r>
        <w:rPr>
          <w:rFonts w:ascii="Times New Roman" w:hAnsi="Times New Roman"/>
          <w:lang w:val="is-IS"/>
        </w:rPr>
        <w:t xml:space="preserve"> lengur en í 2 klst</w:t>
      </w:r>
      <w:r w:rsidRPr="00691AD3">
        <w:rPr>
          <w:rFonts w:ascii="Times New Roman" w:hAnsi="Times New Roman"/>
          <w:lang w:val="is-IS"/>
        </w:rPr>
        <w:t>.</w:t>
      </w:r>
    </w:p>
    <w:p w14:paraId="59541FF7" w14:textId="77777777" w:rsidR="00E95390" w:rsidRPr="00691AD3" w:rsidRDefault="00E95390" w:rsidP="00940D95">
      <w:pPr>
        <w:spacing w:after="0" w:line="240" w:lineRule="auto"/>
        <w:ind w:left="567" w:firstLine="3"/>
        <w:rPr>
          <w:rFonts w:ascii="Times New Roman" w:hAnsi="Times New Roman"/>
          <w:lang w:val="is-IS"/>
        </w:rPr>
      </w:pPr>
      <w:r w:rsidRPr="00691AD3">
        <w:rPr>
          <w:rFonts w:ascii="Times New Roman" w:hAnsi="Times New Roman"/>
          <w:lang w:val="is-IS"/>
        </w:rPr>
        <w:lastRenderedPageBreak/>
        <w:t>Hafðu samband við lækni barnsins þíns til að fá heildstæðar leiðbeiningar</w:t>
      </w:r>
      <w:r w:rsidR="000044B9" w:rsidRPr="00691AD3">
        <w:rPr>
          <w:rFonts w:ascii="Times New Roman" w:hAnsi="Times New Roman"/>
          <w:lang w:val="is-IS"/>
        </w:rPr>
        <w:t xml:space="preserve"> um hvernig gefa skuli lyfið á réttan hátt í gegnum næringarslöngur og hvað gera skuli ef stíflur myndas</w:t>
      </w:r>
      <w:r w:rsidR="005A5626" w:rsidRPr="00691AD3">
        <w:rPr>
          <w:rFonts w:ascii="Times New Roman" w:hAnsi="Times New Roman"/>
          <w:lang w:val="is-IS"/>
        </w:rPr>
        <w:t>t</w:t>
      </w:r>
      <w:r w:rsidRPr="00691AD3">
        <w:rPr>
          <w:rFonts w:ascii="Times New Roman" w:hAnsi="Times New Roman"/>
          <w:lang w:val="is-IS"/>
        </w:rPr>
        <w:t>.</w:t>
      </w:r>
    </w:p>
    <w:p w14:paraId="0B5B1EC6" w14:textId="79C689DC" w:rsidR="00E95390" w:rsidRDefault="00E95390" w:rsidP="00E95390">
      <w:pPr>
        <w:tabs>
          <w:tab w:val="left" w:pos="540"/>
        </w:tabs>
        <w:spacing w:after="0" w:line="240" w:lineRule="auto"/>
        <w:ind w:left="567" w:hanging="567"/>
        <w:rPr>
          <w:rFonts w:ascii="Times New Roman" w:hAnsi="Times New Roman"/>
          <w:lang w:val="is-IS"/>
        </w:rPr>
      </w:pPr>
    </w:p>
    <w:p w14:paraId="28DA0220" w14:textId="77777777" w:rsidR="0034443D" w:rsidRPr="00940D95" w:rsidRDefault="0034443D" w:rsidP="00575395">
      <w:pPr>
        <w:keepNext/>
        <w:spacing w:after="0" w:line="240" w:lineRule="auto"/>
        <w:ind w:left="567"/>
        <w:rPr>
          <w:rFonts w:ascii="Times New Roman" w:hAnsi="Times New Roman"/>
          <w:u w:val="single"/>
          <w:lang w:val="is-IS"/>
        </w:rPr>
      </w:pPr>
      <w:r w:rsidRPr="00940D95">
        <w:rPr>
          <w:rFonts w:ascii="Times New Roman" w:hAnsi="Times New Roman"/>
          <w:u w:val="single"/>
          <w:lang w:val="is-IS"/>
        </w:rPr>
        <w:t>Lyfi dreift í appelsínusafa, einhvern súran ávaxtasafa eða vatn</w:t>
      </w:r>
    </w:p>
    <w:p w14:paraId="5C0D9BF1" w14:textId="785C068E" w:rsidR="00215E30" w:rsidRPr="00086B21" w:rsidRDefault="00215E30" w:rsidP="00215E30">
      <w:pPr>
        <w:tabs>
          <w:tab w:val="left" w:pos="540"/>
        </w:tabs>
        <w:spacing w:after="0" w:line="240" w:lineRule="auto"/>
        <w:ind w:left="567" w:hanging="567"/>
        <w:rPr>
          <w:rFonts w:ascii="Times New Roman" w:hAnsi="Times New Roman"/>
          <w:lang w:val="is-IS"/>
        </w:rPr>
      </w:pPr>
      <w:r>
        <w:rPr>
          <w:rFonts w:ascii="Times New Roman" w:hAnsi="Times New Roman"/>
          <w:lang w:val="is-IS"/>
        </w:rPr>
        <w:tab/>
        <w:t>O</w:t>
      </w:r>
      <w:r w:rsidRPr="00691AD3">
        <w:rPr>
          <w:rFonts w:ascii="Times New Roman" w:hAnsi="Times New Roman"/>
          <w:lang w:val="is-IS"/>
        </w:rPr>
        <w:t>pn</w:t>
      </w:r>
      <w:r>
        <w:rPr>
          <w:rFonts w:ascii="Times New Roman" w:hAnsi="Times New Roman"/>
          <w:lang w:val="is-IS"/>
        </w:rPr>
        <w:t>aðu</w:t>
      </w:r>
      <w:r w:rsidRPr="00691AD3">
        <w:rPr>
          <w:rFonts w:ascii="Times New Roman" w:hAnsi="Times New Roman"/>
          <w:lang w:val="is-IS"/>
        </w:rPr>
        <w:t xml:space="preserve"> </w:t>
      </w:r>
      <w:r>
        <w:rPr>
          <w:rFonts w:ascii="Times New Roman" w:hAnsi="Times New Roman"/>
          <w:lang w:val="is-IS"/>
        </w:rPr>
        <w:t xml:space="preserve">skammtapokann </w:t>
      </w:r>
      <w:r w:rsidRPr="00691AD3">
        <w:rPr>
          <w:rFonts w:ascii="Times New Roman" w:hAnsi="Times New Roman"/>
          <w:lang w:val="is-IS"/>
        </w:rPr>
        <w:t>og strá</w:t>
      </w:r>
      <w:r>
        <w:rPr>
          <w:rFonts w:ascii="Times New Roman" w:hAnsi="Times New Roman"/>
          <w:lang w:val="is-IS"/>
        </w:rPr>
        <w:t>ðu</w:t>
      </w:r>
      <w:r w:rsidRPr="00691AD3">
        <w:rPr>
          <w:rFonts w:ascii="Times New Roman" w:hAnsi="Times New Roman"/>
          <w:lang w:val="is-IS"/>
        </w:rPr>
        <w:t xml:space="preserve"> </w:t>
      </w:r>
      <w:r>
        <w:rPr>
          <w:rFonts w:ascii="Times New Roman" w:hAnsi="Times New Roman"/>
          <w:lang w:val="is-IS"/>
        </w:rPr>
        <w:t xml:space="preserve">kyrninu </w:t>
      </w:r>
      <w:r w:rsidRPr="00691AD3">
        <w:rPr>
          <w:rFonts w:ascii="Times New Roman" w:hAnsi="Times New Roman"/>
          <w:lang w:val="is-IS"/>
        </w:rPr>
        <w:t xml:space="preserve">yfir </w:t>
      </w:r>
      <w:r>
        <w:rPr>
          <w:rFonts w:ascii="Times New Roman" w:hAnsi="Times New Roman"/>
          <w:lang w:val="is-IS"/>
        </w:rPr>
        <w:t xml:space="preserve">u.þ.b. </w:t>
      </w:r>
      <w:r w:rsidRPr="00086B21">
        <w:rPr>
          <w:rFonts w:ascii="Times New Roman" w:hAnsi="Times New Roman"/>
          <w:lang w:val="is-IS"/>
        </w:rPr>
        <w:t>100 til 150</w:t>
      </w:r>
      <w:r w:rsidR="007C4AC7">
        <w:rPr>
          <w:rFonts w:ascii="Times New Roman" w:hAnsi="Times New Roman"/>
          <w:lang w:val="is-IS"/>
        </w:rPr>
        <w:t> </w:t>
      </w:r>
      <w:r w:rsidRPr="00086B21">
        <w:rPr>
          <w:rFonts w:ascii="Times New Roman" w:hAnsi="Times New Roman"/>
          <w:lang w:val="is-IS"/>
        </w:rPr>
        <w:t>ml af súrum ávaxtasafa (</w:t>
      </w:r>
      <w:r>
        <w:rPr>
          <w:rFonts w:ascii="Times New Roman" w:hAnsi="Times New Roman"/>
          <w:lang w:val="is-IS"/>
        </w:rPr>
        <w:t>eins og</w:t>
      </w:r>
      <w:r w:rsidRPr="00B315DB">
        <w:rPr>
          <w:rFonts w:ascii="Times New Roman" w:hAnsi="Times New Roman"/>
          <w:lang w:val="is-IS"/>
        </w:rPr>
        <w:t xml:space="preserve"> appelsínusafa eða </w:t>
      </w:r>
      <w:r>
        <w:rPr>
          <w:rFonts w:ascii="Times New Roman" w:hAnsi="Times New Roman"/>
          <w:lang w:val="is-IS"/>
        </w:rPr>
        <w:t xml:space="preserve">einhverjum </w:t>
      </w:r>
      <w:r w:rsidRPr="00B315DB">
        <w:rPr>
          <w:rFonts w:ascii="Times New Roman" w:hAnsi="Times New Roman"/>
          <w:lang w:val="is-IS"/>
        </w:rPr>
        <w:t>súr</w:t>
      </w:r>
      <w:r>
        <w:rPr>
          <w:rFonts w:ascii="Times New Roman" w:hAnsi="Times New Roman"/>
          <w:lang w:val="is-IS"/>
        </w:rPr>
        <w:t>um</w:t>
      </w:r>
      <w:r w:rsidRPr="00B315DB">
        <w:rPr>
          <w:rFonts w:ascii="Times New Roman" w:hAnsi="Times New Roman"/>
          <w:lang w:val="is-IS"/>
        </w:rPr>
        <w:t xml:space="preserve"> safa</w:t>
      </w:r>
      <w:r w:rsidRPr="00086B21">
        <w:rPr>
          <w:rFonts w:ascii="Times New Roman" w:hAnsi="Times New Roman"/>
          <w:lang w:val="is-IS"/>
        </w:rPr>
        <w:t>) eða vatn</w:t>
      </w:r>
      <w:r>
        <w:rPr>
          <w:rFonts w:ascii="Times New Roman" w:hAnsi="Times New Roman"/>
          <w:lang w:val="is-IS"/>
        </w:rPr>
        <w:t>i</w:t>
      </w:r>
      <w:r w:rsidRPr="00086B21">
        <w:rPr>
          <w:rFonts w:ascii="Times New Roman" w:hAnsi="Times New Roman"/>
          <w:lang w:val="is-IS"/>
        </w:rPr>
        <w:t>. Bland</w:t>
      </w:r>
      <w:r>
        <w:rPr>
          <w:rFonts w:ascii="Times New Roman" w:hAnsi="Times New Roman"/>
          <w:lang w:val="is-IS"/>
        </w:rPr>
        <w:t>aðu</w:t>
      </w:r>
      <w:r w:rsidRPr="00086B21">
        <w:rPr>
          <w:rFonts w:ascii="Times New Roman" w:hAnsi="Times New Roman"/>
          <w:lang w:val="is-IS"/>
        </w:rPr>
        <w:t xml:space="preserve"> PROCYSBI drykkjarblöndun</w:t>
      </w:r>
      <w:r>
        <w:rPr>
          <w:rFonts w:ascii="Times New Roman" w:hAnsi="Times New Roman"/>
          <w:lang w:val="is-IS"/>
        </w:rPr>
        <w:t>a</w:t>
      </w:r>
      <w:r w:rsidRPr="00086B21">
        <w:rPr>
          <w:rFonts w:ascii="Times New Roman" w:hAnsi="Times New Roman"/>
          <w:lang w:val="is-IS"/>
        </w:rPr>
        <w:t xml:space="preserve"> varlega</w:t>
      </w:r>
      <w:r w:rsidR="009C348A">
        <w:rPr>
          <w:rFonts w:ascii="Times New Roman" w:hAnsi="Times New Roman"/>
          <w:lang w:val="is-IS"/>
        </w:rPr>
        <w:t xml:space="preserve"> saman</w:t>
      </w:r>
      <w:r>
        <w:rPr>
          <w:rFonts w:ascii="Times New Roman" w:hAnsi="Times New Roman"/>
          <w:lang w:val="is-IS"/>
        </w:rPr>
        <w:t xml:space="preserve"> </w:t>
      </w:r>
      <w:r w:rsidRPr="00086B21">
        <w:rPr>
          <w:rFonts w:ascii="Times New Roman" w:hAnsi="Times New Roman"/>
          <w:lang w:val="is-IS"/>
        </w:rPr>
        <w:t>í 5</w:t>
      </w:r>
      <w:r w:rsidR="007C4AC7">
        <w:rPr>
          <w:rFonts w:ascii="Times New Roman" w:hAnsi="Times New Roman"/>
          <w:lang w:val="is-IS"/>
        </w:rPr>
        <w:t> </w:t>
      </w:r>
      <w:r w:rsidRPr="00086B21">
        <w:rPr>
          <w:rFonts w:ascii="Times New Roman" w:hAnsi="Times New Roman"/>
          <w:lang w:val="is-IS"/>
        </w:rPr>
        <w:t xml:space="preserve">mínútur, annað hvort </w:t>
      </w:r>
      <w:r>
        <w:rPr>
          <w:rFonts w:ascii="Times New Roman" w:hAnsi="Times New Roman"/>
          <w:lang w:val="is-IS"/>
        </w:rPr>
        <w:t xml:space="preserve">með því að </w:t>
      </w:r>
      <w:r w:rsidRPr="00086B21">
        <w:rPr>
          <w:rFonts w:ascii="Times New Roman" w:hAnsi="Times New Roman"/>
          <w:lang w:val="is-IS"/>
        </w:rPr>
        <w:t>blanda</w:t>
      </w:r>
      <w:r>
        <w:rPr>
          <w:rFonts w:ascii="Times New Roman" w:hAnsi="Times New Roman"/>
          <w:lang w:val="is-IS"/>
        </w:rPr>
        <w:t xml:space="preserve"> hana</w:t>
      </w:r>
      <w:r w:rsidRPr="00086B21">
        <w:rPr>
          <w:rFonts w:ascii="Times New Roman" w:hAnsi="Times New Roman"/>
          <w:lang w:val="is-IS"/>
        </w:rPr>
        <w:t xml:space="preserve"> í bolla eða hrist</w:t>
      </w:r>
      <w:r>
        <w:rPr>
          <w:rFonts w:ascii="Times New Roman" w:hAnsi="Times New Roman"/>
          <w:lang w:val="is-IS"/>
        </w:rPr>
        <w:t>a hana saman</w:t>
      </w:r>
      <w:r w:rsidRPr="00086B21">
        <w:rPr>
          <w:rFonts w:ascii="Times New Roman" w:hAnsi="Times New Roman"/>
          <w:lang w:val="is-IS"/>
        </w:rPr>
        <w:t xml:space="preserve"> í lokuðum bolla (t.d. </w:t>
      </w:r>
      <w:r>
        <w:rPr>
          <w:rFonts w:ascii="Times New Roman" w:hAnsi="Times New Roman"/>
          <w:lang w:val="is-IS"/>
        </w:rPr>
        <w:t>stútkönnu</w:t>
      </w:r>
      <w:r w:rsidRPr="00086B21">
        <w:rPr>
          <w:rFonts w:ascii="Times New Roman" w:hAnsi="Times New Roman"/>
          <w:lang w:val="is-IS"/>
        </w:rPr>
        <w:t>)</w:t>
      </w:r>
      <w:r w:rsidR="0034443D">
        <w:rPr>
          <w:rFonts w:ascii="Times New Roman" w:hAnsi="Times New Roman"/>
          <w:lang w:val="is-IS"/>
        </w:rPr>
        <w:t xml:space="preserve"> og drekktu blönduna</w:t>
      </w:r>
      <w:r w:rsidRPr="00086B21">
        <w:rPr>
          <w:rFonts w:ascii="Times New Roman" w:hAnsi="Times New Roman"/>
          <w:lang w:val="is-IS"/>
        </w:rPr>
        <w:t>.</w:t>
      </w:r>
    </w:p>
    <w:p w14:paraId="112443D8" w14:textId="4003BB45" w:rsidR="00215E30" w:rsidRDefault="00215E30" w:rsidP="00215E30">
      <w:pPr>
        <w:tabs>
          <w:tab w:val="left" w:pos="540"/>
        </w:tabs>
        <w:spacing w:after="0" w:line="240" w:lineRule="auto"/>
        <w:ind w:left="567" w:hanging="567"/>
        <w:rPr>
          <w:rFonts w:ascii="Times New Roman" w:hAnsi="Times New Roman"/>
          <w:lang w:val="is-IS"/>
        </w:rPr>
      </w:pPr>
      <w:r>
        <w:rPr>
          <w:rFonts w:ascii="Times New Roman" w:hAnsi="Times New Roman"/>
          <w:lang w:val="is-IS"/>
        </w:rPr>
        <w:tab/>
      </w:r>
      <w:r w:rsidRPr="00086B21">
        <w:rPr>
          <w:rFonts w:ascii="Times New Roman" w:hAnsi="Times New Roman"/>
          <w:lang w:val="is-IS"/>
        </w:rPr>
        <w:t xml:space="preserve">Ef þú drekkur blönduna </w:t>
      </w:r>
      <w:r>
        <w:rPr>
          <w:rFonts w:ascii="Times New Roman" w:hAnsi="Times New Roman"/>
          <w:lang w:val="is-IS"/>
        </w:rPr>
        <w:t xml:space="preserve">ekki </w:t>
      </w:r>
      <w:r w:rsidRPr="00086B21">
        <w:rPr>
          <w:rFonts w:ascii="Times New Roman" w:hAnsi="Times New Roman"/>
          <w:lang w:val="is-IS"/>
        </w:rPr>
        <w:t xml:space="preserve">strax, máttu geyma hana í kæli (2°C-8°C) </w:t>
      </w:r>
      <w:r w:rsidRPr="00B315DB">
        <w:rPr>
          <w:rFonts w:ascii="Times New Roman" w:hAnsi="Times New Roman"/>
          <w:lang w:val="is-IS"/>
        </w:rPr>
        <w:t xml:space="preserve">frá </w:t>
      </w:r>
      <w:r>
        <w:rPr>
          <w:rFonts w:ascii="Times New Roman" w:hAnsi="Times New Roman"/>
          <w:lang w:val="is-IS"/>
        </w:rPr>
        <w:t xml:space="preserve">blöndun og þar til hún er gefin og </w:t>
      </w:r>
      <w:r w:rsidRPr="00086B21">
        <w:rPr>
          <w:rFonts w:ascii="Times New Roman" w:hAnsi="Times New Roman"/>
          <w:lang w:val="is-IS"/>
        </w:rPr>
        <w:t>drekka hana innan 30</w:t>
      </w:r>
      <w:r w:rsidR="007C4AC7">
        <w:rPr>
          <w:rFonts w:ascii="Times New Roman" w:hAnsi="Times New Roman"/>
          <w:lang w:val="is-IS"/>
        </w:rPr>
        <w:t> </w:t>
      </w:r>
      <w:r w:rsidRPr="00086B21">
        <w:rPr>
          <w:rFonts w:ascii="Times New Roman" w:hAnsi="Times New Roman"/>
          <w:lang w:val="is-IS"/>
        </w:rPr>
        <w:t xml:space="preserve">mínútna </w:t>
      </w:r>
      <w:r w:rsidRPr="00B315DB">
        <w:rPr>
          <w:rFonts w:ascii="Times New Roman" w:hAnsi="Times New Roman"/>
          <w:lang w:val="is-IS"/>
        </w:rPr>
        <w:t xml:space="preserve">frá </w:t>
      </w:r>
      <w:r>
        <w:rPr>
          <w:rFonts w:ascii="Times New Roman" w:hAnsi="Times New Roman"/>
          <w:lang w:val="is-IS"/>
        </w:rPr>
        <w:t>blöndun</w:t>
      </w:r>
      <w:r w:rsidRPr="00B315DB">
        <w:rPr>
          <w:rFonts w:ascii="Times New Roman" w:hAnsi="Times New Roman"/>
          <w:lang w:val="is-IS"/>
        </w:rPr>
        <w:t xml:space="preserve">. </w:t>
      </w:r>
      <w:r w:rsidRPr="006557D5">
        <w:rPr>
          <w:rFonts w:ascii="Times New Roman" w:hAnsi="Times New Roman"/>
          <w:lang w:val="is-IS"/>
        </w:rPr>
        <w:t>Ekki má geyma neitt af blöndunni</w:t>
      </w:r>
      <w:r>
        <w:rPr>
          <w:rFonts w:ascii="Times New Roman" w:hAnsi="Times New Roman"/>
          <w:lang w:val="is-IS"/>
        </w:rPr>
        <w:t xml:space="preserve"> lengur en í 30</w:t>
      </w:r>
      <w:r w:rsidR="007C4AC7">
        <w:rPr>
          <w:rFonts w:ascii="Times New Roman" w:hAnsi="Times New Roman"/>
          <w:lang w:val="is-IS"/>
        </w:rPr>
        <w:t> </w:t>
      </w:r>
      <w:r>
        <w:rPr>
          <w:rFonts w:ascii="Times New Roman" w:hAnsi="Times New Roman"/>
          <w:lang w:val="is-IS"/>
        </w:rPr>
        <w:t>mínútur.</w:t>
      </w:r>
    </w:p>
    <w:p w14:paraId="374B8066" w14:textId="77777777" w:rsidR="00215E30" w:rsidRPr="00086B21" w:rsidRDefault="00215E30" w:rsidP="00215E30">
      <w:pPr>
        <w:tabs>
          <w:tab w:val="left" w:pos="540"/>
        </w:tabs>
        <w:spacing w:after="0" w:line="240" w:lineRule="auto"/>
        <w:ind w:left="567" w:hanging="567"/>
        <w:rPr>
          <w:rFonts w:ascii="Times New Roman" w:hAnsi="Times New Roman"/>
          <w:lang w:val="is-IS"/>
        </w:rPr>
      </w:pPr>
    </w:p>
    <w:p w14:paraId="6689951B" w14:textId="2664DB4B" w:rsidR="00215E30" w:rsidRPr="00940D95" w:rsidRDefault="00215E30" w:rsidP="00575395">
      <w:pPr>
        <w:keepNext/>
        <w:tabs>
          <w:tab w:val="left" w:pos="540"/>
        </w:tabs>
        <w:spacing w:after="0" w:line="240" w:lineRule="auto"/>
        <w:ind w:left="567" w:hanging="567"/>
        <w:rPr>
          <w:rFonts w:ascii="Times New Roman" w:hAnsi="Times New Roman"/>
          <w:u w:val="single"/>
          <w:lang w:val="is-IS"/>
        </w:rPr>
      </w:pPr>
      <w:r>
        <w:rPr>
          <w:rFonts w:ascii="Times New Roman" w:hAnsi="Times New Roman"/>
          <w:lang w:val="is-IS"/>
        </w:rPr>
        <w:tab/>
      </w:r>
      <w:r w:rsidRPr="00940D95">
        <w:rPr>
          <w:rFonts w:ascii="Times New Roman" w:hAnsi="Times New Roman"/>
          <w:u w:val="single"/>
          <w:lang w:val="is-IS"/>
        </w:rPr>
        <w:t>Drykkjarblandan gefin með munn</w:t>
      </w:r>
      <w:r w:rsidR="000E41EE">
        <w:rPr>
          <w:rFonts w:ascii="Times New Roman" w:hAnsi="Times New Roman"/>
          <w:u w:val="single"/>
          <w:lang w:val="is-IS"/>
        </w:rPr>
        <w:t>gjafar</w:t>
      </w:r>
      <w:r w:rsidRPr="00940D95">
        <w:rPr>
          <w:rFonts w:ascii="Times New Roman" w:hAnsi="Times New Roman"/>
          <w:u w:val="single"/>
          <w:lang w:val="is-IS"/>
        </w:rPr>
        <w:t>sprautu</w:t>
      </w:r>
    </w:p>
    <w:p w14:paraId="472A14A9" w14:textId="2794627B" w:rsidR="00215E30" w:rsidRPr="00086B21" w:rsidRDefault="00215E30" w:rsidP="00215E30">
      <w:pPr>
        <w:tabs>
          <w:tab w:val="left" w:pos="540"/>
        </w:tabs>
        <w:spacing w:after="0" w:line="240" w:lineRule="auto"/>
        <w:ind w:left="567" w:hanging="567"/>
        <w:rPr>
          <w:rFonts w:ascii="Times New Roman" w:hAnsi="Times New Roman"/>
          <w:lang w:val="is-IS"/>
        </w:rPr>
      </w:pPr>
      <w:r>
        <w:rPr>
          <w:rFonts w:ascii="Times New Roman" w:hAnsi="Times New Roman"/>
          <w:lang w:val="is-IS"/>
        </w:rPr>
        <w:tab/>
        <w:t>Dragðu</w:t>
      </w:r>
      <w:r w:rsidRPr="00086B21">
        <w:rPr>
          <w:rFonts w:ascii="Times New Roman" w:hAnsi="Times New Roman"/>
          <w:lang w:val="is-IS"/>
        </w:rPr>
        <w:t xml:space="preserve"> drykkjarblöndun</w:t>
      </w:r>
      <w:r>
        <w:rPr>
          <w:rFonts w:ascii="Times New Roman" w:hAnsi="Times New Roman"/>
          <w:lang w:val="is-IS"/>
        </w:rPr>
        <w:t xml:space="preserve">a upp </w:t>
      </w:r>
      <w:r w:rsidRPr="00086B21">
        <w:rPr>
          <w:rFonts w:ascii="Times New Roman" w:hAnsi="Times New Roman"/>
          <w:lang w:val="is-IS"/>
        </w:rPr>
        <w:t xml:space="preserve">í skammtasprautu og </w:t>
      </w:r>
      <w:r>
        <w:rPr>
          <w:rFonts w:ascii="Times New Roman" w:hAnsi="Times New Roman"/>
          <w:lang w:val="is-IS"/>
        </w:rPr>
        <w:t>gefðu hana</w:t>
      </w:r>
      <w:r w:rsidR="0034443D">
        <w:rPr>
          <w:rFonts w:ascii="Times New Roman" w:hAnsi="Times New Roman"/>
          <w:lang w:val="is-IS"/>
        </w:rPr>
        <w:t xml:space="preserve"> beint í munninn</w:t>
      </w:r>
      <w:r w:rsidRPr="00086B21">
        <w:rPr>
          <w:rFonts w:ascii="Times New Roman" w:hAnsi="Times New Roman"/>
          <w:lang w:val="is-IS"/>
        </w:rPr>
        <w:t>.</w:t>
      </w:r>
    </w:p>
    <w:p w14:paraId="346767CB" w14:textId="48033B8A" w:rsidR="00215E30" w:rsidRDefault="00215E30" w:rsidP="00215E30">
      <w:pPr>
        <w:tabs>
          <w:tab w:val="left" w:pos="540"/>
        </w:tabs>
        <w:spacing w:after="0" w:line="240" w:lineRule="auto"/>
        <w:ind w:left="567" w:hanging="567"/>
        <w:rPr>
          <w:rFonts w:ascii="Times New Roman" w:hAnsi="Times New Roman"/>
          <w:lang w:val="is-IS"/>
        </w:rPr>
      </w:pPr>
      <w:r>
        <w:rPr>
          <w:rFonts w:ascii="Times New Roman" w:hAnsi="Times New Roman"/>
          <w:lang w:val="is-IS"/>
        </w:rPr>
        <w:tab/>
      </w:r>
      <w:r w:rsidRPr="00086B21">
        <w:rPr>
          <w:rFonts w:ascii="Times New Roman" w:hAnsi="Times New Roman"/>
          <w:lang w:val="is-IS"/>
        </w:rPr>
        <w:t>Ef þú neytir blöndunnar ekki strax, máttu geyma hana í kæli (2°C</w:t>
      </w:r>
      <w:r w:rsidR="007C4AC7">
        <w:rPr>
          <w:rFonts w:ascii="Times New Roman" w:hAnsi="Times New Roman"/>
          <w:lang w:val="is-IS"/>
        </w:rPr>
        <w:noBreakHyphen/>
      </w:r>
      <w:r w:rsidRPr="00086B21">
        <w:rPr>
          <w:rFonts w:ascii="Times New Roman" w:hAnsi="Times New Roman"/>
          <w:lang w:val="is-IS"/>
        </w:rPr>
        <w:t xml:space="preserve">8°C) </w:t>
      </w:r>
      <w:r w:rsidRPr="00B315DB">
        <w:rPr>
          <w:rFonts w:ascii="Times New Roman" w:hAnsi="Times New Roman"/>
          <w:lang w:val="is-IS"/>
        </w:rPr>
        <w:t xml:space="preserve">frá </w:t>
      </w:r>
      <w:r>
        <w:rPr>
          <w:rFonts w:ascii="Times New Roman" w:hAnsi="Times New Roman"/>
          <w:lang w:val="is-IS"/>
        </w:rPr>
        <w:t xml:space="preserve">blöndun og þar til hún er gefin og neyta hennar </w:t>
      </w:r>
      <w:r w:rsidRPr="00086B21">
        <w:rPr>
          <w:rFonts w:ascii="Times New Roman" w:hAnsi="Times New Roman"/>
          <w:lang w:val="is-IS"/>
        </w:rPr>
        <w:t>innan 30</w:t>
      </w:r>
      <w:r w:rsidR="007C4AC7">
        <w:rPr>
          <w:rFonts w:ascii="Times New Roman" w:hAnsi="Times New Roman"/>
          <w:lang w:val="is-IS"/>
        </w:rPr>
        <w:t> </w:t>
      </w:r>
      <w:r w:rsidRPr="00086B21">
        <w:rPr>
          <w:rFonts w:ascii="Times New Roman" w:hAnsi="Times New Roman"/>
          <w:lang w:val="is-IS"/>
        </w:rPr>
        <w:t xml:space="preserve">mínútna </w:t>
      </w:r>
      <w:r>
        <w:rPr>
          <w:rFonts w:ascii="Times New Roman" w:hAnsi="Times New Roman"/>
          <w:lang w:val="is-IS"/>
        </w:rPr>
        <w:t>frá blöndun</w:t>
      </w:r>
      <w:r w:rsidRPr="00086B21">
        <w:rPr>
          <w:rFonts w:ascii="Times New Roman" w:hAnsi="Times New Roman"/>
          <w:lang w:val="is-IS"/>
        </w:rPr>
        <w:t xml:space="preserve">. </w:t>
      </w:r>
      <w:r w:rsidRPr="006557D5">
        <w:rPr>
          <w:rFonts w:ascii="Times New Roman" w:hAnsi="Times New Roman"/>
          <w:lang w:val="is-IS"/>
        </w:rPr>
        <w:t>Ekki má geyma neitt af blöndunni</w:t>
      </w:r>
      <w:r>
        <w:rPr>
          <w:rFonts w:ascii="Times New Roman" w:hAnsi="Times New Roman"/>
          <w:lang w:val="is-IS"/>
        </w:rPr>
        <w:t xml:space="preserve"> lengur en í 30</w:t>
      </w:r>
      <w:r w:rsidR="007C4AC7">
        <w:rPr>
          <w:rFonts w:ascii="Times New Roman" w:hAnsi="Times New Roman"/>
          <w:lang w:val="is-IS"/>
        </w:rPr>
        <w:t> </w:t>
      </w:r>
      <w:r>
        <w:rPr>
          <w:rFonts w:ascii="Times New Roman" w:hAnsi="Times New Roman"/>
          <w:lang w:val="is-IS"/>
        </w:rPr>
        <w:t>mínútur.</w:t>
      </w:r>
    </w:p>
    <w:p w14:paraId="50A3A7EB" w14:textId="77777777" w:rsidR="00215E30" w:rsidRPr="00691AD3" w:rsidRDefault="00215E30" w:rsidP="00E95390">
      <w:pPr>
        <w:tabs>
          <w:tab w:val="left" w:pos="540"/>
        </w:tabs>
        <w:spacing w:after="0" w:line="240" w:lineRule="auto"/>
        <w:ind w:left="567" w:hanging="567"/>
        <w:rPr>
          <w:rFonts w:ascii="Times New Roman" w:hAnsi="Times New Roman"/>
          <w:lang w:val="is-IS"/>
        </w:rPr>
      </w:pPr>
    </w:p>
    <w:p w14:paraId="41B855D1" w14:textId="200ADDC0" w:rsidR="00E95390" w:rsidRPr="00691AD3" w:rsidRDefault="0034443D" w:rsidP="00940D95">
      <w:pPr>
        <w:spacing w:after="0" w:line="240" w:lineRule="auto"/>
        <w:rPr>
          <w:rFonts w:ascii="Times New Roman" w:hAnsi="Times New Roman"/>
          <w:lang w:val="is-IS"/>
        </w:rPr>
      </w:pPr>
      <w:r>
        <w:rPr>
          <w:rFonts w:ascii="Times New Roman" w:hAnsi="Times New Roman"/>
          <w:lang w:val="is-IS"/>
        </w:rPr>
        <w:t>Læknirinn</w:t>
      </w:r>
      <w:r w:rsidR="00E95390" w:rsidRPr="00691AD3">
        <w:rPr>
          <w:rFonts w:ascii="Times New Roman" w:hAnsi="Times New Roman"/>
          <w:lang w:val="is-IS"/>
        </w:rPr>
        <w:t xml:space="preserve"> getur </w:t>
      </w:r>
      <w:r>
        <w:rPr>
          <w:rFonts w:ascii="Times New Roman" w:hAnsi="Times New Roman"/>
          <w:lang w:val="is-IS"/>
        </w:rPr>
        <w:t>mælt með eða ávísað</w:t>
      </w:r>
      <w:r w:rsidR="00E95390" w:rsidRPr="00691AD3">
        <w:rPr>
          <w:rFonts w:ascii="Times New Roman" w:hAnsi="Times New Roman"/>
          <w:lang w:val="is-IS"/>
        </w:rPr>
        <w:t xml:space="preserve">, auk cysteamíns, </w:t>
      </w:r>
      <w:r w:rsidR="000E41EE">
        <w:rPr>
          <w:rFonts w:ascii="Times New Roman" w:hAnsi="Times New Roman"/>
          <w:lang w:val="is-IS"/>
        </w:rPr>
        <w:t>einu</w:t>
      </w:r>
      <w:r w:rsidR="000E41EE" w:rsidRPr="00691AD3">
        <w:rPr>
          <w:rFonts w:ascii="Times New Roman" w:hAnsi="Times New Roman"/>
          <w:lang w:val="is-IS"/>
        </w:rPr>
        <w:t xml:space="preserve"> </w:t>
      </w:r>
      <w:r w:rsidR="00E95390" w:rsidRPr="00691AD3">
        <w:rPr>
          <w:rFonts w:ascii="Times New Roman" w:hAnsi="Times New Roman"/>
          <w:lang w:val="is-IS"/>
        </w:rPr>
        <w:t>eða fleiri bætiefn</w:t>
      </w:r>
      <w:r w:rsidR="000E41EE">
        <w:rPr>
          <w:rFonts w:ascii="Times New Roman" w:hAnsi="Times New Roman"/>
          <w:lang w:val="is-IS"/>
        </w:rPr>
        <w:t>um</w:t>
      </w:r>
      <w:r w:rsidR="00E95390" w:rsidRPr="00691AD3">
        <w:rPr>
          <w:rFonts w:ascii="Times New Roman" w:hAnsi="Times New Roman"/>
          <w:lang w:val="is-IS"/>
        </w:rPr>
        <w:t xml:space="preserve"> til að bæta þér upp mikilvæg </w:t>
      </w:r>
      <w:r w:rsidR="003006D5">
        <w:rPr>
          <w:rFonts w:ascii="Times New Roman" w:hAnsi="Times New Roman"/>
          <w:lang w:val="is-IS"/>
        </w:rPr>
        <w:t>sölt</w:t>
      </w:r>
      <w:r w:rsidR="003006D5" w:rsidRPr="00691AD3">
        <w:rPr>
          <w:rFonts w:ascii="Times New Roman" w:hAnsi="Times New Roman"/>
          <w:lang w:val="is-IS"/>
        </w:rPr>
        <w:t xml:space="preserve"> </w:t>
      </w:r>
      <w:r w:rsidR="00E95390" w:rsidRPr="00691AD3">
        <w:rPr>
          <w:rFonts w:ascii="Times New Roman" w:hAnsi="Times New Roman"/>
          <w:lang w:val="is-IS"/>
        </w:rPr>
        <w:t>sem tapast um nýrun. Mikilvægt er að taka þessi bætiefni nákvæmlega samkvæmt fyrirmælum. Ef þú hefur sleppt nokkrum skömmtum af bætiefnunum eða þú finnur fyrir máttleysi eða sljóleika skaltu hafa samband við lækninn til að fá leiðbeiningar.</w:t>
      </w:r>
    </w:p>
    <w:p w14:paraId="57C0FC21" w14:textId="415DEE6B" w:rsidR="00E95390" w:rsidRPr="00691AD3" w:rsidRDefault="00E95390" w:rsidP="00E95390">
      <w:pPr>
        <w:tabs>
          <w:tab w:val="left" w:pos="540"/>
        </w:tabs>
        <w:spacing w:after="0" w:line="240" w:lineRule="auto"/>
        <w:ind w:left="567" w:hanging="567"/>
        <w:rPr>
          <w:rFonts w:ascii="Times New Roman" w:hAnsi="Times New Roman"/>
          <w:lang w:val="is-IS"/>
        </w:rPr>
      </w:pPr>
    </w:p>
    <w:p w14:paraId="21956996" w14:textId="36D1E2EF" w:rsidR="00E95390" w:rsidRPr="00691AD3" w:rsidRDefault="00E95390" w:rsidP="00940D95">
      <w:pPr>
        <w:spacing w:after="0" w:line="240" w:lineRule="auto"/>
        <w:rPr>
          <w:rFonts w:ascii="Times New Roman" w:hAnsi="Times New Roman"/>
          <w:lang w:val="is-IS"/>
        </w:rPr>
      </w:pPr>
      <w:r w:rsidRPr="00691AD3">
        <w:rPr>
          <w:rFonts w:ascii="Times New Roman" w:hAnsi="Times New Roman"/>
          <w:lang w:val="is-IS"/>
        </w:rPr>
        <w:t xml:space="preserve">Reglulegar blóðrannsóknir til að mæla magn cystíns inni í hvítu blóðkornunum og/eða styrk cysteamíns í blóði eru nauðsynlegar til að ákvarða réttan skammt af PROCYSBI. Þú eða læknirinn munu sjá til þess að blóðprufurnar verði teknar. Prufurnar verður að taka 12,5 klukkustundum eftir kvöldskammtinn daginn áður og því 30 mínútum eftir að morgunskammturinn er tekinn. Reglulegar blóð- og þvagprufur til að mæla magn mikilvægra </w:t>
      </w:r>
      <w:r w:rsidR="003006D5">
        <w:rPr>
          <w:rFonts w:ascii="Times New Roman" w:hAnsi="Times New Roman"/>
          <w:lang w:val="is-IS"/>
        </w:rPr>
        <w:t>salta</w:t>
      </w:r>
      <w:r w:rsidR="003006D5" w:rsidRPr="00691AD3">
        <w:rPr>
          <w:rFonts w:ascii="Times New Roman" w:hAnsi="Times New Roman"/>
          <w:lang w:val="is-IS"/>
        </w:rPr>
        <w:t xml:space="preserve"> </w:t>
      </w:r>
      <w:r w:rsidRPr="00691AD3">
        <w:rPr>
          <w:rFonts w:ascii="Times New Roman" w:hAnsi="Times New Roman"/>
          <w:lang w:val="is-IS"/>
        </w:rPr>
        <w:t>í líkamanum eru einnig nauðsynlegar til að hjálpa þér eða lækninum að ákvarða skammta af bætiefnunum.</w:t>
      </w:r>
    </w:p>
    <w:p w14:paraId="7C007309" w14:textId="77777777" w:rsidR="00E95390" w:rsidRPr="00691AD3" w:rsidRDefault="00E95390" w:rsidP="00E95390">
      <w:pPr>
        <w:spacing w:after="0" w:line="240" w:lineRule="auto"/>
        <w:rPr>
          <w:rFonts w:ascii="Times New Roman" w:hAnsi="Times New Roman"/>
          <w:lang w:val="is-IS"/>
        </w:rPr>
      </w:pPr>
    </w:p>
    <w:p w14:paraId="384A0E6A" w14:textId="77777777" w:rsidR="00E95390" w:rsidRPr="00691AD3" w:rsidRDefault="00E95390" w:rsidP="00E95390">
      <w:pPr>
        <w:keepNext/>
        <w:spacing w:after="0" w:line="240" w:lineRule="auto"/>
        <w:rPr>
          <w:rFonts w:ascii="Times New Roman" w:hAnsi="Times New Roman"/>
          <w:lang w:val="is-IS"/>
        </w:rPr>
      </w:pPr>
      <w:r w:rsidRPr="00691AD3">
        <w:rPr>
          <w:rFonts w:ascii="Times New Roman" w:hAnsi="Times New Roman"/>
          <w:b/>
          <w:lang w:val="is-IS"/>
        </w:rPr>
        <w:t>Ef tekinn er stærri skammtur en mælt er fyrir um</w:t>
      </w:r>
    </w:p>
    <w:p w14:paraId="0C17D2F3"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Hafðu tafarlaust samband við lækninn eða neyðarmóttöku sjúkrahússins ef þú hefur tekið meira PROCYSBI en mælt var fyrir um. Þú gætir fundið fyrir syfju.</w:t>
      </w:r>
    </w:p>
    <w:p w14:paraId="090470F9" w14:textId="77777777" w:rsidR="00E95390" w:rsidRPr="00691AD3" w:rsidRDefault="00E95390" w:rsidP="00E95390">
      <w:pPr>
        <w:spacing w:after="0" w:line="240" w:lineRule="auto"/>
        <w:rPr>
          <w:rFonts w:ascii="Times New Roman" w:hAnsi="Times New Roman"/>
          <w:lang w:val="is-IS"/>
        </w:rPr>
      </w:pPr>
    </w:p>
    <w:p w14:paraId="0A6EB8E2" w14:textId="77777777" w:rsidR="00E95390" w:rsidRPr="00691AD3" w:rsidRDefault="00E95390" w:rsidP="00E95390">
      <w:pPr>
        <w:keepNext/>
        <w:spacing w:after="0" w:line="240" w:lineRule="auto"/>
        <w:rPr>
          <w:rFonts w:ascii="Times New Roman" w:hAnsi="Times New Roman"/>
          <w:lang w:val="is-IS"/>
        </w:rPr>
      </w:pPr>
      <w:r w:rsidRPr="00691AD3">
        <w:rPr>
          <w:rFonts w:ascii="Times New Roman" w:hAnsi="Times New Roman"/>
          <w:b/>
          <w:lang w:val="is-IS"/>
        </w:rPr>
        <w:t>Ef gleymist að taka PROCYSBI</w:t>
      </w:r>
    </w:p>
    <w:p w14:paraId="54B760F6"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Ef þú gleymir lyfjaskammti, skaltu taka hann eins fljótt og auðið er. Hins vegar ef minna en 4 klst. eru fram að næsta skammti, skal sleppa skammtinum sem gleymdist og fylgja venjulegri skammtaáætlun. </w:t>
      </w:r>
    </w:p>
    <w:p w14:paraId="1A0F9350" w14:textId="77777777" w:rsidR="00E95390" w:rsidRPr="00691AD3" w:rsidRDefault="00E95390" w:rsidP="00E95390">
      <w:pPr>
        <w:spacing w:after="0" w:line="240" w:lineRule="auto"/>
        <w:rPr>
          <w:rFonts w:ascii="Times New Roman" w:hAnsi="Times New Roman"/>
          <w:lang w:val="is-IS"/>
        </w:rPr>
      </w:pPr>
    </w:p>
    <w:p w14:paraId="629324A6"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Ekki á að tvöfalda skammt til að bæta upp skammt sem gleymst hefur að taka.</w:t>
      </w:r>
    </w:p>
    <w:p w14:paraId="41F1E42C" w14:textId="77777777" w:rsidR="00E95390" w:rsidRPr="00691AD3" w:rsidRDefault="00E95390" w:rsidP="00E95390">
      <w:pPr>
        <w:spacing w:after="0" w:line="240" w:lineRule="auto"/>
        <w:rPr>
          <w:rFonts w:ascii="Times New Roman" w:hAnsi="Times New Roman"/>
          <w:lang w:val="is-IS"/>
        </w:rPr>
      </w:pPr>
    </w:p>
    <w:p w14:paraId="77CB4D17"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Leitið til læknisins eða lyfjafræðings ef þörf er á frekari upplýsingum um notkun lyfsins.</w:t>
      </w:r>
    </w:p>
    <w:p w14:paraId="4D5954C7" w14:textId="77777777" w:rsidR="00E95390" w:rsidRPr="00691AD3" w:rsidRDefault="00E95390" w:rsidP="00E95390">
      <w:pPr>
        <w:spacing w:after="0" w:line="240" w:lineRule="auto"/>
        <w:rPr>
          <w:rFonts w:ascii="Times New Roman" w:hAnsi="Times New Roman"/>
          <w:lang w:val="is-IS"/>
        </w:rPr>
      </w:pPr>
    </w:p>
    <w:p w14:paraId="77164602" w14:textId="77777777" w:rsidR="00E95390" w:rsidRPr="00691AD3" w:rsidRDefault="00E95390" w:rsidP="00E95390">
      <w:pPr>
        <w:spacing w:after="0" w:line="240" w:lineRule="auto"/>
        <w:rPr>
          <w:rFonts w:ascii="Times New Roman" w:hAnsi="Times New Roman"/>
          <w:lang w:val="is-IS"/>
        </w:rPr>
      </w:pPr>
    </w:p>
    <w:p w14:paraId="2C88B443" w14:textId="77777777" w:rsidR="00E95390" w:rsidRPr="00691AD3" w:rsidRDefault="00E95390" w:rsidP="00E95390">
      <w:pPr>
        <w:keepNext/>
        <w:spacing w:after="0" w:line="240" w:lineRule="auto"/>
        <w:rPr>
          <w:rFonts w:ascii="Times New Roman" w:hAnsi="Times New Roman"/>
          <w:b/>
          <w:lang w:val="is-IS"/>
        </w:rPr>
      </w:pPr>
      <w:r w:rsidRPr="00691AD3">
        <w:rPr>
          <w:rFonts w:ascii="Times New Roman" w:hAnsi="Times New Roman"/>
          <w:b/>
          <w:lang w:val="is-IS"/>
        </w:rPr>
        <w:t>4.</w:t>
      </w:r>
      <w:r w:rsidRPr="00691AD3">
        <w:rPr>
          <w:rFonts w:ascii="Times New Roman" w:hAnsi="Times New Roman"/>
          <w:b/>
          <w:lang w:val="is-IS"/>
        </w:rPr>
        <w:tab/>
        <w:t>Hugsanlegar aukaverkanir</w:t>
      </w:r>
    </w:p>
    <w:p w14:paraId="137839CC" w14:textId="77777777" w:rsidR="00E95390" w:rsidRPr="00691AD3" w:rsidRDefault="00E95390" w:rsidP="00E95390">
      <w:pPr>
        <w:keepNext/>
        <w:spacing w:after="0" w:line="240" w:lineRule="auto"/>
        <w:rPr>
          <w:rFonts w:ascii="Times New Roman" w:hAnsi="Times New Roman"/>
          <w:lang w:val="is-IS"/>
        </w:rPr>
      </w:pPr>
    </w:p>
    <w:p w14:paraId="064DF738"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Eins og við á um öll lyf getur þetta lyf valdið aukaverkunum en það gerist þó ekki hjá öllum.</w:t>
      </w:r>
    </w:p>
    <w:p w14:paraId="7811C3FB" w14:textId="77777777" w:rsidR="00E95390" w:rsidRPr="00691AD3" w:rsidRDefault="00E95390" w:rsidP="00E95390">
      <w:pPr>
        <w:spacing w:after="0" w:line="240" w:lineRule="auto"/>
        <w:rPr>
          <w:rFonts w:ascii="Times New Roman" w:hAnsi="Times New Roman"/>
          <w:lang w:val="is-IS"/>
        </w:rPr>
      </w:pPr>
    </w:p>
    <w:p w14:paraId="5C986D91" w14:textId="77777777" w:rsidR="00E95390" w:rsidRPr="00691AD3" w:rsidRDefault="00E95390" w:rsidP="00E95390">
      <w:pPr>
        <w:keepNext/>
        <w:autoSpaceDE w:val="0"/>
        <w:autoSpaceDN w:val="0"/>
        <w:adjustRightInd w:val="0"/>
        <w:spacing w:after="0" w:line="240" w:lineRule="auto"/>
        <w:rPr>
          <w:rFonts w:ascii="Times New Roman" w:hAnsi="Times New Roman"/>
          <w:b/>
          <w:lang w:val="is-IS"/>
        </w:rPr>
      </w:pPr>
      <w:r w:rsidRPr="00691AD3">
        <w:rPr>
          <w:rFonts w:ascii="Times New Roman" w:hAnsi="Times New Roman"/>
          <w:b/>
          <w:lang w:val="is-IS"/>
        </w:rPr>
        <w:t>Látið lækninn eða hjúkrunarfræðinginn vita um allar aukaverkanir – þú gætir</w:t>
      </w:r>
    </w:p>
    <w:p w14:paraId="5EB03767"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b/>
          <w:lang w:val="is-IS"/>
        </w:rPr>
        <w:t>þarfnast tafarlausrar læknismeðferðar:</w:t>
      </w:r>
    </w:p>
    <w:p w14:paraId="294A618E" w14:textId="77777777" w:rsidR="00E95390" w:rsidRPr="00691AD3" w:rsidRDefault="00E95390" w:rsidP="00E95390">
      <w:pPr>
        <w:pStyle w:val="Liststycke2"/>
        <w:numPr>
          <w:ilvl w:val="0"/>
          <w:numId w:val="1"/>
        </w:numPr>
        <w:ind w:left="567" w:hanging="567"/>
        <w:rPr>
          <w:rFonts w:ascii="Times New Roman" w:hAnsi="Times New Roman"/>
          <w:b w:val="0"/>
          <w:caps w:val="0"/>
          <w:sz w:val="22"/>
          <w:lang w:val="is-IS"/>
        </w:rPr>
      </w:pPr>
      <w:r w:rsidRPr="00691AD3">
        <w:rPr>
          <w:rFonts w:ascii="Times New Roman" w:hAnsi="Times New Roman"/>
          <w:b w:val="0"/>
          <w:caps w:val="0"/>
          <w:sz w:val="22"/>
          <w:lang w:val="is-IS"/>
        </w:rPr>
        <w:t>Alvarleg ofnæmisviðbrögð (sjaldgæf): Leitaðu neyðarhjálpar ef þú finnur fyrir einhverjum þessara einkenna ofnæmisviðbragða: ofsakláða, öndunarerfiðleika, bólgu í andliti, vörum, tungu eða hálsi.</w:t>
      </w:r>
    </w:p>
    <w:p w14:paraId="258D5715" w14:textId="77777777" w:rsidR="00E95390" w:rsidRPr="00691AD3" w:rsidRDefault="00E95390" w:rsidP="00E95390">
      <w:pPr>
        <w:spacing w:after="0" w:line="240" w:lineRule="auto"/>
        <w:rPr>
          <w:rFonts w:ascii="Times New Roman" w:hAnsi="Times New Roman"/>
          <w:lang w:val="is-IS"/>
        </w:rPr>
      </w:pPr>
    </w:p>
    <w:p w14:paraId="3A5299F2"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 xml:space="preserve">Ef þú finnur fyrir einhverjum eftirfarandi aukaverkana, skaltu tafarlaust hafa samband við lækninn. Þar sem nokkrar þessara aukaverkana eru alvarlegar, leitið upplýsinga hjá lækninum um hættumerki. </w:t>
      </w:r>
    </w:p>
    <w:p w14:paraId="0DE8A02D" w14:textId="77777777" w:rsidR="00E95390" w:rsidRPr="00691AD3" w:rsidRDefault="00E95390" w:rsidP="00E95390">
      <w:pPr>
        <w:spacing w:after="0" w:line="240" w:lineRule="auto"/>
        <w:rPr>
          <w:rFonts w:ascii="Times New Roman" w:hAnsi="Times New Roman"/>
          <w:lang w:val="is-IS"/>
        </w:rPr>
      </w:pPr>
    </w:p>
    <w:p w14:paraId="305587DC" w14:textId="77777777" w:rsidR="00E95390" w:rsidRPr="00691AD3" w:rsidRDefault="00E95390" w:rsidP="00E95390">
      <w:pPr>
        <w:keepNext/>
        <w:spacing w:after="0" w:line="240" w:lineRule="auto"/>
        <w:rPr>
          <w:rFonts w:ascii="Times New Roman" w:hAnsi="Times New Roman"/>
          <w:lang w:val="is-IS"/>
        </w:rPr>
      </w:pPr>
      <w:r w:rsidRPr="00691AD3">
        <w:rPr>
          <w:rFonts w:ascii="Times New Roman" w:hAnsi="Times New Roman"/>
          <w:b/>
          <w:lang w:val="is-IS"/>
        </w:rPr>
        <w:lastRenderedPageBreak/>
        <w:t>Algengar aukaverkanir</w:t>
      </w:r>
      <w:r w:rsidRPr="00691AD3">
        <w:rPr>
          <w:rFonts w:ascii="Times New Roman" w:hAnsi="Times New Roman"/>
          <w:lang w:val="is-IS"/>
        </w:rPr>
        <w:t xml:space="preserve"> (geta komið fyrir hjá allt að 1 af hverjum 10 einstaklingum):</w:t>
      </w:r>
    </w:p>
    <w:p w14:paraId="5C49CE86" w14:textId="77777777" w:rsidR="00E95390" w:rsidRPr="00691AD3" w:rsidRDefault="00E95390" w:rsidP="00E95390">
      <w:pPr>
        <w:pStyle w:val="Liststycke2"/>
        <w:numPr>
          <w:ilvl w:val="0"/>
          <w:numId w:val="1"/>
        </w:numPr>
        <w:ind w:left="567" w:hanging="567"/>
        <w:rPr>
          <w:rFonts w:ascii="Times New Roman" w:hAnsi="Times New Roman"/>
          <w:b w:val="0"/>
          <w:caps w:val="0"/>
          <w:sz w:val="22"/>
          <w:lang w:val="is-IS"/>
        </w:rPr>
      </w:pPr>
      <w:r w:rsidRPr="00691AD3">
        <w:rPr>
          <w:rFonts w:ascii="Times New Roman" w:hAnsi="Times New Roman"/>
          <w:b w:val="0"/>
          <w:caps w:val="0"/>
          <w:sz w:val="22"/>
          <w:lang w:val="is-IS"/>
        </w:rPr>
        <w:t>Húðútbrot: Láttu lækninn vita tafarlaust ef þú færð húðútbrot. Hugsanlega þarf að stöðva PROCYSBI-meðferðina tímabundið þar til útbrotin hverfa. Ef útbrotin eru alvarleg getur læknirinn hætt cysteamínmeðferðinni.</w:t>
      </w:r>
    </w:p>
    <w:p w14:paraId="1684CF16" w14:textId="77777777" w:rsidR="00E95390" w:rsidRPr="00691AD3" w:rsidRDefault="00E95390" w:rsidP="00E95390">
      <w:pPr>
        <w:pStyle w:val="Liststycke2"/>
        <w:numPr>
          <w:ilvl w:val="0"/>
          <w:numId w:val="1"/>
        </w:numPr>
        <w:ind w:left="567" w:hanging="567"/>
        <w:rPr>
          <w:rFonts w:ascii="Times New Roman" w:hAnsi="Times New Roman"/>
          <w:b w:val="0"/>
          <w:caps w:val="0"/>
          <w:sz w:val="22"/>
          <w:lang w:val="is-IS"/>
        </w:rPr>
      </w:pPr>
      <w:r w:rsidRPr="00691AD3">
        <w:rPr>
          <w:rFonts w:ascii="Times New Roman" w:hAnsi="Times New Roman"/>
          <w:b w:val="0"/>
          <w:caps w:val="0"/>
          <w:sz w:val="22"/>
          <w:lang w:val="is-IS"/>
        </w:rPr>
        <w:t>Óeðlileg lifrarstarfsemi í blóðprufum. Læknirinn mun hafa eftirlit með þessu.</w:t>
      </w:r>
    </w:p>
    <w:p w14:paraId="000941C2" w14:textId="77777777" w:rsidR="00E95390" w:rsidRPr="00691AD3" w:rsidRDefault="00E95390" w:rsidP="00E95390">
      <w:pPr>
        <w:spacing w:after="0" w:line="240" w:lineRule="auto"/>
        <w:rPr>
          <w:rFonts w:ascii="Times New Roman" w:hAnsi="Times New Roman"/>
          <w:lang w:val="is-IS"/>
        </w:rPr>
      </w:pPr>
    </w:p>
    <w:p w14:paraId="7E2C5CE1" w14:textId="77777777" w:rsidR="00E95390" w:rsidRPr="00691AD3" w:rsidRDefault="00E95390" w:rsidP="00E95390">
      <w:pPr>
        <w:keepNext/>
        <w:spacing w:after="0" w:line="240" w:lineRule="auto"/>
        <w:rPr>
          <w:rFonts w:ascii="Times New Roman" w:hAnsi="Times New Roman"/>
          <w:lang w:val="is-IS"/>
        </w:rPr>
      </w:pPr>
      <w:r w:rsidRPr="00691AD3">
        <w:rPr>
          <w:rFonts w:ascii="Times New Roman" w:hAnsi="Times New Roman"/>
          <w:b/>
          <w:lang w:val="is-IS"/>
        </w:rPr>
        <w:t>Sjaldgæfar aukaverkanir</w:t>
      </w:r>
      <w:r w:rsidRPr="00691AD3">
        <w:rPr>
          <w:rFonts w:ascii="Times New Roman" w:hAnsi="Times New Roman"/>
          <w:lang w:val="is-IS"/>
        </w:rPr>
        <w:t xml:space="preserve"> (geta komið fyrir hjá allt að 1 af hverjum 100 einstaklingum):</w:t>
      </w:r>
    </w:p>
    <w:p w14:paraId="06F426CB" w14:textId="5189615E" w:rsidR="00E95390" w:rsidRPr="00691AD3" w:rsidRDefault="009220F1" w:rsidP="00E95390">
      <w:pPr>
        <w:pStyle w:val="Liststycke2"/>
        <w:numPr>
          <w:ilvl w:val="0"/>
          <w:numId w:val="1"/>
        </w:numPr>
        <w:ind w:left="567" w:hanging="567"/>
        <w:rPr>
          <w:rFonts w:ascii="Times New Roman" w:hAnsi="Times New Roman"/>
          <w:b w:val="0"/>
          <w:caps w:val="0"/>
          <w:sz w:val="22"/>
          <w:lang w:val="is-IS"/>
        </w:rPr>
      </w:pPr>
      <w:r>
        <w:rPr>
          <w:rFonts w:ascii="Times New Roman" w:hAnsi="Times New Roman"/>
          <w:b w:val="0"/>
          <w:caps w:val="0"/>
          <w:sz w:val="22"/>
          <w:lang w:val="is-IS"/>
        </w:rPr>
        <w:t>H</w:t>
      </w:r>
      <w:r w:rsidR="00E95390" w:rsidRPr="00691AD3">
        <w:rPr>
          <w:rFonts w:ascii="Times New Roman" w:hAnsi="Times New Roman"/>
          <w:b w:val="0"/>
          <w:caps w:val="0"/>
          <w:sz w:val="22"/>
          <w:lang w:val="is-IS"/>
        </w:rPr>
        <w:t>úð</w:t>
      </w:r>
      <w:r>
        <w:rPr>
          <w:rFonts w:ascii="Times New Roman" w:hAnsi="Times New Roman"/>
          <w:b w:val="0"/>
          <w:caps w:val="0"/>
          <w:sz w:val="22"/>
          <w:lang w:val="is-IS"/>
        </w:rPr>
        <w:t>skemmdir</w:t>
      </w:r>
      <w:r w:rsidR="00E95390" w:rsidRPr="00691AD3">
        <w:rPr>
          <w:rFonts w:ascii="Times New Roman" w:hAnsi="Times New Roman"/>
          <w:b w:val="0"/>
          <w:caps w:val="0"/>
          <w:sz w:val="22"/>
          <w:lang w:val="is-IS"/>
        </w:rPr>
        <w:t xml:space="preserve">, löskun á beinum og vandamál í liðum: Meðferð með háum skömmtum af cysteamíni getur valdið </w:t>
      </w:r>
      <w:r w:rsidR="00CC5545" w:rsidRPr="00691AD3">
        <w:rPr>
          <w:rFonts w:ascii="Times New Roman" w:hAnsi="Times New Roman"/>
          <w:b w:val="0"/>
          <w:caps w:val="0"/>
          <w:sz w:val="22"/>
          <w:lang w:val="is-IS"/>
        </w:rPr>
        <w:t>húð</w:t>
      </w:r>
      <w:r w:rsidR="00CC5545">
        <w:rPr>
          <w:rFonts w:ascii="Times New Roman" w:hAnsi="Times New Roman"/>
          <w:b w:val="0"/>
          <w:caps w:val="0"/>
          <w:sz w:val="22"/>
          <w:lang w:val="is-IS"/>
        </w:rPr>
        <w:t>skemmd</w:t>
      </w:r>
      <w:r w:rsidR="00CC5545" w:rsidRPr="00691AD3">
        <w:rPr>
          <w:rFonts w:ascii="Times New Roman" w:hAnsi="Times New Roman"/>
          <w:b w:val="0"/>
          <w:caps w:val="0"/>
          <w:sz w:val="22"/>
          <w:lang w:val="is-IS"/>
        </w:rPr>
        <w:t>um</w:t>
      </w:r>
      <w:r w:rsidR="00E95390" w:rsidRPr="00691AD3">
        <w:rPr>
          <w:rFonts w:ascii="Times New Roman" w:hAnsi="Times New Roman"/>
          <w:b w:val="0"/>
          <w:caps w:val="0"/>
          <w:sz w:val="22"/>
          <w:lang w:val="is-IS"/>
        </w:rPr>
        <w:t>. Þar má nefna rákir í húð (sem líkjast húðsliti), áverka á beinum (s.s. brot), afmyndun beina og vandamál í liðum. Fylgstu með húð þinni á meðan þú tekur lyfið. Láttu lækninn vita um allar breytingar. Læknirinn mun fylgjast með þér m.t.t. þessara vandamála.</w:t>
      </w:r>
    </w:p>
    <w:p w14:paraId="5F80EF05" w14:textId="77777777" w:rsidR="00E95390" w:rsidRPr="00691AD3" w:rsidRDefault="00E95390" w:rsidP="00E95390">
      <w:pPr>
        <w:pStyle w:val="Liststycke2"/>
        <w:numPr>
          <w:ilvl w:val="0"/>
          <w:numId w:val="1"/>
        </w:numPr>
        <w:ind w:left="567" w:hanging="567"/>
        <w:rPr>
          <w:rFonts w:ascii="Times New Roman" w:hAnsi="Times New Roman"/>
          <w:b w:val="0"/>
          <w:caps w:val="0"/>
          <w:sz w:val="22"/>
          <w:lang w:val="is-IS"/>
        </w:rPr>
      </w:pPr>
      <w:r w:rsidRPr="00691AD3">
        <w:rPr>
          <w:rFonts w:ascii="Times New Roman" w:hAnsi="Times New Roman"/>
          <w:b w:val="0"/>
          <w:caps w:val="0"/>
          <w:sz w:val="22"/>
          <w:lang w:val="is-IS"/>
        </w:rPr>
        <w:t>Fækkun hvítra blóðkorna. Læknirinn mun hafa eftirlit með þessu.</w:t>
      </w:r>
    </w:p>
    <w:p w14:paraId="705E7246" w14:textId="77777777" w:rsidR="00E95390" w:rsidRPr="00691AD3" w:rsidRDefault="00E95390" w:rsidP="00E95390">
      <w:pPr>
        <w:pStyle w:val="Liststycke2"/>
        <w:numPr>
          <w:ilvl w:val="0"/>
          <w:numId w:val="1"/>
        </w:numPr>
        <w:ind w:left="567" w:hanging="567"/>
        <w:rPr>
          <w:rFonts w:ascii="Times New Roman" w:hAnsi="Times New Roman"/>
          <w:b w:val="0"/>
          <w:caps w:val="0"/>
          <w:sz w:val="22"/>
          <w:lang w:val="is-IS"/>
        </w:rPr>
      </w:pPr>
      <w:r w:rsidRPr="00691AD3">
        <w:rPr>
          <w:rFonts w:ascii="Times New Roman" w:hAnsi="Times New Roman"/>
          <w:b w:val="0"/>
          <w:caps w:val="0"/>
          <w:sz w:val="22"/>
          <w:lang w:val="is-IS"/>
        </w:rPr>
        <w:t>Einkenni frá miðtaugakerfi: Sumir sjúklingar sem nota cysteamín hafa fengið krampa, þunglyndi og fundið mikla svefnþörf (mikil syfja). Leitaðu til læknisins ef þú færð einhver þessara einkenna.</w:t>
      </w:r>
    </w:p>
    <w:p w14:paraId="7252D100" w14:textId="1E6943FE" w:rsidR="00E95390" w:rsidRPr="00691AD3" w:rsidRDefault="00E95390" w:rsidP="00E95390">
      <w:pPr>
        <w:pStyle w:val="Liststycke2"/>
        <w:numPr>
          <w:ilvl w:val="0"/>
          <w:numId w:val="1"/>
        </w:numPr>
        <w:ind w:left="567" w:hanging="567"/>
        <w:rPr>
          <w:rFonts w:ascii="Times New Roman" w:hAnsi="Times New Roman"/>
          <w:b w:val="0"/>
          <w:caps w:val="0"/>
          <w:sz w:val="22"/>
          <w:lang w:val="is-IS"/>
        </w:rPr>
      </w:pPr>
      <w:r w:rsidRPr="00691AD3">
        <w:rPr>
          <w:rFonts w:ascii="Times New Roman" w:hAnsi="Times New Roman"/>
          <w:b w:val="0"/>
          <w:caps w:val="0"/>
          <w:sz w:val="22"/>
          <w:lang w:val="is-IS"/>
        </w:rPr>
        <w:t>Vandamál í maga eða görnum (meltingarfærum): Sjúklingar sem nota cysteamín hafa fengið sár og blæðingar. Leitaðu strax til læknisins ef þú færð magaverk eða kastar upp blóði.</w:t>
      </w:r>
    </w:p>
    <w:p w14:paraId="6E28EAA7" w14:textId="7E6BF2CA" w:rsidR="00E95390" w:rsidRPr="00691AD3" w:rsidRDefault="00E95390" w:rsidP="00E95390">
      <w:pPr>
        <w:pStyle w:val="Liststycke2"/>
        <w:numPr>
          <w:ilvl w:val="0"/>
          <w:numId w:val="1"/>
        </w:numPr>
        <w:ind w:left="567" w:hanging="567"/>
        <w:rPr>
          <w:rFonts w:ascii="Times New Roman" w:hAnsi="Times New Roman"/>
          <w:b w:val="0"/>
          <w:caps w:val="0"/>
          <w:sz w:val="22"/>
          <w:lang w:val="is-IS"/>
        </w:rPr>
      </w:pPr>
      <w:r w:rsidRPr="00691AD3">
        <w:rPr>
          <w:rFonts w:ascii="Times New Roman" w:hAnsi="Times New Roman"/>
          <w:b w:val="0"/>
          <w:caps w:val="0"/>
          <w:sz w:val="22"/>
          <w:lang w:val="is-IS"/>
        </w:rPr>
        <w:t>Dæmi eru um að þeir sem nota cysteamín fái góðkynja innankúpu háþrýsting sem einnig er kallað falskt heilaæxli. Það er ákveðið ástand þegar vökvinn umhverfis heilann hefur háan þrýsting. Ef þú finnur fyrir einhverju af eftirfarandi einkennum meðan þú notar PROCYSBI skaltu tilkynna lækninum það þegar í stað: suð í eyra, sundl, tvísýni, þokusýn, sjónmissi, verk á bak við auga eða verk sem kemur við augnhreyfingar. Læknirinn mun fylgjast með þér með augnskoðunum til að greina og meðhöndla þessi vandamál snemma. Það mun minnka líkurnar á sjónskerðingu.</w:t>
      </w:r>
    </w:p>
    <w:p w14:paraId="32BEFA09"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638AFE5D"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Aðrar aukaverkanir sem taldar eru upp hér að neðan eru gefnar upp samkvæmt áætlaðri tíðni sem þær geta komið fram við notkun PROCYSBI.</w:t>
      </w:r>
    </w:p>
    <w:p w14:paraId="664D207B" w14:textId="77777777" w:rsidR="00E95390" w:rsidRPr="00691AD3" w:rsidRDefault="00E95390" w:rsidP="00E95390">
      <w:pPr>
        <w:autoSpaceDE w:val="0"/>
        <w:autoSpaceDN w:val="0"/>
        <w:adjustRightInd w:val="0"/>
        <w:spacing w:after="0" w:line="240" w:lineRule="auto"/>
        <w:rPr>
          <w:rFonts w:ascii="Times New Roman" w:hAnsi="Times New Roman"/>
          <w:lang w:val="is-IS"/>
        </w:rPr>
      </w:pPr>
    </w:p>
    <w:p w14:paraId="37E401B3" w14:textId="211BDF85" w:rsidR="00E95390" w:rsidRDefault="00E95390" w:rsidP="00E95390">
      <w:pPr>
        <w:keepNext/>
        <w:spacing w:after="0" w:line="240" w:lineRule="auto"/>
        <w:rPr>
          <w:rFonts w:ascii="Times New Roman" w:hAnsi="Times New Roman"/>
          <w:lang w:val="is-IS"/>
        </w:rPr>
      </w:pPr>
      <w:r w:rsidRPr="00691AD3">
        <w:rPr>
          <w:rFonts w:ascii="Times New Roman" w:hAnsi="Times New Roman"/>
          <w:b/>
          <w:lang w:val="is-IS"/>
        </w:rPr>
        <w:t>Mjög algengar aukaverkanir</w:t>
      </w:r>
      <w:r w:rsidRPr="00691AD3">
        <w:rPr>
          <w:rFonts w:ascii="Times New Roman" w:hAnsi="Times New Roman"/>
          <w:lang w:val="is-IS"/>
        </w:rPr>
        <w:t xml:space="preserve"> (geta komið fyrir hjá fleirum en 1 af hverjum 10 einstaklingum):</w:t>
      </w:r>
    </w:p>
    <w:p w14:paraId="45D4BEDA" w14:textId="77777777" w:rsidR="005F0B9A" w:rsidRPr="00691AD3" w:rsidRDefault="005F0B9A" w:rsidP="005F0B9A">
      <w:pPr>
        <w:pStyle w:val="Liststycke2"/>
        <w:numPr>
          <w:ilvl w:val="0"/>
          <w:numId w:val="7"/>
        </w:numPr>
        <w:tabs>
          <w:tab w:val="left" w:pos="540"/>
        </w:tabs>
        <w:ind w:left="567" w:hanging="567"/>
        <w:rPr>
          <w:rFonts w:ascii="Times New Roman" w:hAnsi="Times New Roman"/>
          <w:b w:val="0"/>
          <w:caps w:val="0"/>
          <w:sz w:val="22"/>
          <w:lang w:val="is-IS"/>
        </w:rPr>
      </w:pPr>
      <w:r w:rsidRPr="00691AD3">
        <w:rPr>
          <w:rFonts w:ascii="Times New Roman" w:hAnsi="Times New Roman"/>
          <w:b w:val="0"/>
          <w:caps w:val="0"/>
          <w:sz w:val="22"/>
          <w:lang w:val="is-IS"/>
        </w:rPr>
        <w:t>ógleði</w:t>
      </w:r>
    </w:p>
    <w:p w14:paraId="0DAA8A83" w14:textId="77777777" w:rsidR="005F0B9A" w:rsidRPr="00691AD3" w:rsidRDefault="005F0B9A" w:rsidP="005F0B9A">
      <w:pPr>
        <w:pStyle w:val="Liststycke2"/>
        <w:numPr>
          <w:ilvl w:val="0"/>
          <w:numId w:val="7"/>
        </w:numPr>
        <w:tabs>
          <w:tab w:val="left" w:pos="540"/>
        </w:tabs>
        <w:ind w:left="567" w:hanging="567"/>
        <w:rPr>
          <w:rFonts w:ascii="Times New Roman" w:hAnsi="Times New Roman"/>
          <w:b w:val="0"/>
          <w:caps w:val="0"/>
          <w:sz w:val="22"/>
          <w:lang w:val="is-IS"/>
        </w:rPr>
      </w:pPr>
      <w:r w:rsidRPr="00691AD3">
        <w:rPr>
          <w:rFonts w:ascii="Times New Roman" w:hAnsi="Times New Roman"/>
          <w:b w:val="0"/>
          <w:caps w:val="0"/>
          <w:sz w:val="22"/>
          <w:lang w:val="is-IS"/>
        </w:rPr>
        <w:t>uppköst</w:t>
      </w:r>
    </w:p>
    <w:p w14:paraId="455AC217" w14:textId="3A49F7D3" w:rsidR="005F0B9A" w:rsidRPr="00361F92" w:rsidRDefault="00361F92" w:rsidP="00361F92">
      <w:pPr>
        <w:pStyle w:val="Liststycke2"/>
        <w:numPr>
          <w:ilvl w:val="0"/>
          <w:numId w:val="7"/>
        </w:numPr>
        <w:tabs>
          <w:tab w:val="left" w:pos="540"/>
        </w:tabs>
        <w:ind w:left="567" w:hanging="567"/>
        <w:rPr>
          <w:rFonts w:ascii="Times New Roman" w:hAnsi="Times New Roman"/>
          <w:b w:val="0"/>
          <w:bCs/>
          <w:sz w:val="22"/>
          <w:lang w:val="is-IS"/>
        </w:rPr>
      </w:pPr>
      <w:r w:rsidRPr="00361F92">
        <w:rPr>
          <w:rFonts w:ascii="Times New Roman" w:hAnsi="Times New Roman"/>
          <w:b w:val="0"/>
          <w:bCs/>
          <w:caps w:val="0"/>
          <w:sz w:val="22"/>
          <w:lang w:val="is-IS"/>
        </w:rPr>
        <w:t>lystarleysi</w:t>
      </w:r>
    </w:p>
    <w:p w14:paraId="412202E6" w14:textId="77777777" w:rsidR="00E95390" w:rsidRPr="00691AD3" w:rsidRDefault="00E95390" w:rsidP="00E95390">
      <w:pPr>
        <w:pStyle w:val="Liststycke2"/>
        <w:numPr>
          <w:ilvl w:val="0"/>
          <w:numId w:val="7"/>
        </w:numPr>
        <w:tabs>
          <w:tab w:val="left" w:pos="540"/>
        </w:tabs>
        <w:ind w:left="567" w:hanging="567"/>
        <w:rPr>
          <w:rFonts w:ascii="Times New Roman" w:hAnsi="Times New Roman"/>
          <w:b w:val="0"/>
          <w:caps w:val="0"/>
          <w:sz w:val="22"/>
          <w:lang w:val="is-IS"/>
        </w:rPr>
      </w:pPr>
      <w:r w:rsidRPr="00691AD3">
        <w:rPr>
          <w:rFonts w:ascii="Times New Roman" w:hAnsi="Times New Roman"/>
          <w:b w:val="0"/>
          <w:caps w:val="0"/>
          <w:sz w:val="22"/>
          <w:lang w:val="is-IS"/>
        </w:rPr>
        <w:t>niðurgangur</w:t>
      </w:r>
    </w:p>
    <w:p w14:paraId="50D60759" w14:textId="77777777" w:rsidR="00E95390" w:rsidRPr="00691AD3" w:rsidRDefault="00E95390" w:rsidP="00E95390">
      <w:pPr>
        <w:pStyle w:val="Liststycke2"/>
        <w:numPr>
          <w:ilvl w:val="0"/>
          <w:numId w:val="7"/>
        </w:numPr>
        <w:tabs>
          <w:tab w:val="left" w:pos="540"/>
        </w:tabs>
        <w:ind w:left="567" w:hanging="567"/>
        <w:rPr>
          <w:rFonts w:ascii="Times New Roman" w:hAnsi="Times New Roman"/>
          <w:b w:val="0"/>
          <w:caps w:val="0"/>
          <w:sz w:val="22"/>
          <w:lang w:val="is-IS"/>
        </w:rPr>
      </w:pPr>
      <w:r w:rsidRPr="00691AD3">
        <w:rPr>
          <w:rFonts w:ascii="Times New Roman" w:hAnsi="Times New Roman"/>
          <w:b w:val="0"/>
          <w:caps w:val="0"/>
          <w:sz w:val="22"/>
          <w:lang w:val="is-IS"/>
        </w:rPr>
        <w:t>hiti</w:t>
      </w:r>
    </w:p>
    <w:p w14:paraId="3DE4BA59" w14:textId="77777777" w:rsidR="00E95390" w:rsidRPr="00691AD3" w:rsidRDefault="00E95390" w:rsidP="00E95390">
      <w:pPr>
        <w:pStyle w:val="Liststycke2"/>
        <w:numPr>
          <w:ilvl w:val="0"/>
          <w:numId w:val="7"/>
        </w:numPr>
        <w:tabs>
          <w:tab w:val="left" w:pos="540"/>
        </w:tabs>
        <w:ind w:left="567" w:hanging="567"/>
        <w:rPr>
          <w:rFonts w:ascii="Times New Roman" w:hAnsi="Times New Roman"/>
          <w:b w:val="0"/>
          <w:caps w:val="0"/>
          <w:sz w:val="22"/>
          <w:lang w:val="is-IS"/>
        </w:rPr>
      </w:pPr>
      <w:r w:rsidRPr="00691AD3">
        <w:rPr>
          <w:rFonts w:ascii="Times New Roman" w:hAnsi="Times New Roman"/>
          <w:b w:val="0"/>
          <w:caps w:val="0"/>
          <w:sz w:val="22"/>
          <w:lang w:val="is-IS"/>
        </w:rPr>
        <w:t>svefnhöfgi</w:t>
      </w:r>
    </w:p>
    <w:p w14:paraId="01F69091" w14:textId="77777777" w:rsidR="00E95390" w:rsidRPr="00691AD3" w:rsidRDefault="00E95390" w:rsidP="00E95390">
      <w:pPr>
        <w:tabs>
          <w:tab w:val="left" w:pos="540"/>
        </w:tabs>
        <w:spacing w:after="0" w:line="240" w:lineRule="auto"/>
        <w:rPr>
          <w:rFonts w:ascii="Times New Roman" w:hAnsi="Times New Roman"/>
          <w:lang w:val="is-IS"/>
        </w:rPr>
      </w:pPr>
    </w:p>
    <w:p w14:paraId="6B14ACC4" w14:textId="77777777" w:rsidR="00E95390" w:rsidRPr="00691AD3" w:rsidRDefault="00E95390" w:rsidP="00E95390">
      <w:pPr>
        <w:keepNext/>
        <w:spacing w:after="0" w:line="240" w:lineRule="auto"/>
        <w:rPr>
          <w:rFonts w:ascii="Times New Roman" w:hAnsi="Times New Roman"/>
          <w:lang w:val="is-IS"/>
        </w:rPr>
      </w:pPr>
      <w:r w:rsidRPr="00691AD3">
        <w:rPr>
          <w:rFonts w:ascii="Times New Roman" w:hAnsi="Times New Roman"/>
          <w:b/>
          <w:lang w:val="is-IS"/>
        </w:rPr>
        <w:t>Algengar aukaverkanir</w:t>
      </w:r>
      <w:r w:rsidRPr="00691AD3">
        <w:rPr>
          <w:rFonts w:ascii="Times New Roman" w:hAnsi="Times New Roman"/>
          <w:lang w:val="is-IS"/>
        </w:rPr>
        <w:t>:</w:t>
      </w:r>
    </w:p>
    <w:p w14:paraId="1334CDD9" w14:textId="77777777" w:rsidR="00C07F23" w:rsidRPr="00691AD3" w:rsidRDefault="00C07F23" w:rsidP="004658D1">
      <w:pPr>
        <w:keepNext/>
        <w:numPr>
          <w:ilvl w:val="0"/>
          <w:numId w:val="17"/>
        </w:numPr>
        <w:spacing w:after="0" w:line="240" w:lineRule="auto"/>
        <w:ind w:left="567" w:hanging="567"/>
        <w:rPr>
          <w:rFonts w:ascii="Times New Roman" w:hAnsi="Times New Roman"/>
          <w:lang w:val="is-IS"/>
        </w:rPr>
      </w:pPr>
      <w:r w:rsidRPr="00691AD3">
        <w:rPr>
          <w:rFonts w:ascii="Times New Roman" w:hAnsi="Times New Roman"/>
          <w:lang w:val="is-IS"/>
        </w:rPr>
        <w:t>höfuðverkur</w:t>
      </w:r>
    </w:p>
    <w:p w14:paraId="6BC9C4F0" w14:textId="77777777" w:rsidR="00C07F23" w:rsidRPr="00691AD3" w:rsidRDefault="00C07F23" w:rsidP="004658D1">
      <w:pPr>
        <w:keepNext/>
        <w:numPr>
          <w:ilvl w:val="0"/>
          <w:numId w:val="17"/>
        </w:numPr>
        <w:spacing w:after="0" w:line="240" w:lineRule="auto"/>
        <w:ind w:left="567" w:hanging="567"/>
        <w:rPr>
          <w:rFonts w:ascii="Times New Roman" w:hAnsi="Times New Roman"/>
          <w:lang w:val="is-IS"/>
        </w:rPr>
      </w:pPr>
      <w:r w:rsidRPr="00691AD3">
        <w:rPr>
          <w:rFonts w:ascii="Times New Roman" w:hAnsi="Times New Roman"/>
          <w:lang w:val="is-IS"/>
        </w:rPr>
        <w:t>heilakvilli</w:t>
      </w:r>
    </w:p>
    <w:p w14:paraId="3695137D" w14:textId="77777777" w:rsidR="00C07F23" w:rsidRPr="00691AD3" w:rsidRDefault="00C07F23" w:rsidP="004658D1">
      <w:pPr>
        <w:keepNext/>
        <w:numPr>
          <w:ilvl w:val="0"/>
          <w:numId w:val="17"/>
        </w:numPr>
        <w:spacing w:after="0" w:line="240" w:lineRule="auto"/>
        <w:ind w:left="567" w:hanging="567"/>
        <w:rPr>
          <w:rFonts w:ascii="Times New Roman" w:hAnsi="Times New Roman"/>
          <w:lang w:val="is-IS"/>
        </w:rPr>
      </w:pPr>
      <w:r w:rsidRPr="00691AD3">
        <w:rPr>
          <w:rFonts w:ascii="Times New Roman" w:hAnsi="Times New Roman"/>
          <w:lang w:val="is-IS"/>
        </w:rPr>
        <w:t>kviðverkur</w:t>
      </w:r>
    </w:p>
    <w:p w14:paraId="10197642" w14:textId="77777777" w:rsidR="00C07F23" w:rsidRPr="00691AD3" w:rsidRDefault="00C07F23" w:rsidP="004658D1">
      <w:pPr>
        <w:keepNext/>
        <w:numPr>
          <w:ilvl w:val="0"/>
          <w:numId w:val="17"/>
        </w:numPr>
        <w:spacing w:after="0" w:line="240" w:lineRule="auto"/>
        <w:ind w:left="567" w:hanging="567"/>
        <w:rPr>
          <w:rFonts w:ascii="Times New Roman" w:hAnsi="Times New Roman"/>
          <w:lang w:val="is-IS"/>
        </w:rPr>
      </w:pPr>
      <w:r w:rsidRPr="00691AD3">
        <w:rPr>
          <w:rFonts w:ascii="Times New Roman" w:hAnsi="Times New Roman"/>
          <w:lang w:val="is-IS"/>
        </w:rPr>
        <w:t>meltingartruflun</w:t>
      </w:r>
    </w:p>
    <w:p w14:paraId="3BDA7F45" w14:textId="77777777" w:rsidR="00E95390" w:rsidRPr="00691AD3" w:rsidRDefault="00E95390" w:rsidP="00342338">
      <w:pPr>
        <w:pStyle w:val="Liststycke2"/>
        <w:numPr>
          <w:ilvl w:val="0"/>
          <w:numId w:val="8"/>
        </w:numPr>
        <w:ind w:left="567" w:hanging="567"/>
        <w:rPr>
          <w:rFonts w:ascii="Times New Roman" w:hAnsi="Times New Roman"/>
          <w:b w:val="0"/>
          <w:caps w:val="0"/>
          <w:sz w:val="22"/>
          <w:lang w:val="is-IS"/>
        </w:rPr>
      </w:pPr>
      <w:r w:rsidRPr="00691AD3">
        <w:rPr>
          <w:rFonts w:ascii="Times New Roman" w:hAnsi="Times New Roman"/>
          <w:b w:val="0"/>
          <w:caps w:val="0"/>
          <w:sz w:val="22"/>
          <w:lang w:val="is-IS"/>
        </w:rPr>
        <w:t>andremma og óþægileg líkamslykt</w:t>
      </w:r>
    </w:p>
    <w:p w14:paraId="485143DF" w14:textId="77777777" w:rsidR="00E95390" w:rsidRPr="00691AD3" w:rsidRDefault="00E95390" w:rsidP="00342338">
      <w:pPr>
        <w:pStyle w:val="Liststycke2"/>
        <w:numPr>
          <w:ilvl w:val="0"/>
          <w:numId w:val="8"/>
        </w:numPr>
        <w:ind w:left="567" w:hanging="567"/>
        <w:rPr>
          <w:rFonts w:ascii="Times New Roman" w:hAnsi="Times New Roman"/>
          <w:b w:val="0"/>
          <w:caps w:val="0"/>
          <w:sz w:val="22"/>
          <w:lang w:val="is-IS"/>
        </w:rPr>
      </w:pPr>
      <w:r w:rsidRPr="00691AD3">
        <w:rPr>
          <w:rFonts w:ascii="Times New Roman" w:hAnsi="Times New Roman"/>
          <w:b w:val="0"/>
          <w:caps w:val="0"/>
          <w:sz w:val="22"/>
          <w:lang w:val="is-IS"/>
        </w:rPr>
        <w:t>brjóstsviði</w:t>
      </w:r>
    </w:p>
    <w:p w14:paraId="70A598A0" w14:textId="77777777" w:rsidR="00E95390" w:rsidRPr="00691AD3" w:rsidRDefault="00E95390" w:rsidP="00342338">
      <w:pPr>
        <w:pStyle w:val="Liststycke2"/>
        <w:numPr>
          <w:ilvl w:val="0"/>
          <w:numId w:val="8"/>
        </w:numPr>
        <w:ind w:left="567" w:hanging="567"/>
        <w:rPr>
          <w:rFonts w:ascii="Times New Roman" w:hAnsi="Times New Roman"/>
          <w:b w:val="0"/>
          <w:caps w:val="0"/>
          <w:sz w:val="22"/>
          <w:lang w:val="is-IS"/>
        </w:rPr>
      </w:pPr>
      <w:r w:rsidRPr="00691AD3">
        <w:rPr>
          <w:rFonts w:ascii="Times New Roman" w:hAnsi="Times New Roman"/>
          <w:b w:val="0"/>
          <w:caps w:val="0"/>
          <w:sz w:val="22"/>
          <w:lang w:val="is-IS"/>
        </w:rPr>
        <w:t>þreyta</w:t>
      </w:r>
    </w:p>
    <w:p w14:paraId="1BDD316E" w14:textId="77777777" w:rsidR="00E95390" w:rsidRPr="00691AD3" w:rsidRDefault="00E95390" w:rsidP="00E95390">
      <w:pPr>
        <w:spacing w:after="0" w:line="240" w:lineRule="auto"/>
        <w:rPr>
          <w:rFonts w:ascii="Times New Roman" w:hAnsi="Times New Roman"/>
          <w:lang w:val="is-IS"/>
        </w:rPr>
      </w:pPr>
    </w:p>
    <w:p w14:paraId="0FBE13D1" w14:textId="77777777" w:rsidR="00E95390" w:rsidRPr="00691AD3" w:rsidRDefault="00E95390" w:rsidP="00E95390">
      <w:pPr>
        <w:keepNext/>
        <w:spacing w:after="0" w:line="240" w:lineRule="auto"/>
        <w:rPr>
          <w:rFonts w:ascii="Times New Roman" w:hAnsi="Times New Roman"/>
          <w:lang w:val="is-IS"/>
        </w:rPr>
      </w:pPr>
      <w:r w:rsidRPr="00691AD3">
        <w:rPr>
          <w:rFonts w:ascii="Times New Roman" w:hAnsi="Times New Roman"/>
          <w:b/>
          <w:lang w:val="is-IS"/>
        </w:rPr>
        <w:t>Sjaldgæfar aukaverkanir</w:t>
      </w:r>
      <w:r w:rsidRPr="00691AD3">
        <w:rPr>
          <w:rFonts w:ascii="Times New Roman" w:hAnsi="Times New Roman"/>
          <w:lang w:val="is-IS"/>
        </w:rPr>
        <w:t>:</w:t>
      </w:r>
    </w:p>
    <w:p w14:paraId="0A0AFE03" w14:textId="77777777" w:rsidR="00E95390" w:rsidRPr="00691AD3" w:rsidRDefault="00E95390" w:rsidP="00E95390">
      <w:pPr>
        <w:pStyle w:val="Liststycke2"/>
        <w:numPr>
          <w:ilvl w:val="0"/>
          <w:numId w:val="9"/>
        </w:numPr>
        <w:ind w:left="567" w:hanging="567"/>
        <w:rPr>
          <w:rFonts w:ascii="Times New Roman" w:hAnsi="Times New Roman"/>
          <w:b w:val="0"/>
          <w:caps w:val="0"/>
          <w:sz w:val="22"/>
          <w:lang w:val="is-IS"/>
        </w:rPr>
      </w:pPr>
      <w:r w:rsidRPr="00691AD3">
        <w:rPr>
          <w:rFonts w:ascii="Times New Roman" w:hAnsi="Times New Roman"/>
          <w:b w:val="0"/>
          <w:caps w:val="0"/>
          <w:sz w:val="22"/>
          <w:lang w:val="is-IS"/>
        </w:rPr>
        <w:t>verkur í fótleggjum</w:t>
      </w:r>
    </w:p>
    <w:p w14:paraId="62BF7EB2" w14:textId="77777777" w:rsidR="00E95390" w:rsidRPr="00691AD3" w:rsidRDefault="00E95390" w:rsidP="00E95390">
      <w:pPr>
        <w:pStyle w:val="Liststycke2"/>
        <w:numPr>
          <w:ilvl w:val="0"/>
          <w:numId w:val="9"/>
        </w:numPr>
        <w:ind w:left="567" w:hanging="567"/>
        <w:rPr>
          <w:rFonts w:ascii="Times New Roman" w:hAnsi="Times New Roman"/>
          <w:b w:val="0"/>
          <w:caps w:val="0"/>
          <w:sz w:val="22"/>
          <w:lang w:val="is-IS"/>
        </w:rPr>
      </w:pPr>
      <w:r w:rsidRPr="00691AD3">
        <w:rPr>
          <w:rFonts w:ascii="Times New Roman" w:hAnsi="Times New Roman"/>
          <w:b w:val="0"/>
          <w:caps w:val="0"/>
          <w:sz w:val="22"/>
          <w:lang w:val="is-IS"/>
        </w:rPr>
        <w:t>hryggskekkja (frávik í hryggjarsúlu)</w:t>
      </w:r>
    </w:p>
    <w:p w14:paraId="676C690C" w14:textId="77777777" w:rsidR="00E95390" w:rsidRPr="00691AD3" w:rsidRDefault="00E95390" w:rsidP="00E95390">
      <w:pPr>
        <w:pStyle w:val="Liststycke2"/>
        <w:numPr>
          <w:ilvl w:val="0"/>
          <w:numId w:val="9"/>
        </w:numPr>
        <w:ind w:left="567" w:hanging="567"/>
        <w:rPr>
          <w:rFonts w:ascii="Times New Roman" w:hAnsi="Times New Roman"/>
          <w:b w:val="0"/>
          <w:caps w:val="0"/>
          <w:sz w:val="22"/>
          <w:lang w:val="is-IS"/>
        </w:rPr>
      </w:pPr>
      <w:r w:rsidRPr="00691AD3">
        <w:rPr>
          <w:rFonts w:ascii="Times New Roman" w:hAnsi="Times New Roman"/>
          <w:b w:val="0"/>
          <w:caps w:val="0"/>
          <w:sz w:val="22"/>
          <w:lang w:val="is-IS"/>
        </w:rPr>
        <w:t>stökk bein</w:t>
      </w:r>
    </w:p>
    <w:p w14:paraId="4506F143" w14:textId="77777777" w:rsidR="00E95390" w:rsidRPr="00691AD3" w:rsidRDefault="00E95390" w:rsidP="00E95390">
      <w:pPr>
        <w:pStyle w:val="Liststycke2"/>
        <w:numPr>
          <w:ilvl w:val="0"/>
          <w:numId w:val="9"/>
        </w:numPr>
        <w:ind w:left="567" w:hanging="567"/>
        <w:rPr>
          <w:rFonts w:ascii="Times New Roman" w:hAnsi="Times New Roman"/>
          <w:b w:val="0"/>
          <w:caps w:val="0"/>
          <w:sz w:val="22"/>
          <w:lang w:val="is-IS"/>
        </w:rPr>
      </w:pPr>
      <w:r w:rsidRPr="00691AD3">
        <w:rPr>
          <w:rFonts w:ascii="Times New Roman" w:hAnsi="Times New Roman"/>
          <w:b w:val="0"/>
          <w:caps w:val="0"/>
          <w:sz w:val="22"/>
          <w:lang w:val="is-IS"/>
        </w:rPr>
        <w:t>breytingar á háralit</w:t>
      </w:r>
    </w:p>
    <w:p w14:paraId="36627381" w14:textId="77777777" w:rsidR="00E95390" w:rsidRPr="00691AD3" w:rsidRDefault="00E95390" w:rsidP="00E95390">
      <w:pPr>
        <w:pStyle w:val="Liststycke2"/>
        <w:numPr>
          <w:ilvl w:val="0"/>
          <w:numId w:val="9"/>
        </w:numPr>
        <w:ind w:left="567" w:hanging="567"/>
        <w:rPr>
          <w:rFonts w:ascii="Times New Roman" w:hAnsi="Times New Roman"/>
          <w:b w:val="0"/>
          <w:caps w:val="0"/>
          <w:sz w:val="22"/>
          <w:lang w:val="is-IS"/>
        </w:rPr>
      </w:pPr>
      <w:r w:rsidRPr="00691AD3">
        <w:rPr>
          <w:rFonts w:ascii="Times New Roman" w:hAnsi="Times New Roman"/>
          <w:b w:val="0"/>
          <w:caps w:val="0"/>
          <w:sz w:val="22"/>
          <w:lang w:val="is-IS"/>
        </w:rPr>
        <w:t>köst</w:t>
      </w:r>
    </w:p>
    <w:p w14:paraId="79F5DF5F" w14:textId="77777777" w:rsidR="00E95390" w:rsidRPr="00691AD3" w:rsidRDefault="00E95390" w:rsidP="00E95390">
      <w:pPr>
        <w:pStyle w:val="Liststycke2"/>
        <w:numPr>
          <w:ilvl w:val="0"/>
          <w:numId w:val="9"/>
        </w:numPr>
        <w:ind w:left="567" w:hanging="567"/>
        <w:rPr>
          <w:rFonts w:ascii="Times New Roman" w:hAnsi="Times New Roman"/>
          <w:b w:val="0"/>
          <w:caps w:val="0"/>
          <w:sz w:val="22"/>
          <w:lang w:val="is-IS"/>
        </w:rPr>
      </w:pPr>
      <w:r w:rsidRPr="00691AD3">
        <w:rPr>
          <w:rFonts w:ascii="Times New Roman" w:hAnsi="Times New Roman"/>
          <w:b w:val="0"/>
          <w:caps w:val="0"/>
          <w:sz w:val="22"/>
          <w:lang w:val="is-IS"/>
        </w:rPr>
        <w:t>taugaveiklun</w:t>
      </w:r>
    </w:p>
    <w:p w14:paraId="68873299" w14:textId="77777777" w:rsidR="00E95390" w:rsidRPr="00691AD3" w:rsidRDefault="00E95390" w:rsidP="00E95390">
      <w:pPr>
        <w:pStyle w:val="Liststycke2"/>
        <w:numPr>
          <w:ilvl w:val="0"/>
          <w:numId w:val="9"/>
        </w:numPr>
        <w:ind w:left="567" w:hanging="567"/>
        <w:rPr>
          <w:rFonts w:ascii="Times New Roman" w:hAnsi="Times New Roman"/>
          <w:b w:val="0"/>
          <w:caps w:val="0"/>
          <w:sz w:val="22"/>
          <w:lang w:val="is-IS"/>
        </w:rPr>
      </w:pPr>
      <w:r w:rsidRPr="00691AD3">
        <w:rPr>
          <w:rFonts w:ascii="Times New Roman" w:hAnsi="Times New Roman"/>
          <w:b w:val="0"/>
          <w:caps w:val="0"/>
          <w:sz w:val="22"/>
          <w:lang w:val="is-IS"/>
        </w:rPr>
        <w:t>ofskynjanir</w:t>
      </w:r>
    </w:p>
    <w:p w14:paraId="25AD17C9" w14:textId="77777777" w:rsidR="00E95390" w:rsidRPr="00691AD3" w:rsidRDefault="00E95390" w:rsidP="00E95390">
      <w:pPr>
        <w:pStyle w:val="Liststycke2"/>
        <w:numPr>
          <w:ilvl w:val="0"/>
          <w:numId w:val="9"/>
        </w:numPr>
        <w:ind w:left="567" w:hanging="567"/>
        <w:rPr>
          <w:rFonts w:ascii="Times New Roman" w:hAnsi="Times New Roman"/>
          <w:b w:val="0"/>
          <w:caps w:val="0"/>
          <w:sz w:val="22"/>
          <w:lang w:val="is-IS"/>
        </w:rPr>
      </w:pPr>
      <w:r w:rsidRPr="00691AD3">
        <w:rPr>
          <w:rFonts w:ascii="Times New Roman" w:hAnsi="Times New Roman"/>
          <w:b w:val="0"/>
          <w:caps w:val="0"/>
          <w:sz w:val="22"/>
          <w:lang w:val="is-IS"/>
        </w:rPr>
        <w:t>áhrif á nýru sem lýsir sér með bólgu í útlimum og þyngdaraukningu</w:t>
      </w:r>
    </w:p>
    <w:p w14:paraId="7C764BB0" w14:textId="77777777" w:rsidR="00E95390" w:rsidRPr="00691AD3" w:rsidRDefault="00E95390" w:rsidP="00E95390">
      <w:pPr>
        <w:spacing w:after="0" w:line="240" w:lineRule="auto"/>
        <w:rPr>
          <w:rFonts w:ascii="Times New Roman" w:hAnsi="Times New Roman"/>
          <w:lang w:val="is-IS"/>
        </w:rPr>
      </w:pPr>
    </w:p>
    <w:p w14:paraId="61429EB0" w14:textId="77777777" w:rsidR="00E95390" w:rsidRPr="00691AD3" w:rsidRDefault="00E95390" w:rsidP="00E95390">
      <w:pPr>
        <w:keepNext/>
        <w:spacing w:after="0" w:line="240" w:lineRule="auto"/>
        <w:rPr>
          <w:rFonts w:ascii="Times New Roman" w:hAnsi="Times New Roman"/>
          <w:b/>
          <w:lang w:val="is-IS"/>
        </w:rPr>
      </w:pPr>
      <w:r w:rsidRPr="00691AD3">
        <w:rPr>
          <w:rFonts w:ascii="Times New Roman" w:hAnsi="Times New Roman"/>
          <w:b/>
          <w:lang w:val="is-IS"/>
        </w:rPr>
        <w:t>Tilkynning aukaverkana</w:t>
      </w:r>
    </w:p>
    <w:p w14:paraId="53CEBA9A" w14:textId="77777777" w:rsidR="00E95390" w:rsidRPr="00691AD3" w:rsidRDefault="00E95390" w:rsidP="00E95390">
      <w:pPr>
        <w:pStyle w:val="BodytextAgency"/>
        <w:spacing w:after="0" w:line="240" w:lineRule="auto"/>
        <w:rPr>
          <w:rFonts w:ascii="Times New Roman" w:hAnsi="Times New Roman"/>
          <w:sz w:val="22"/>
          <w:szCs w:val="22"/>
          <w:lang w:val="is-IS"/>
        </w:rPr>
      </w:pPr>
      <w:r w:rsidRPr="00691AD3">
        <w:rPr>
          <w:rFonts w:ascii="Times New Roman" w:hAnsi="Times New Roman"/>
          <w:sz w:val="22"/>
          <w:szCs w:val="22"/>
          <w:lang w:val="is-IS"/>
        </w:rPr>
        <w:t>Látið lækninn eða lyfjafræðing vita um allar aukaverkanir.</w:t>
      </w:r>
      <w:r w:rsidRPr="00691AD3">
        <w:rPr>
          <w:rFonts w:ascii="Times New Roman" w:hAnsi="Times New Roman"/>
          <w:color w:val="FF0000"/>
          <w:sz w:val="22"/>
          <w:szCs w:val="22"/>
          <w:lang w:val="is-IS"/>
        </w:rPr>
        <w:t xml:space="preserve"> </w:t>
      </w:r>
      <w:r w:rsidRPr="00691AD3">
        <w:rPr>
          <w:rFonts w:ascii="Times New Roman" w:hAnsi="Times New Roman"/>
          <w:sz w:val="22"/>
          <w:szCs w:val="22"/>
          <w:lang w:val="is-IS"/>
        </w:rPr>
        <w:t xml:space="preserve">Þetta gildir einnig um aukaverkanir sem ekki er minnst á í þessum fylgiseðli. Einnig er hægt að tilkynna aukaverkanir beint </w:t>
      </w:r>
      <w:r w:rsidRPr="00691AD3">
        <w:rPr>
          <w:rFonts w:ascii="Times New Roman" w:hAnsi="Times New Roman"/>
          <w:sz w:val="22"/>
          <w:szCs w:val="22"/>
          <w:shd w:val="clear" w:color="auto" w:fill="D9D9D9"/>
          <w:lang w:val="is-IS"/>
        </w:rPr>
        <w:t xml:space="preserve">samkvæmt fyrirkomulagi sem gildir í hverju landi fyrir sig, sjá </w:t>
      </w:r>
      <w:hyperlink r:id="rId15" w:history="1">
        <w:r w:rsidRPr="00691AD3">
          <w:rPr>
            <w:rFonts w:ascii="Times New Roman" w:hAnsi="Times New Roman"/>
            <w:snapToGrid/>
            <w:color w:val="0000FF"/>
            <w:sz w:val="22"/>
            <w:szCs w:val="22"/>
            <w:u w:val="single"/>
            <w:shd w:val="pct15" w:color="auto" w:fill="auto"/>
            <w:lang w:val="is-IS" w:eastAsia="en-US"/>
          </w:rPr>
          <w:t>Appendix V</w:t>
        </w:r>
      </w:hyperlink>
      <w:r w:rsidRPr="00691AD3">
        <w:rPr>
          <w:rFonts w:ascii="Times New Roman" w:hAnsi="Times New Roman"/>
          <w:sz w:val="22"/>
          <w:szCs w:val="22"/>
          <w:lang w:val="is-IS"/>
        </w:rPr>
        <w:t>. Með því að tilkynna aukaverkanir er hægt að hjálpa til við að auka upplýsingar um öryggi lyfsins.</w:t>
      </w:r>
    </w:p>
    <w:p w14:paraId="3CD978AB" w14:textId="77777777" w:rsidR="00E95390" w:rsidRPr="00691AD3" w:rsidRDefault="00E95390" w:rsidP="00E95390">
      <w:pPr>
        <w:spacing w:after="0" w:line="240" w:lineRule="auto"/>
        <w:rPr>
          <w:rFonts w:ascii="Times New Roman" w:hAnsi="Times New Roman"/>
          <w:lang w:val="is-IS"/>
        </w:rPr>
      </w:pPr>
    </w:p>
    <w:p w14:paraId="7DF6FFF9" w14:textId="77777777" w:rsidR="00E95390" w:rsidRPr="00691AD3" w:rsidRDefault="00E95390" w:rsidP="00E95390">
      <w:pPr>
        <w:spacing w:after="0" w:line="240" w:lineRule="auto"/>
        <w:rPr>
          <w:rFonts w:ascii="Times New Roman" w:hAnsi="Times New Roman"/>
          <w:lang w:val="is-IS"/>
        </w:rPr>
      </w:pPr>
    </w:p>
    <w:p w14:paraId="07C6FB15" w14:textId="77777777" w:rsidR="00E95390" w:rsidRPr="00691AD3" w:rsidRDefault="00E95390" w:rsidP="00E95390">
      <w:pPr>
        <w:keepNext/>
        <w:spacing w:after="0" w:line="240" w:lineRule="auto"/>
        <w:ind w:left="567" w:hanging="567"/>
        <w:rPr>
          <w:rFonts w:ascii="Times New Roman" w:hAnsi="Times New Roman"/>
          <w:b/>
          <w:lang w:val="is-IS"/>
        </w:rPr>
      </w:pPr>
      <w:r w:rsidRPr="00691AD3">
        <w:rPr>
          <w:rFonts w:ascii="Times New Roman" w:hAnsi="Times New Roman"/>
          <w:b/>
          <w:lang w:val="is-IS"/>
        </w:rPr>
        <w:t>5.</w:t>
      </w:r>
      <w:r w:rsidRPr="00691AD3">
        <w:rPr>
          <w:rFonts w:ascii="Times New Roman" w:hAnsi="Times New Roman"/>
          <w:b/>
          <w:lang w:val="is-IS"/>
        </w:rPr>
        <w:tab/>
        <w:t>Hvernig geyma á PROCYSBI</w:t>
      </w:r>
    </w:p>
    <w:p w14:paraId="779AFF69" w14:textId="77777777" w:rsidR="00E95390" w:rsidRPr="00691AD3" w:rsidRDefault="00E95390" w:rsidP="00E95390">
      <w:pPr>
        <w:keepNext/>
        <w:spacing w:after="0" w:line="240" w:lineRule="auto"/>
        <w:rPr>
          <w:rFonts w:ascii="Times New Roman" w:hAnsi="Times New Roman"/>
          <w:lang w:val="is-IS"/>
        </w:rPr>
      </w:pPr>
    </w:p>
    <w:p w14:paraId="1045547C"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Geymið lyfið þar sem börn hvorki ná til né sjá.</w:t>
      </w:r>
    </w:p>
    <w:p w14:paraId="4EC6DDE8" w14:textId="77777777" w:rsidR="00E95390" w:rsidRPr="00691AD3" w:rsidRDefault="00E95390" w:rsidP="00E95390">
      <w:pPr>
        <w:spacing w:after="0" w:line="240" w:lineRule="auto"/>
        <w:rPr>
          <w:rFonts w:ascii="Times New Roman" w:hAnsi="Times New Roman"/>
          <w:lang w:val="is-IS"/>
        </w:rPr>
      </w:pPr>
    </w:p>
    <w:p w14:paraId="3E3BE459"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Ekki skal nota lyfið eftir fyrningardagsetningu sem tilgreind er á öskjunni og merkimiða glassins á eftir EXP. Fyrningardagsetning er síðasti dagur mánaðarins sem þar kemur fram.</w:t>
      </w:r>
    </w:p>
    <w:p w14:paraId="1AB406B9" w14:textId="77777777" w:rsidR="005A5626" w:rsidRPr="00691AD3" w:rsidRDefault="005A5626" w:rsidP="005A5626">
      <w:pPr>
        <w:autoSpaceDE w:val="0"/>
        <w:autoSpaceDN w:val="0"/>
        <w:adjustRightInd w:val="0"/>
        <w:spacing w:after="0" w:line="240" w:lineRule="auto"/>
        <w:rPr>
          <w:rFonts w:ascii="Times New Roman" w:hAnsi="Times New Roman"/>
          <w:lang w:val="is-IS"/>
        </w:rPr>
      </w:pPr>
    </w:p>
    <w:p w14:paraId="07729943" w14:textId="77777777" w:rsidR="005A5626" w:rsidRPr="00691AD3" w:rsidRDefault="005A5626" w:rsidP="005A562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Geymið í kæli (2°C </w:t>
      </w:r>
      <w:r w:rsidRPr="00691AD3">
        <w:rPr>
          <w:rFonts w:ascii="Times New Roman" w:hAnsi="Times New Roman"/>
          <w:lang w:val="is-IS"/>
        </w:rPr>
        <w:noBreakHyphen/>
        <w:t> 8°C). Má ekki frjósa.</w:t>
      </w:r>
    </w:p>
    <w:p w14:paraId="526E5FB4" w14:textId="77777777" w:rsidR="005A5626" w:rsidRPr="00691AD3" w:rsidRDefault="005A5626" w:rsidP="005A5626">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Geymið skammtapokana í ytri umbúðum til varnar gegn ljósi og raka.</w:t>
      </w:r>
    </w:p>
    <w:p w14:paraId="77D6052A" w14:textId="09A668E7" w:rsidR="005A5626" w:rsidRDefault="005A5626" w:rsidP="005A5626">
      <w:pPr>
        <w:spacing w:after="0" w:line="240" w:lineRule="auto"/>
        <w:rPr>
          <w:rFonts w:ascii="Times New Roman" w:hAnsi="Times New Roman"/>
          <w:lang w:val="is-IS"/>
        </w:rPr>
      </w:pPr>
      <w:r w:rsidRPr="00691AD3">
        <w:rPr>
          <w:rFonts w:ascii="Times New Roman" w:hAnsi="Times New Roman"/>
          <w:lang w:val="is-IS"/>
        </w:rPr>
        <w:t>Geyma má óopnaða skammtapoka í eitt tímabil í allt að 4 mánuði við lægri hita en 25°C, eftir það verður að farga lyfinu.</w:t>
      </w:r>
    </w:p>
    <w:p w14:paraId="21AACC30" w14:textId="6842F669" w:rsidR="004C5BC3" w:rsidRPr="00691AD3" w:rsidRDefault="004C5BC3" w:rsidP="005A5626">
      <w:pPr>
        <w:spacing w:after="0" w:line="240" w:lineRule="auto"/>
        <w:rPr>
          <w:rFonts w:ascii="Times New Roman" w:hAnsi="Times New Roman"/>
          <w:lang w:val="is-IS"/>
        </w:rPr>
      </w:pPr>
      <w:r>
        <w:rPr>
          <w:rFonts w:ascii="Times New Roman" w:hAnsi="Times New Roman"/>
          <w:lang w:val="is-IS"/>
        </w:rPr>
        <w:t>Hver skammtapoki er einnota.</w:t>
      </w:r>
    </w:p>
    <w:p w14:paraId="7F0C418F" w14:textId="77777777" w:rsidR="00E95390" w:rsidRPr="00691AD3" w:rsidRDefault="00E95390" w:rsidP="00E95390">
      <w:pPr>
        <w:spacing w:after="0" w:line="240" w:lineRule="auto"/>
        <w:rPr>
          <w:rFonts w:ascii="Times New Roman" w:hAnsi="Times New Roman"/>
          <w:lang w:val="is-IS"/>
        </w:rPr>
      </w:pPr>
    </w:p>
    <w:p w14:paraId="143BF6B3" w14:textId="77777777" w:rsidR="00E95390" w:rsidRPr="00691AD3" w:rsidRDefault="00E95390" w:rsidP="00E95390">
      <w:pPr>
        <w:spacing w:after="0" w:line="240" w:lineRule="auto"/>
        <w:rPr>
          <w:rFonts w:ascii="Times New Roman" w:hAnsi="Times New Roman"/>
          <w:lang w:val="is-IS"/>
        </w:rPr>
      </w:pPr>
      <w:r w:rsidRPr="00691AD3">
        <w:rPr>
          <w:rFonts w:ascii="Times New Roman" w:hAnsi="Times New Roman"/>
          <w:lang w:val="is-IS"/>
        </w:rPr>
        <w:t>Ekki má skola lyfjum niður í frárennslislagnir. Leitið ráða í apóteki um hvernig heppilegast er að farga lyfjum sem hætt er að nota. Markmiðið er að vernda umhverfið.</w:t>
      </w:r>
    </w:p>
    <w:p w14:paraId="5B73EC4B" w14:textId="77777777" w:rsidR="00E95390" w:rsidRPr="00691AD3" w:rsidRDefault="00E95390" w:rsidP="00E95390">
      <w:pPr>
        <w:spacing w:after="0" w:line="240" w:lineRule="auto"/>
        <w:rPr>
          <w:rFonts w:ascii="Times New Roman" w:hAnsi="Times New Roman"/>
          <w:lang w:val="is-IS"/>
        </w:rPr>
      </w:pPr>
    </w:p>
    <w:p w14:paraId="093CED17" w14:textId="77777777" w:rsidR="00E95390" w:rsidRPr="00691AD3" w:rsidRDefault="00E95390" w:rsidP="00E95390">
      <w:pPr>
        <w:spacing w:after="0" w:line="240" w:lineRule="auto"/>
        <w:rPr>
          <w:rFonts w:ascii="Times New Roman" w:hAnsi="Times New Roman"/>
          <w:lang w:val="is-IS"/>
        </w:rPr>
      </w:pPr>
    </w:p>
    <w:p w14:paraId="016037CB" w14:textId="77777777" w:rsidR="00E95390" w:rsidRPr="00691AD3" w:rsidRDefault="00E95390" w:rsidP="00E95390">
      <w:pPr>
        <w:keepNext/>
        <w:spacing w:after="0" w:line="240" w:lineRule="auto"/>
        <w:ind w:left="567" w:hanging="567"/>
        <w:rPr>
          <w:rFonts w:ascii="Times New Roman" w:hAnsi="Times New Roman"/>
          <w:b/>
          <w:lang w:val="is-IS"/>
        </w:rPr>
      </w:pPr>
      <w:r w:rsidRPr="00691AD3">
        <w:rPr>
          <w:rFonts w:ascii="Times New Roman" w:hAnsi="Times New Roman"/>
          <w:b/>
          <w:lang w:val="is-IS"/>
        </w:rPr>
        <w:t>6.</w:t>
      </w:r>
      <w:r w:rsidRPr="00691AD3">
        <w:rPr>
          <w:rFonts w:ascii="Times New Roman" w:hAnsi="Times New Roman"/>
          <w:b/>
          <w:lang w:val="is-IS"/>
        </w:rPr>
        <w:tab/>
        <w:t xml:space="preserve">Pakkningar og aðrar upplýsingar </w:t>
      </w:r>
    </w:p>
    <w:p w14:paraId="63490F35" w14:textId="77777777" w:rsidR="00E95390" w:rsidRPr="00691AD3" w:rsidRDefault="00E95390" w:rsidP="00E95390">
      <w:pPr>
        <w:keepNext/>
        <w:spacing w:after="0" w:line="240" w:lineRule="auto"/>
        <w:rPr>
          <w:rFonts w:ascii="Times New Roman" w:hAnsi="Times New Roman"/>
          <w:lang w:val="is-IS"/>
        </w:rPr>
      </w:pPr>
    </w:p>
    <w:p w14:paraId="04D94165" w14:textId="77777777" w:rsidR="00E95390" w:rsidRPr="00691AD3" w:rsidRDefault="00E95390" w:rsidP="00E95390">
      <w:pPr>
        <w:keepNext/>
        <w:spacing w:after="0" w:line="240" w:lineRule="auto"/>
        <w:rPr>
          <w:rFonts w:ascii="Times New Roman" w:hAnsi="Times New Roman"/>
          <w:b/>
          <w:lang w:val="is-IS"/>
        </w:rPr>
      </w:pPr>
      <w:r w:rsidRPr="00691AD3">
        <w:rPr>
          <w:rFonts w:ascii="Times New Roman" w:hAnsi="Times New Roman"/>
          <w:b/>
          <w:lang w:val="is-IS"/>
        </w:rPr>
        <w:t>PROCYSBI inniheldur</w:t>
      </w:r>
    </w:p>
    <w:p w14:paraId="48F8051F" w14:textId="09AD132B" w:rsidR="000E16BD" w:rsidRDefault="00E95390" w:rsidP="00E95390">
      <w:pPr>
        <w:pStyle w:val="Liststycke2"/>
        <w:numPr>
          <w:ilvl w:val="0"/>
          <w:numId w:val="1"/>
        </w:numPr>
        <w:ind w:left="567" w:hanging="567"/>
        <w:rPr>
          <w:rFonts w:ascii="Times New Roman" w:hAnsi="Times New Roman"/>
          <w:b w:val="0"/>
          <w:caps w:val="0"/>
          <w:sz w:val="22"/>
          <w:lang w:val="is-IS"/>
        </w:rPr>
      </w:pPr>
      <w:r w:rsidRPr="00691AD3">
        <w:rPr>
          <w:rFonts w:ascii="Times New Roman" w:hAnsi="Times New Roman"/>
          <w:b w:val="0"/>
          <w:caps w:val="0"/>
          <w:sz w:val="22"/>
          <w:lang w:val="is-IS"/>
        </w:rPr>
        <w:t xml:space="preserve">Virka innihaldsefnið er cysteamín (sem mercaptamín bítartrat). </w:t>
      </w:r>
    </w:p>
    <w:p w14:paraId="4FC51E14" w14:textId="34D785C3" w:rsidR="004C5BC3" w:rsidRPr="00940D95" w:rsidRDefault="004C5BC3" w:rsidP="00940D95">
      <w:pPr>
        <w:pStyle w:val="Liststycke2"/>
        <w:ind w:left="567"/>
        <w:rPr>
          <w:rFonts w:ascii="Times New Roman" w:hAnsi="Times New Roman"/>
          <w:b w:val="0"/>
          <w:caps w:val="0"/>
          <w:sz w:val="22"/>
          <w:u w:val="single"/>
          <w:lang w:val="is-IS"/>
        </w:rPr>
      </w:pPr>
      <w:r w:rsidRPr="00940D95">
        <w:rPr>
          <w:rFonts w:ascii="Times New Roman" w:hAnsi="Times New Roman"/>
          <w:b w:val="0"/>
          <w:caps w:val="0"/>
          <w:sz w:val="22"/>
          <w:u w:val="single"/>
          <w:lang w:val="is-IS"/>
        </w:rPr>
        <w:t>PROCYSBI 75</w:t>
      </w:r>
      <w:r w:rsidR="007C4AC7" w:rsidRPr="00940D95">
        <w:rPr>
          <w:rFonts w:ascii="Times New Roman" w:hAnsi="Times New Roman"/>
          <w:b w:val="0"/>
          <w:caps w:val="0"/>
          <w:sz w:val="22"/>
          <w:u w:val="single"/>
          <w:lang w:val="is-IS"/>
        </w:rPr>
        <w:t> </w:t>
      </w:r>
      <w:r w:rsidRPr="00940D95">
        <w:rPr>
          <w:rFonts w:ascii="Times New Roman" w:hAnsi="Times New Roman"/>
          <w:b w:val="0"/>
          <w:caps w:val="0"/>
          <w:sz w:val="22"/>
          <w:u w:val="single"/>
          <w:lang w:val="is-IS"/>
        </w:rPr>
        <w:t>mg magasýruþolið kyrni</w:t>
      </w:r>
    </w:p>
    <w:p w14:paraId="6DE94442" w14:textId="45BFCD06" w:rsidR="00E95390" w:rsidRDefault="00575395" w:rsidP="000E16BD">
      <w:pPr>
        <w:pStyle w:val="Liststycke2"/>
        <w:ind w:left="567"/>
        <w:rPr>
          <w:rFonts w:ascii="Times New Roman" w:hAnsi="Times New Roman"/>
          <w:b w:val="0"/>
          <w:caps w:val="0"/>
          <w:sz w:val="22"/>
          <w:lang w:val="is-IS"/>
        </w:rPr>
      </w:pPr>
      <w:r>
        <w:rPr>
          <w:rFonts w:ascii="Times New Roman" w:hAnsi="Times New Roman"/>
          <w:b w:val="0"/>
          <w:caps w:val="0"/>
          <w:sz w:val="22"/>
          <w:lang w:val="is-IS"/>
        </w:rPr>
        <w:t>H</w:t>
      </w:r>
      <w:r w:rsidR="00E95390" w:rsidRPr="00691AD3">
        <w:rPr>
          <w:rFonts w:ascii="Times New Roman" w:hAnsi="Times New Roman"/>
          <w:b w:val="0"/>
          <w:caps w:val="0"/>
          <w:sz w:val="22"/>
          <w:lang w:val="is-IS"/>
        </w:rPr>
        <w:t>ver</w:t>
      </w:r>
      <w:r w:rsidR="000E16BD" w:rsidRPr="00691AD3">
        <w:rPr>
          <w:rFonts w:ascii="Times New Roman" w:hAnsi="Times New Roman"/>
          <w:b w:val="0"/>
          <w:caps w:val="0"/>
          <w:sz w:val="22"/>
          <w:lang w:val="is-IS"/>
        </w:rPr>
        <w:t xml:space="preserve"> skammtapoki með </w:t>
      </w:r>
      <w:r w:rsidR="00E95390" w:rsidRPr="00691AD3">
        <w:rPr>
          <w:rFonts w:ascii="Times New Roman" w:hAnsi="Times New Roman"/>
          <w:b w:val="0"/>
          <w:caps w:val="0"/>
          <w:sz w:val="22"/>
          <w:lang w:val="is-IS"/>
        </w:rPr>
        <w:t>magasýruþol</w:t>
      </w:r>
      <w:r w:rsidR="000E16BD" w:rsidRPr="00691AD3">
        <w:rPr>
          <w:rFonts w:ascii="Times New Roman" w:hAnsi="Times New Roman"/>
          <w:b w:val="0"/>
          <w:caps w:val="0"/>
          <w:sz w:val="22"/>
          <w:lang w:val="is-IS"/>
        </w:rPr>
        <w:t>nu kyrni</w:t>
      </w:r>
      <w:r w:rsidR="00E95390" w:rsidRPr="00691AD3">
        <w:rPr>
          <w:rFonts w:ascii="Times New Roman" w:hAnsi="Times New Roman"/>
          <w:b w:val="0"/>
          <w:caps w:val="0"/>
          <w:sz w:val="22"/>
          <w:lang w:val="is-IS"/>
        </w:rPr>
        <w:t xml:space="preserve"> inniheldur </w:t>
      </w:r>
      <w:r w:rsidR="000E16BD" w:rsidRPr="00691AD3">
        <w:rPr>
          <w:rFonts w:ascii="Times New Roman" w:hAnsi="Times New Roman"/>
          <w:b w:val="0"/>
          <w:caps w:val="0"/>
          <w:sz w:val="22"/>
          <w:lang w:val="is-IS"/>
        </w:rPr>
        <w:t>7</w:t>
      </w:r>
      <w:r w:rsidR="00E95390" w:rsidRPr="00691AD3">
        <w:rPr>
          <w:rFonts w:ascii="Times New Roman" w:hAnsi="Times New Roman"/>
          <w:b w:val="0"/>
          <w:caps w:val="0"/>
          <w:sz w:val="22"/>
          <w:lang w:val="is-IS"/>
        </w:rPr>
        <w:t>5 mg af cysteamíni.</w:t>
      </w:r>
    </w:p>
    <w:p w14:paraId="3E4FC38D" w14:textId="77777777" w:rsidR="00575395" w:rsidRPr="00691AD3" w:rsidRDefault="00575395" w:rsidP="000E16BD">
      <w:pPr>
        <w:pStyle w:val="Liststycke2"/>
        <w:ind w:left="567"/>
        <w:rPr>
          <w:rFonts w:ascii="Times New Roman" w:hAnsi="Times New Roman"/>
          <w:b w:val="0"/>
          <w:caps w:val="0"/>
          <w:sz w:val="22"/>
          <w:lang w:val="is-IS"/>
        </w:rPr>
      </w:pPr>
    </w:p>
    <w:p w14:paraId="03986064" w14:textId="6A292C0E" w:rsidR="004C5BC3" w:rsidRPr="00940D95" w:rsidRDefault="004C5BC3" w:rsidP="004C5BC3">
      <w:pPr>
        <w:pStyle w:val="Liststycke2"/>
        <w:ind w:left="567"/>
        <w:rPr>
          <w:rFonts w:ascii="Times New Roman" w:hAnsi="Times New Roman"/>
          <w:b w:val="0"/>
          <w:caps w:val="0"/>
          <w:sz w:val="22"/>
          <w:u w:val="single"/>
          <w:lang w:val="is-IS"/>
        </w:rPr>
      </w:pPr>
      <w:r w:rsidRPr="00940D95">
        <w:rPr>
          <w:rFonts w:ascii="Times New Roman" w:hAnsi="Times New Roman"/>
          <w:b w:val="0"/>
          <w:caps w:val="0"/>
          <w:sz w:val="22"/>
          <w:u w:val="single"/>
          <w:lang w:val="is-IS"/>
        </w:rPr>
        <w:t>PROCYSBI 300</w:t>
      </w:r>
      <w:r w:rsidR="007C4AC7" w:rsidRPr="00940D95">
        <w:rPr>
          <w:rFonts w:ascii="Times New Roman" w:hAnsi="Times New Roman"/>
          <w:b w:val="0"/>
          <w:caps w:val="0"/>
          <w:sz w:val="22"/>
          <w:u w:val="single"/>
          <w:lang w:val="is-IS"/>
        </w:rPr>
        <w:t> </w:t>
      </w:r>
      <w:r w:rsidRPr="00940D95">
        <w:rPr>
          <w:rFonts w:ascii="Times New Roman" w:hAnsi="Times New Roman"/>
          <w:b w:val="0"/>
          <w:caps w:val="0"/>
          <w:sz w:val="22"/>
          <w:u w:val="single"/>
          <w:lang w:val="is-IS"/>
        </w:rPr>
        <w:t>mg magasýruþolið kyrni</w:t>
      </w:r>
    </w:p>
    <w:p w14:paraId="002D2FC8" w14:textId="488BFCDD" w:rsidR="004C5BC3" w:rsidRPr="00691AD3" w:rsidRDefault="00575395" w:rsidP="004C5BC3">
      <w:pPr>
        <w:pStyle w:val="Liststycke2"/>
        <w:ind w:left="567"/>
        <w:rPr>
          <w:rFonts w:ascii="Times New Roman" w:hAnsi="Times New Roman"/>
          <w:b w:val="0"/>
          <w:caps w:val="0"/>
          <w:sz w:val="22"/>
          <w:lang w:val="is-IS"/>
        </w:rPr>
      </w:pPr>
      <w:r>
        <w:rPr>
          <w:rFonts w:ascii="Times New Roman" w:hAnsi="Times New Roman"/>
          <w:b w:val="0"/>
          <w:caps w:val="0"/>
          <w:sz w:val="22"/>
          <w:lang w:val="is-IS"/>
        </w:rPr>
        <w:t>H</w:t>
      </w:r>
      <w:r w:rsidR="004C5BC3" w:rsidRPr="00691AD3">
        <w:rPr>
          <w:rFonts w:ascii="Times New Roman" w:hAnsi="Times New Roman"/>
          <w:b w:val="0"/>
          <w:caps w:val="0"/>
          <w:sz w:val="22"/>
          <w:lang w:val="is-IS"/>
        </w:rPr>
        <w:t xml:space="preserve">ver skammtapoki með magasýruþolnu kyrni inniheldur </w:t>
      </w:r>
      <w:r w:rsidR="004C5BC3">
        <w:rPr>
          <w:rFonts w:ascii="Times New Roman" w:hAnsi="Times New Roman"/>
          <w:b w:val="0"/>
          <w:caps w:val="0"/>
          <w:sz w:val="22"/>
          <w:lang w:val="is-IS"/>
        </w:rPr>
        <w:t>300</w:t>
      </w:r>
      <w:r w:rsidR="004C5BC3" w:rsidRPr="00691AD3">
        <w:rPr>
          <w:rFonts w:ascii="Times New Roman" w:hAnsi="Times New Roman"/>
          <w:b w:val="0"/>
          <w:caps w:val="0"/>
          <w:sz w:val="22"/>
          <w:lang w:val="is-IS"/>
        </w:rPr>
        <w:t> mg af cysteamíni.</w:t>
      </w:r>
    </w:p>
    <w:p w14:paraId="28EC9B8D" w14:textId="77777777" w:rsidR="00383176" w:rsidRPr="00691AD3" w:rsidRDefault="00383176" w:rsidP="004658D1">
      <w:pPr>
        <w:pStyle w:val="Liststycke2"/>
        <w:ind w:left="567"/>
        <w:rPr>
          <w:rFonts w:ascii="Times New Roman" w:hAnsi="Times New Roman"/>
          <w:b w:val="0"/>
          <w:caps w:val="0"/>
          <w:sz w:val="22"/>
          <w:lang w:val="is-IS"/>
        </w:rPr>
      </w:pPr>
    </w:p>
    <w:p w14:paraId="76A49C11" w14:textId="1E140D9F" w:rsidR="00E95390" w:rsidRPr="00691AD3" w:rsidRDefault="00E95390" w:rsidP="004658D1">
      <w:pPr>
        <w:pStyle w:val="Liststycke2"/>
        <w:numPr>
          <w:ilvl w:val="0"/>
          <w:numId w:val="10"/>
        </w:numPr>
        <w:ind w:left="567" w:hanging="567"/>
        <w:rPr>
          <w:rFonts w:ascii="Times New Roman" w:hAnsi="Times New Roman"/>
          <w:b w:val="0"/>
          <w:caps w:val="0"/>
          <w:sz w:val="22"/>
          <w:lang w:val="is-IS"/>
        </w:rPr>
      </w:pPr>
      <w:r w:rsidRPr="00691AD3">
        <w:rPr>
          <w:rFonts w:ascii="Times New Roman" w:hAnsi="Times New Roman"/>
          <w:b w:val="0"/>
          <w:caps w:val="0"/>
          <w:sz w:val="22"/>
          <w:lang w:val="is-IS"/>
        </w:rPr>
        <w:t>Önnur innihaldsefni eru:</w:t>
      </w:r>
      <w:r w:rsidR="00383176" w:rsidRPr="00691AD3">
        <w:rPr>
          <w:rFonts w:ascii="Times New Roman" w:hAnsi="Times New Roman"/>
          <w:b w:val="0"/>
          <w:caps w:val="0"/>
          <w:sz w:val="22"/>
          <w:lang w:val="is-IS"/>
        </w:rPr>
        <w:t xml:space="preserve"> </w:t>
      </w:r>
      <w:r w:rsidRPr="00691AD3">
        <w:rPr>
          <w:rFonts w:ascii="Times New Roman" w:hAnsi="Times New Roman"/>
          <w:b w:val="0"/>
          <w:caps w:val="0"/>
          <w:sz w:val="22"/>
          <w:lang w:val="is-IS"/>
        </w:rPr>
        <w:t xml:space="preserve">örkristallaður sellulósi, metakrýlsýra </w:t>
      </w:r>
      <w:r w:rsidRPr="00691AD3">
        <w:rPr>
          <w:rFonts w:ascii="Times New Roman" w:hAnsi="Times New Roman"/>
          <w:b w:val="0"/>
          <w:caps w:val="0"/>
          <w:sz w:val="22"/>
          <w:lang w:val="is-IS"/>
        </w:rPr>
        <w:noBreakHyphen/>
        <w:t xml:space="preserve"> etýlakrýlat samfjölliða (1:1), hýprómellósi, talkúm, tríetýlsítrat, natríumlárýlsúlfat</w:t>
      </w:r>
      <w:r w:rsidR="004C5BC3">
        <w:rPr>
          <w:rFonts w:ascii="Times New Roman" w:hAnsi="Times New Roman"/>
          <w:b w:val="0"/>
          <w:caps w:val="0"/>
          <w:sz w:val="22"/>
          <w:lang w:val="is-IS"/>
        </w:rPr>
        <w:t xml:space="preserve"> (sjá kaflann „PROCYSBI inniheldur natríum“)</w:t>
      </w:r>
      <w:r w:rsidRPr="00691AD3">
        <w:rPr>
          <w:rFonts w:ascii="Times New Roman" w:hAnsi="Times New Roman"/>
          <w:b w:val="0"/>
          <w:caps w:val="0"/>
          <w:sz w:val="22"/>
          <w:lang w:val="is-IS"/>
        </w:rPr>
        <w:t xml:space="preserve">. </w:t>
      </w:r>
    </w:p>
    <w:p w14:paraId="57674240" w14:textId="77777777" w:rsidR="00E95390" w:rsidRPr="00691AD3" w:rsidRDefault="00E95390" w:rsidP="00E95390">
      <w:pPr>
        <w:pStyle w:val="Liststycke2"/>
        <w:ind w:left="540"/>
        <w:rPr>
          <w:rFonts w:ascii="Times New Roman" w:hAnsi="Times New Roman"/>
          <w:b w:val="0"/>
          <w:sz w:val="22"/>
          <w:lang w:val="is-IS"/>
        </w:rPr>
      </w:pPr>
    </w:p>
    <w:p w14:paraId="2F657595" w14:textId="77777777" w:rsidR="00E95390" w:rsidRPr="00691AD3" w:rsidRDefault="00E95390" w:rsidP="00E95390">
      <w:pPr>
        <w:keepNext/>
        <w:spacing w:after="0" w:line="240" w:lineRule="auto"/>
        <w:rPr>
          <w:rFonts w:ascii="Times New Roman" w:hAnsi="Times New Roman"/>
          <w:b/>
          <w:lang w:val="is-IS"/>
        </w:rPr>
      </w:pPr>
      <w:r w:rsidRPr="00691AD3">
        <w:rPr>
          <w:rFonts w:ascii="Times New Roman" w:hAnsi="Times New Roman"/>
          <w:b/>
          <w:lang w:val="is-IS"/>
        </w:rPr>
        <w:t>Lýsing á útliti PROCYSBI og pakkningastærðir</w:t>
      </w:r>
    </w:p>
    <w:p w14:paraId="625C90EB" w14:textId="4734D0DC" w:rsidR="00E95390" w:rsidRPr="00691AD3" w:rsidRDefault="00E95390" w:rsidP="00E95390">
      <w:pPr>
        <w:pStyle w:val="Liststycke2"/>
        <w:numPr>
          <w:ilvl w:val="0"/>
          <w:numId w:val="1"/>
        </w:numPr>
        <w:ind w:left="567" w:hanging="567"/>
        <w:rPr>
          <w:rFonts w:ascii="Times New Roman" w:hAnsi="Times New Roman"/>
          <w:b w:val="0"/>
          <w:caps w:val="0"/>
          <w:sz w:val="22"/>
          <w:lang w:val="is-IS"/>
        </w:rPr>
      </w:pPr>
      <w:r w:rsidRPr="00691AD3">
        <w:rPr>
          <w:rFonts w:ascii="Times New Roman" w:hAnsi="Times New Roman"/>
          <w:b w:val="0"/>
          <w:caps w:val="0"/>
          <w:sz w:val="22"/>
          <w:lang w:val="is-IS"/>
        </w:rPr>
        <w:t xml:space="preserve">PROCYSBI </w:t>
      </w:r>
      <w:r w:rsidR="00B84CE4" w:rsidRPr="00691AD3">
        <w:rPr>
          <w:rFonts w:ascii="Times New Roman" w:hAnsi="Times New Roman"/>
          <w:b w:val="0"/>
          <w:caps w:val="0"/>
          <w:sz w:val="22"/>
          <w:lang w:val="is-IS"/>
        </w:rPr>
        <w:t>7</w:t>
      </w:r>
      <w:r w:rsidRPr="00691AD3">
        <w:rPr>
          <w:rFonts w:ascii="Times New Roman" w:hAnsi="Times New Roman"/>
          <w:b w:val="0"/>
          <w:caps w:val="0"/>
          <w:sz w:val="22"/>
          <w:lang w:val="is-IS"/>
        </w:rPr>
        <w:t xml:space="preserve">5 mg er </w:t>
      </w:r>
      <w:r w:rsidR="00B84CE4" w:rsidRPr="00691AD3">
        <w:rPr>
          <w:rFonts w:ascii="Times New Roman" w:hAnsi="Times New Roman"/>
          <w:b w:val="0"/>
          <w:caps w:val="0"/>
          <w:sz w:val="22"/>
          <w:lang w:val="is-IS"/>
        </w:rPr>
        <w:t>hvítt eða beinhvítt magasýruþolið kyrni í skammtapokum. Hver pakkning inniheldur 120</w:t>
      </w:r>
      <w:r w:rsidR="00E37DAD" w:rsidRPr="00691AD3">
        <w:rPr>
          <w:rFonts w:ascii="Times New Roman" w:hAnsi="Times New Roman"/>
          <w:b w:val="0"/>
          <w:caps w:val="0"/>
          <w:sz w:val="22"/>
          <w:lang w:val="is-IS"/>
        </w:rPr>
        <w:t> </w:t>
      </w:r>
      <w:r w:rsidR="00B84CE4" w:rsidRPr="00691AD3">
        <w:rPr>
          <w:rFonts w:ascii="Times New Roman" w:hAnsi="Times New Roman"/>
          <w:b w:val="0"/>
          <w:caps w:val="0"/>
          <w:sz w:val="22"/>
          <w:lang w:val="is-IS"/>
        </w:rPr>
        <w:t>skammtapoka.</w:t>
      </w:r>
    </w:p>
    <w:p w14:paraId="143085A1" w14:textId="77777777" w:rsidR="00B84CE4" w:rsidRPr="00691AD3" w:rsidRDefault="00B84CE4" w:rsidP="004658D1">
      <w:pPr>
        <w:pStyle w:val="Liststycke2"/>
        <w:ind w:left="567"/>
        <w:rPr>
          <w:rFonts w:ascii="Times New Roman" w:hAnsi="Times New Roman"/>
          <w:b w:val="0"/>
          <w:caps w:val="0"/>
          <w:sz w:val="22"/>
          <w:lang w:val="is-IS"/>
        </w:rPr>
      </w:pPr>
    </w:p>
    <w:p w14:paraId="568CC522" w14:textId="16B0CC3E" w:rsidR="00B84CE4" w:rsidRPr="00691AD3" w:rsidRDefault="00E95390" w:rsidP="004658D1">
      <w:pPr>
        <w:pStyle w:val="Liststycke2"/>
        <w:ind w:left="567"/>
        <w:rPr>
          <w:rFonts w:ascii="Times New Roman" w:hAnsi="Times New Roman"/>
          <w:b w:val="0"/>
          <w:caps w:val="0"/>
          <w:sz w:val="22"/>
          <w:lang w:val="is-IS"/>
        </w:rPr>
      </w:pPr>
      <w:r w:rsidRPr="00691AD3">
        <w:rPr>
          <w:rFonts w:ascii="Times New Roman" w:hAnsi="Times New Roman"/>
          <w:b w:val="0"/>
          <w:caps w:val="0"/>
          <w:sz w:val="22"/>
          <w:lang w:val="is-IS"/>
        </w:rPr>
        <w:t xml:space="preserve">PROCYSBI </w:t>
      </w:r>
      <w:r w:rsidR="00B84CE4" w:rsidRPr="00691AD3">
        <w:rPr>
          <w:rFonts w:ascii="Times New Roman" w:hAnsi="Times New Roman"/>
          <w:b w:val="0"/>
          <w:caps w:val="0"/>
          <w:sz w:val="22"/>
          <w:lang w:val="is-IS"/>
        </w:rPr>
        <w:t>300 </w:t>
      </w:r>
      <w:r w:rsidRPr="00691AD3">
        <w:rPr>
          <w:rFonts w:ascii="Times New Roman" w:hAnsi="Times New Roman"/>
          <w:b w:val="0"/>
          <w:caps w:val="0"/>
          <w:sz w:val="22"/>
          <w:lang w:val="is-IS"/>
        </w:rPr>
        <w:t xml:space="preserve">mg er </w:t>
      </w:r>
      <w:r w:rsidR="00B84CE4" w:rsidRPr="00691AD3">
        <w:rPr>
          <w:rFonts w:ascii="Times New Roman" w:hAnsi="Times New Roman"/>
          <w:b w:val="0"/>
          <w:caps w:val="0"/>
          <w:sz w:val="22"/>
          <w:lang w:val="is-IS"/>
        </w:rPr>
        <w:t>hvítt eða beinhvítt magasýruþolið kyrni í skammtapokum. Hver pakkning inniheldur 120</w:t>
      </w:r>
      <w:r w:rsidR="00E37DAD" w:rsidRPr="00691AD3">
        <w:rPr>
          <w:rFonts w:ascii="Times New Roman" w:hAnsi="Times New Roman"/>
          <w:b w:val="0"/>
          <w:caps w:val="0"/>
          <w:sz w:val="22"/>
          <w:lang w:val="is-IS"/>
        </w:rPr>
        <w:t> </w:t>
      </w:r>
      <w:r w:rsidR="00B84CE4" w:rsidRPr="00691AD3">
        <w:rPr>
          <w:rFonts w:ascii="Times New Roman" w:hAnsi="Times New Roman"/>
          <w:b w:val="0"/>
          <w:caps w:val="0"/>
          <w:sz w:val="22"/>
          <w:lang w:val="is-IS"/>
        </w:rPr>
        <w:t>skammtapoka.</w:t>
      </w:r>
    </w:p>
    <w:p w14:paraId="7A09431D" w14:textId="77777777" w:rsidR="00E95390" w:rsidRPr="006313A1" w:rsidRDefault="00E95390" w:rsidP="004658D1">
      <w:pPr>
        <w:spacing w:after="0" w:line="240" w:lineRule="auto"/>
        <w:rPr>
          <w:rFonts w:ascii="Times New Roman" w:hAnsi="Times New Roman"/>
          <w:lang w:val="is-IS"/>
        </w:rPr>
      </w:pPr>
    </w:p>
    <w:p w14:paraId="5060A09A" w14:textId="77777777" w:rsidR="00E95390" w:rsidRPr="00691AD3" w:rsidRDefault="00E95390" w:rsidP="00E95390">
      <w:pPr>
        <w:keepNext/>
        <w:spacing w:after="0" w:line="240" w:lineRule="auto"/>
        <w:rPr>
          <w:rFonts w:ascii="Times New Roman" w:hAnsi="Times New Roman"/>
          <w:lang w:val="is-IS"/>
        </w:rPr>
      </w:pPr>
      <w:r w:rsidRPr="00691AD3">
        <w:rPr>
          <w:rFonts w:ascii="Times New Roman" w:hAnsi="Times New Roman"/>
          <w:b/>
          <w:lang w:val="is-IS"/>
        </w:rPr>
        <w:t>Markaðsleyfishafi</w:t>
      </w:r>
    </w:p>
    <w:p w14:paraId="25FE1188"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Chiesi Farmaceutici S.p.A.</w:t>
      </w:r>
    </w:p>
    <w:p w14:paraId="1EF3633A"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Via Palermo 26/A</w:t>
      </w:r>
    </w:p>
    <w:p w14:paraId="7A327338"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43122 Parma</w:t>
      </w:r>
    </w:p>
    <w:p w14:paraId="7C7B32A9" w14:textId="77777777" w:rsidR="00E95390" w:rsidRPr="00691AD3" w:rsidRDefault="00E95390" w:rsidP="00E95390">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Ítalía</w:t>
      </w:r>
    </w:p>
    <w:p w14:paraId="1D537F66" w14:textId="77777777" w:rsidR="00E95390" w:rsidRPr="00691AD3" w:rsidRDefault="00E95390" w:rsidP="00E95390">
      <w:pPr>
        <w:autoSpaceDE w:val="0"/>
        <w:autoSpaceDN w:val="0"/>
        <w:adjustRightInd w:val="0"/>
        <w:spacing w:after="0" w:line="240" w:lineRule="auto"/>
        <w:rPr>
          <w:rFonts w:ascii="Times New Roman" w:hAnsi="Times New Roman"/>
          <w:color w:val="000000"/>
          <w:lang w:val="is-IS"/>
        </w:rPr>
      </w:pPr>
    </w:p>
    <w:p w14:paraId="274B253A" w14:textId="77777777" w:rsidR="00E95390" w:rsidRPr="00691AD3" w:rsidRDefault="00E95390" w:rsidP="00E95390">
      <w:pPr>
        <w:keepNext/>
        <w:autoSpaceDE w:val="0"/>
        <w:autoSpaceDN w:val="0"/>
        <w:adjustRightInd w:val="0"/>
        <w:spacing w:after="0" w:line="240" w:lineRule="auto"/>
        <w:rPr>
          <w:rFonts w:ascii="Times New Roman" w:hAnsi="Times New Roman"/>
          <w:color w:val="000000"/>
          <w:lang w:val="is-IS"/>
        </w:rPr>
      </w:pPr>
      <w:r w:rsidRPr="00691AD3">
        <w:rPr>
          <w:rFonts w:ascii="Times New Roman" w:hAnsi="Times New Roman"/>
          <w:b/>
          <w:color w:val="000000"/>
          <w:lang w:val="is-IS"/>
        </w:rPr>
        <w:lastRenderedPageBreak/>
        <w:t>Framleiðandi</w:t>
      </w:r>
    </w:p>
    <w:p w14:paraId="08DFEC41"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Chiesi Farmaceutici S.p.A.</w:t>
      </w:r>
    </w:p>
    <w:p w14:paraId="11772659"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Via San Leonardo 96</w:t>
      </w:r>
    </w:p>
    <w:p w14:paraId="2306E8AB"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43122 Parma</w:t>
      </w:r>
    </w:p>
    <w:p w14:paraId="5B18B4C5" w14:textId="77777777" w:rsidR="00E95390" w:rsidRPr="00691AD3" w:rsidRDefault="00E95390" w:rsidP="00E95390">
      <w:pPr>
        <w:keepNext/>
        <w:tabs>
          <w:tab w:val="left" w:pos="0"/>
        </w:tabs>
        <w:spacing w:after="0" w:line="240" w:lineRule="auto"/>
        <w:ind w:right="567"/>
        <w:rPr>
          <w:rFonts w:ascii="Times New Roman" w:hAnsi="Times New Roman"/>
          <w:lang w:val="is-IS"/>
        </w:rPr>
      </w:pPr>
      <w:r w:rsidRPr="00691AD3">
        <w:rPr>
          <w:rFonts w:ascii="Times New Roman" w:hAnsi="Times New Roman"/>
          <w:lang w:val="is-IS"/>
        </w:rPr>
        <w:t>Ítalía</w:t>
      </w:r>
    </w:p>
    <w:p w14:paraId="5DDBE2CD" w14:textId="77777777" w:rsidR="00E95390" w:rsidRPr="00691AD3" w:rsidRDefault="00E95390" w:rsidP="00E95390">
      <w:pPr>
        <w:autoSpaceDE w:val="0"/>
        <w:autoSpaceDN w:val="0"/>
        <w:adjustRightInd w:val="0"/>
        <w:spacing w:after="0" w:line="240" w:lineRule="auto"/>
        <w:rPr>
          <w:rFonts w:ascii="Times New Roman" w:hAnsi="Times New Roman"/>
          <w:color w:val="000000"/>
          <w:lang w:val="is-IS"/>
        </w:rPr>
      </w:pPr>
    </w:p>
    <w:p w14:paraId="5798A844" w14:textId="77777777" w:rsidR="00E95390" w:rsidRPr="00691AD3" w:rsidRDefault="00E95390" w:rsidP="00E95390">
      <w:pPr>
        <w:autoSpaceDE w:val="0"/>
        <w:autoSpaceDN w:val="0"/>
        <w:adjustRightInd w:val="0"/>
        <w:spacing w:after="0" w:line="240" w:lineRule="auto"/>
        <w:rPr>
          <w:rFonts w:ascii="Times New Roman" w:hAnsi="Times New Roman"/>
          <w:color w:val="000000"/>
          <w:lang w:val="is-IS"/>
        </w:rPr>
      </w:pPr>
      <w:r w:rsidRPr="00691AD3">
        <w:rPr>
          <w:rFonts w:ascii="Times New Roman" w:hAnsi="Times New Roman"/>
          <w:color w:val="000000"/>
          <w:lang w:val="is-IS"/>
        </w:rPr>
        <w:t>Hafið samband við fulltrúa markaðsleyfishafa á hverjum stað ef óskað er upplýsinga um lyfið:</w:t>
      </w:r>
    </w:p>
    <w:p w14:paraId="167C11B9" w14:textId="77777777" w:rsidR="00E95390" w:rsidRPr="00691AD3" w:rsidRDefault="00E95390" w:rsidP="00E95390">
      <w:pPr>
        <w:spacing w:after="0" w:line="240" w:lineRule="auto"/>
        <w:rPr>
          <w:rFonts w:ascii="Times New Roman" w:hAnsi="Times New Roman"/>
          <w:lang w:val="is-IS"/>
        </w:rPr>
      </w:pPr>
    </w:p>
    <w:tbl>
      <w:tblPr>
        <w:tblW w:w="9356" w:type="dxa"/>
        <w:tblInd w:w="-34" w:type="dxa"/>
        <w:tblLayout w:type="fixed"/>
        <w:tblLook w:val="0000" w:firstRow="0" w:lastRow="0" w:firstColumn="0" w:lastColumn="0" w:noHBand="0" w:noVBand="0"/>
      </w:tblPr>
      <w:tblGrid>
        <w:gridCol w:w="34"/>
        <w:gridCol w:w="4644"/>
        <w:gridCol w:w="4678"/>
      </w:tblGrid>
      <w:tr w:rsidR="00E95390" w:rsidRPr="00940D95" w14:paraId="707D2151" w14:textId="77777777" w:rsidTr="00E47811">
        <w:trPr>
          <w:gridBefore w:val="1"/>
          <w:wBefore w:w="34" w:type="dxa"/>
          <w:cantSplit/>
        </w:trPr>
        <w:tc>
          <w:tcPr>
            <w:tcW w:w="4644" w:type="dxa"/>
          </w:tcPr>
          <w:p w14:paraId="30C09197"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b/>
                <w:lang w:val="is-IS"/>
              </w:rPr>
              <w:t>België/Belgique/Belgien</w:t>
            </w:r>
          </w:p>
          <w:p w14:paraId="669E2E36"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 xml:space="preserve">Chiesi sa/nv </w:t>
            </w:r>
          </w:p>
          <w:p w14:paraId="5D5FBE15" w14:textId="77777777" w:rsidR="00E95390" w:rsidRPr="00691AD3" w:rsidRDefault="00E95390" w:rsidP="00E47811">
            <w:pPr>
              <w:spacing w:after="0" w:line="240" w:lineRule="auto"/>
              <w:ind w:right="34"/>
              <w:rPr>
                <w:rFonts w:ascii="Times New Roman" w:hAnsi="Times New Roman"/>
                <w:lang w:val="is-IS"/>
              </w:rPr>
            </w:pPr>
            <w:r w:rsidRPr="00691AD3">
              <w:rPr>
                <w:rFonts w:ascii="Times New Roman" w:hAnsi="Times New Roman"/>
                <w:lang w:val="is-IS"/>
              </w:rPr>
              <w:t>Tél/Tel: + 32 (0)2 788 42 00</w:t>
            </w:r>
          </w:p>
          <w:p w14:paraId="3D0C1E1F" w14:textId="77777777" w:rsidR="00E95390" w:rsidRPr="00691AD3" w:rsidRDefault="00E95390" w:rsidP="00E47811">
            <w:pPr>
              <w:spacing w:after="0" w:line="240" w:lineRule="auto"/>
              <w:ind w:right="34"/>
              <w:rPr>
                <w:rFonts w:ascii="Times New Roman" w:hAnsi="Times New Roman"/>
                <w:lang w:val="is-IS"/>
              </w:rPr>
            </w:pPr>
          </w:p>
        </w:tc>
        <w:tc>
          <w:tcPr>
            <w:tcW w:w="4678" w:type="dxa"/>
          </w:tcPr>
          <w:p w14:paraId="14EC53B8" w14:textId="77777777" w:rsidR="00E95390" w:rsidRPr="00691AD3" w:rsidRDefault="00E95390" w:rsidP="00E47811">
            <w:pPr>
              <w:autoSpaceDE w:val="0"/>
              <w:autoSpaceDN w:val="0"/>
              <w:adjustRightInd w:val="0"/>
              <w:spacing w:after="0" w:line="240" w:lineRule="auto"/>
              <w:rPr>
                <w:rFonts w:ascii="Times New Roman" w:hAnsi="Times New Roman"/>
                <w:lang w:val="is-IS"/>
              </w:rPr>
            </w:pPr>
            <w:r w:rsidRPr="00691AD3">
              <w:rPr>
                <w:rFonts w:ascii="Times New Roman" w:hAnsi="Times New Roman"/>
                <w:b/>
                <w:lang w:val="is-IS"/>
              </w:rPr>
              <w:t>Lietuva</w:t>
            </w:r>
          </w:p>
          <w:p w14:paraId="4954861F"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 xml:space="preserve">Chiesi Pharmaceuticals GmbH </w:t>
            </w:r>
          </w:p>
          <w:p w14:paraId="4AAA29A7" w14:textId="77777777" w:rsidR="00E95390" w:rsidRPr="00691AD3" w:rsidRDefault="00E95390" w:rsidP="00E47811">
            <w:pPr>
              <w:autoSpaceDE w:val="0"/>
              <w:autoSpaceDN w:val="0"/>
              <w:adjustRightInd w:val="0"/>
              <w:spacing w:after="0" w:line="240" w:lineRule="auto"/>
              <w:rPr>
                <w:rFonts w:ascii="Times New Roman" w:hAnsi="Times New Roman"/>
                <w:lang w:val="is-IS"/>
              </w:rPr>
            </w:pPr>
            <w:r w:rsidRPr="00691AD3">
              <w:rPr>
                <w:rFonts w:ascii="Times New Roman" w:hAnsi="Times New Roman"/>
                <w:lang w:val="is-IS"/>
              </w:rPr>
              <w:t>Tel: + 43 1 4073919</w:t>
            </w:r>
          </w:p>
          <w:p w14:paraId="7D0CD610" w14:textId="77777777" w:rsidR="00E95390" w:rsidRPr="00691AD3" w:rsidRDefault="00E95390" w:rsidP="00E47811">
            <w:pPr>
              <w:autoSpaceDE w:val="0"/>
              <w:autoSpaceDN w:val="0"/>
              <w:adjustRightInd w:val="0"/>
              <w:spacing w:after="0" w:line="240" w:lineRule="auto"/>
              <w:rPr>
                <w:rFonts w:ascii="Times New Roman" w:hAnsi="Times New Roman"/>
                <w:lang w:val="is-IS"/>
              </w:rPr>
            </w:pPr>
          </w:p>
        </w:tc>
      </w:tr>
      <w:tr w:rsidR="00E95390" w:rsidRPr="004E2E9F" w14:paraId="4517A20C" w14:textId="77777777" w:rsidTr="00E47811">
        <w:trPr>
          <w:gridBefore w:val="1"/>
          <w:wBefore w:w="34" w:type="dxa"/>
          <w:cantSplit/>
        </w:trPr>
        <w:tc>
          <w:tcPr>
            <w:tcW w:w="4644" w:type="dxa"/>
          </w:tcPr>
          <w:p w14:paraId="0B7403DC" w14:textId="77777777" w:rsidR="00E95390" w:rsidRPr="00691AD3" w:rsidRDefault="00E95390" w:rsidP="00E47811">
            <w:pPr>
              <w:autoSpaceDE w:val="0"/>
              <w:autoSpaceDN w:val="0"/>
              <w:adjustRightInd w:val="0"/>
              <w:spacing w:after="0" w:line="240" w:lineRule="auto"/>
              <w:rPr>
                <w:rFonts w:ascii="Times New Roman" w:hAnsi="Times New Roman"/>
                <w:b/>
                <w:bCs/>
                <w:lang w:val="is-IS"/>
              </w:rPr>
            </w:pPr>
            <w:r w:rsidRPr="00691AD3">
              <w:rPr>
                <w:rFonts w:ascii="Times New Roman" w:hAnsi="Times New Roman"/>
                <w:b/>
                <w:bCs/>
                <w:lang w:val="is-IS"/>
              </w:rPr>
              <w:t>България</w:t>
            </w:r>
          </w:p>
          <w:p w14:paraId="7CC4C3E5" w14:textId="23AD13A1" w:rsidR="00E95390" w:rsidRPr="00691AD3" w:rsidRDefault="00E95390" w:rsidP="00E47811">
            <w:pPr>
              <w:autoSpaceDE w:val="0"/>
              <w:autoSpaceDN w:val="0"/>
              <w:adjustRightInd w:val="0"/>
              <w:spacing w:after="0" w:line="240" w:lineRule="auto"/>
              <w:rPr>
                <w:rFonts w:ascii="Times New Roman" w:hAnsi="Times New Roman"/>
                <w:lang w:val="is-IS"/>
              </w:rPr>
            </w:pPr>
            <w:del w:id="24" w:author="Author">
              <w:r w:rsidRPr="00691AD3" w:rsidDel="006528AC">
                <w:rPr>
                  <w:rFonts w:ascii="Times New Roman" w:hAnsi="Times New Roman"/>
                  <w:lang w:val="is-IS"/>
                </w:rPr>
                <w:delText>Chiesi Bulgaria EOOD</w:delText>
              </w:r>
            </w:del>
            <w:ins w:id="25" w:author="Author">
              <w:r w:rsidR="006528AC">
                <w:rPr>
                  <w:rFonts w:ascii="Times New Roman" w:hAnsi="Times New Roman"/>
                  <w:lang w:val="is-IS"/>
                </w:rPr>
                <w:t>ExCEEd Orphan Distribution d.o.o.   </w:t>
              </w:r>
            </w:ins>
            <w:r w:rsidRPr="00691AD3">
              <w:rPr>
                <w:rFonts w:ascii="Times New Roman" w:hAnsi="Times New Roman"/>
                <w:lang w:val="is-IS"/>
              </w:rPr>
              <w:t xml:space="preserve"> </w:t>
            </w:r>
          </w:p>
          <w:p w14:paraId="239C1224" w14:textId="7472A7AE"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 xml:space="preserve">Teл.: </w:t>
            </w:r>
            <w:del w:id="26" w:author="Author">
              <w:r w:rsidRPr="00691AD3" w:rsidDel="006528AC">
                <w:rPr>
                  <w:rFonts w:ascii="Times New Roman" w:hAnsi="Times New Roman"/>
                  <w:lang w:val="is-IS"/>
                </w:rPr>
                <w:delText>+ 359 29201205</w:delText>
              </w:r>
            </w:del>
            <w:ins w:id="27" w:author="Author">
              <w:r w:rsidR="006528AC">
                <w:rPr>
                  <w:rFonts w:ascii="Times New Roman" w:hAnsi="Times New Roman"/>
                  <w:lang w:val="is-IS"/>
                </w:rPr>
                <w:t>+359 87 663 1858</w:t>
              </w:r>
            </w:ins>
          </w:p>
          <w:p w14:paraId="3570C2ED" w14:textId="77777777" w:rsidR="00E95390" w:rsidRPr="00691AD3" w:rsidRDefault="00E95390" w:rsidP="00E47811">
            <w:pPr>
              <w:tabs>
                <w:tab w:val="left" w:pos="-720"/>
              </w:tabs>
              <w:spacing w:after="0" w:line="240" w:lineRule="auto"/>
              <w:rPr>
                <w:rFonts w:ascii="Times New Roman" w:hAnsi="Times New Roman"/>
                <w:lang w:val="is-IS"/>
              </w:rPr>
            </w:pPr>
          </w:p>
        </w:tc>
        <w:tc>
          <w:tcPr>
            <w:tcW w:w="4678" w:type="dxa"/>
          </w:tcPr>
          <w:p w14:paraId="41F2BB64"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b/>
                <w:lang w:val="is-IS"/>
              </w:rPr>
              <w:t>Luxembourg/Luxemburg</w:t>
            </w:r>
          </w:p>
          <w:p w14:paraId="180BB523"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 xml:space="preserve">Chiesi sa/nv </w:t>
            </w:r>
          </w:p>
          <w:p w14:paraId="1430AFF9"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Tél/Tel: + 32 (0)2 788 42 00</w:t>
            </w:r>
          </w:p>
          <w:p w14:paraId="2ADB9609" w14:textId="77777777" w:rsidR="00E95390" w:rsidRPr="00691AD3" w:rsidRDefault="00E95390" w:rsidP="00E47811">
            <w:pPr>
              <w:tabs>
                <w:tab w:val="left" w:pos="-720"/>
              </w:tabs>
              <w:spacing w:after="0" w:line="240" w:lineRule="auto"/>
              <w:rPr>
                <w:rFonts w:ascii="Times New Roman" w:hAnsi="Times New Roman"/>
                <w:lang w:val="is-IS"/>
              </w:rPr>
            </w:pPr>
          </w:p>
        </w:tc>
      </w:tr>
      <w:tr w:rsidR="00E95390" w:rsidRPr="00940D95" w14:paraId="0178E3F2" w14:textId="77777777" w:rsidTr="00E47811">
        <w:trPr>
          <w:gridBefore w:val="1"/>
          <w:wBefore w:w="34" w:type="dxa"/>
          <w:cantSplit/>
          <w:trHeight w:val="997"/>
        </w:trPr>
        <w:tc>
          <w:tcPr>
            <w:tcW w:w="4644" w:type="dxa"/>
          </w:tcPr>
          <w:p w14:paraId="36B08AD7"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b/>
                <w:lang w:val="is-IS"/>
              </w:rPr>
              <w:t>Česká republika</w:t>
            </w:r>
          </w:p>
          <w:p w14:paraId="2DCB23D6"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 xml:space="preserve">Chiesi CZ s.r.o. </w:t>
            </w:r>
          </w:p>
          <w:p w14:paraId="652A9864"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Tel: + 420 261221745</w:t>
            </w:r>
          </w:p>
          <w:p w14:paraId="2E251164" w14:textId="77777777" w:rsidR="00E95390" w:rsidRPr="00691AD3" w:rsidRDefault="00E95390" w:rsidP="00E47811">
            <w:pPr>
              <w:tabs>
                <w:tab w:val="left" w:pos="-720"/>
              </w:tabs>
              <w:spacing w:after="0" w:line="240" w:lineRule="auto"/>
              <w:rPr>
                <w:rFonts w:ascii="Times New Roman" w:hAnsi="Times New Roman"/>
                <w:lang w:val="is-IS"/>
              </w:rPr>
            </w:pPr>
          </w:p>
        </w:tc>
        <w:tc>
          <w:tcPr>
            <w:tcW w:w="4678" w:type="dxa"/>
          </w:tcPr>
          <w:p w14:paraId="5F18F3BB" w14:textId="77777777" w:rsidR="00E95390" w:rsidRPr="00691AD3" w:rsidRDefault="00E95390" w:rsidP="00E47811">
            <w:pPr>
              <w:spacing w:after="0" w:line="240" w:lineRule="auto"/>
              <w:rPr>
                <w:rFonts w:ascii="Times New Roman" w:hAnsi="Times New Roman"/>
                <w:b/>
                <w:lang w:val="is-IS"/>
              </w:rPr>
            </w:pPr>
            <w:r w:rsidRPr="00691AD3">
              <w:rPr>
                <w:rFonts w:ascii="Times New Roman" w:hAnsi="Times New Roman"/>
                <w:b/>
                <w:lang w:val="is-IS"/>
              </w:rPr>
              <w:t>Magyarország</w:t>
            </w:r>
          </w:p>
          <w:p w14:paraId="5B4B34EF" w14:textId="224BD524" w:rsidR="00E95390" w:rsidRPr="00691AD3" w:rsidRDefault="00E95390" w:rsidP="00E47811">
            <w:pPr>
              <w:spacing w:after="0" w:line="240" w:lineRule="auto"/>
              <w:rPr>
                <w:rFonts w:ascii="Times New Roman" w:hAnsi="Times New Roman"/>
                <w:lang w:val="is-IS"/>
              </w:rPr>
            </w:pPr>
            <w:del w:id="28" w:author="Author">
              <w:r w:rsidRPr="00691AD3" w:rsidDel="006528AC">
                <w:rPr>
                  <w:rFonts w:ascii="Times New Roman" w:hAnsi="Times New Roman"/>
                  <w:lang w:val="is-IS"/>
                </w:rPr>
                <w:delText xml:space="preserve">Chiesi Hungary Kft. </w:delText>
              </w:r>
            </w:del>
            <w:ins w:id="29" w:author="Author">
              <w:r w:rsidR="006528AC">
                <w:rPr>
                  <w:rFonts w:ascii="Times New Roman" w:hAnsi="Times New Roman"/>
                  <w:lang w:val="is-IS"/>
                </w:rPr>
                <w:t>ExCEEd Orphan Distribution d.o.o.   </w:t>
              </w:r>
            </w:ins>
          </w:p>
          <w:p w14:paraId="6F3A9328" w14:textId="58C24D0D"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 xml:space="preserve">Tel.: </w:t>
            </w:r>
            <w:del w:id="30" w:author="Author">
              <w:r w:rsidRPr="00691AD3" w:rsidDel="006528AC">
                <w:rPr>
                  <w:rFonts w:ascii="Times New Roman" w:hAnsi="Times New Roman"/>
                  <w:lang w:val="is-IS"/>
                </w:rPr>
                <w:delText>+ 36-1-429 1060</w:delText>
              </w:r>
            </w:del>
            <w:ins w:id="31" w:author="Author">
              <w:r w:rsidR="006528AC">
                <w:rPr>
                  <w:rFonts w:ascii="Times New Roman" w:hAnsi="Times New Roman"/>
                  <w:lang w:val="is-IS"/>
                </w:rPr>
                <w:t>+36 70 612 7768</w:t>
              </w:r>
            </w:ins>
          </w:p>
          <w:p w14:paraId="352C59AC" w14:textId="77777777" w:rsidR="00E95390" w:rsidRPr="00691AD3" w:rsidRDefault="00E95390" w:rsidP="00E47811">
            <w:pPr>
              <w:spacing w:after="0" w:line="240" w:lineRule="auto"/>
              <w:rPr>
                <w:rFonts w:ascii="Times New Roman" w:hAnsi="Times New Roman"/>
                <w:lang w:val="is-IS"/>
              </w:rPr>
            </w:pPr>
          </w:p>
        </w:tc>
      </w:tr>
      <w:tr w:rsidR="00E95390" w:rsidRPr="00691AD3" w14:paraId="7F9B0194" w14:textId="77777777" w:rsidTr="00E47811">
        <w:trPr>
          <w:gridBefore w:val="1"/>
          <w:wBefore w:w="34" w:type="dxa"/>
          <w:cantSplit/>
        </w:trPr>
        <w:tc>
          <w:tcPr>
            <w:tcW w:w="4644" w:type="dxa"/>
          </w:tcPr>
          <w:p w14:paraId="15CD60D5"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b/>
                <w:lang w:val="is-IS"/>
              </w:rPr>
              <w:t>Danmark</w:t>
            </w:r>
          </w:p>
          <w:p w14:paraId="03087B6A"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 xml:space="preserve">Chiesi Pharma AB </w:t>
            </w:r>
          </w:p>
          <w:p w14:paraId="77733AAE"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Tlf: + 46 8 753 35 20</w:t>
            </w:r>
          </w:p>
          <w:p w14:paraId="1A9F0B02" w14:textId="77777777" w:rsidR="00E95390" w:rsidRPr="00691AD3" w:rsidRDefault="00E95390" w:rsidP="00E47811">
            <w:pPr>
              <w:tabs>
                <w:tab w:val="left" w:pos="-720"/>
              </w:tabs>
              <w:spacing w:after="0" w:line="240" w:lineRule="auto"/>
              <w:rPr>
                <w:rFonts w:ascii="Times New Roman" w:hAnsi="Times New Roman"/>
                <w:lang w:val="is-IS"/>
              </w:rPr>
            </w:pPr>
          </w:p>
        </w:tc>
        <w:tc>
          <w:tcPr>
            <w:tcW w:w="4678" w:type="dxa"/>
          </w:tcPr>
          <w:p w14:paraId="6275F9CE" w14:textId="77777777" w:rsidR="00E95390" w:rsidRPr="00691AD3" w:rsidRDefault="00E95390" w:rsidP="00E47811">
            <w:pPr>
              <w:spacing w:after="0" w:line="240" w:lineRule="auto"/>
              <w:rPr>
                <w:rFonts w:ascii="Times New Roman" w:hAnsi="Times New Roman"/>
                <w:b/>
                <w:lang w:val="is-IS"/>
              </w:rPr>
            </w:pPr>
            <w:r w:rsidRPr="00691AD3">
              <w:rPr>
                <w:rFonts w:ascii="Times New Roman" w:hAnsi="Times New Roman"/>
                <w:b/>
                <w:lang w:val="is-IS"/>
              </w:rPr>
              <w:t>Malta</w:t>
            </w:r>
          </w:p>
          <w:p w14:paraId="62FD48DF"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 xml:space="preserve">Chiesi Farmaceutici S.p.A. </w:t>
            </w:r>
          </w:p>
          <w:p w14:paraId="29E18893"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Tel: + 39 0521 2791</w:t>
            </w:r>
          </w:p>
          <w:p w14:paraId="4C414904" w14:textId="77777777" w:rsidR="00E95390" w:rsidRPr="00691AD3" w:rsidRDefault="00E95390" w:rsidP="00E47811">
            <w:pPr>
              <w:spacing w:after="0" w:line="240" w:lineRule="auto"/>
              <w:rPr>
                <w:rFonts w:ascii="Times New Roman" w:hAnsi="Times New Roman"/>
                <w:lang w:val="is-IS"/>
              </w:rPr>
            </w:pPr>
          </w:p>
        </w:tc>
      </w:tr>
      <w:tr w:rsidR="00E95390" w:rsidRPr="00691AD3" w14:paraId="09A68E74" w14:textId="77777777" w:rsidTr="00E47811">
        <w:trPr>
          <w:gridBefore w:val="1"/>
          <w:wBefore w:w="34" w:type="dxa"/>
          <w:cantSplit/>
        </w:trPr>
        <w:tc>
          <w:tcPr>
            <w:tcW w:w="4644" w:type="dxa"/>
          </w:tcPr>
          <w:p w14:paraId="789896E1"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b/>
                <w:lang w:val="is-IS"/>
              </w:rPr>
              <w:t>Deutschland</w:t>
            </w:r>
          </w:p>
          <w:p w14:paraId="10E1295B"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 xml:space="preserve">Chiesi GmbH </w:t>
            </w:r>
          </w:p>
          <w:p w14:paraId="28FC4607"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Tel: + 49 40 89724-0</w:t>
            </w:r>
          </w:p>
          <w:p w14:paraId="71173655" w14:textId="77777777" w:rsidR="00E95390" w:rsidRPr="00691AD3" w:rsidRDefault="00E95390" w:rsidP="00E47811">
            <w:pPr>
              <w:tabs>
                <w:tab w:val="left" w:pos="-720"/>
              </w:tabs>
              <w:spacing w:after="0" w:line="240" w:lineRule="auto"/>
              <w:rPr>
                <w:rFonts w:ascii="Times New Roman" w:hAnsi="Times New Roman"/>
                <w:lang w:val="is-IS"/>
              </w:rPr>
            </w:pPr>
          </w:p>
        </w:tc>
        <w:tc>
          <w:tcPr>
            <w:tcW w:w="4678" w:type="dxa"/>
          </w:tcPr>
          <w:p w14:paraId="228C5923"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b/>
                <w:lang w:val="is-IS"/>
              </w:rPr>
              <w:t>Nederland</w:t>
            </w:r>
          </w:p>
          <w:p w14:paraId="7D4449BC" w14:textId="77777777" w:rsidR="00E95390" w:rsidRPr="00691AD3" w:rsidRDefault="00E95390" w:rsidP="00E47811">
            <w:pPr>
              <w:tabs>
                <w:tab w:val="left" w:pos="-720"/>
              </w:tabs>
              <w:spacing w:after="0" w:line="240" w:lineRule="auto"/>
              <w:rPr>
                <w:rFonts w:ascii="Times New Roman" w:hAnsi="Times New Roman"/>
                <w:iCs/>
                <w:lang w:val="is-IS"/>
              </w:rPr>
            </w:pPr>
            <w:r w:rsidRPr="00691AD3">
              <w:rPr>
                <w:rFonts w:ascii="Times New Roman" w:hAnsi="Times New Roman"/>
                <w:iCs/>
                <w:lang w:val="is-IS"/>
              </w:rPr>
              <w:t xml:space="preserve">Chiesi Pharmaceuticals B.V. </w:t>
            </w:r>
          </w:p>
          <w:p w14:paraId="3FCDB013" w14:textId="77777777" w:rsidR="00E95390" w:rsidRPr="00691AD3" w:rsidRDefault="00E95390" w:rsidP="00E47811">
            <w:pPr>
              <w:tabs>
                <w:tab w:val="left" w:pos="-720"/>
              </w:tabs>
              <w:spacing w:after="0" w:line="240" w:lineRule="auto"/>
              <w:rPr>
                <w:rFonts w:ascii="Times New Roman" w:hAnsi="Times New Roman"/>
                <w:iCs/>
                <w:lang w:val="is-IS"/>
              </w:rPr>
            </w:pPr>
            <w:r w:rsidRPr="00691AD3">
              <w:rPr>
                <w:rFonts w:ascii="Times New Roman" w:hAnsi="Times New Roman"/>
                <w:iCs/>
                <w:lang w:val="is-IS"/>
              </w:rPr>
              <w:t>Tel: + 31 88 501 64 00</w:t>
            </w:r>
          </w:p>
          <w:p w14:paraId="50E8AFA1" w14:textId="77777777" w:rsidR="00E95390" w:rsidRPr="00691AD3" w:rsidRDefault="00E95390" w:rsidP="00E47811">
            <w:pPr>
              <w:tabs>
                <w:tab w:val="left" w:pos="-720"/>
              </w:tabs>
              <w:spacing w:after="0" w:line="240" w:lineRule="auto"/>
              <w:rPr>
                <w:rFonts w:ascii="Times New Roman" w:hAnsi="Times New Roman"/>
                <w:lang w:val="is-IS"/>
              </w:rPr>
            </w:pPr>
          </w:p>
        </w:tc>
      </w:tr>
      <w:tr w:rsidR="00E95390" w:rsidRPr="004E2E9F" w14:paraId="703E74BA" w14:textId="77777777" w:rsidTr="00E47811">
        <w:trPr>
          <w:gridBefore w:val="1"/>
          <w:wBefore w:w="34" w:type="dxa"/>
          <w:cantSplit/>
        </w:trPr>
        <w:tc>
          <w:tcPr>
            <w:tcW w:w="4644" w:type="dxa"/>
          </w:tcPr>
          <w:p w14:paraId="55B3BF3F" w14:textId="77777777" w:rsidR="00E95390" w:rsidRPr="00691AD3" w:rsidRDefault="00E95390" w:rsidP="00E47811">
            <w:pPr>
              <w:tabs>
                <w:tab w:val="left" w:pos="-720"/>
              </w:tabs>
              <w:spacing w:after="0" w:line="240" w:lineRule="auto"/>
              <w:rPr>
                <w:rFonts w:ascii="Times New Roman" w:hAnsi="Times New Roman"/>
                <w:b/>
                <w:bCs/>
                <w:lang w:val="is-IS"/>
              </w:rPr>
            </w:pPr>
            <w:r w:rsidRPr="00691AD3">
              <w:rPr>
                <w:rFonts w:ascii="Times New Roman" w:hAnsi="Times New Roman"/>
                <w:b/>
                <w:bCs/>
                <w:lang w:val="is-IS"/>
              </w:rPr>
              <w:t>Eesti</w:t>
            </w:r>
          </w:p>
          <w:p w14:paraId="6BBCBC2F"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 xml:space="preserve">Chiesi Pharmaceuticals GmbH </w:t>
            </w:r>
          </w:p>
          <w:p w14:paraId="428C5148"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Tel: + 43 1 4073919</w:t>
            </w:r>
          </w:p>
          <w:p w14:paraId="1C171AE3" w14:textId="77777777" w:rsidR="00E95390" w:rsidRPr="00691AD3" w:rsidRDefault="00E95390" w:rsidP="00E47811">
            <w:pPr>
              <w:tabs>
                <w:tab w:val="left" w:pos="-720"/>
              </w:tabs>
              <w:spacing w:after="0" w:line="240" w:lineRule="auto"/>
              <w:rPr>
                <w:rFonts w:ascii="Times New Roman" w:hAnsi="Times New Roman"/>
                <w:lang w:val="is-IS"/>
              </w:rPr>
            </w:pPr>
          </w:p>
        </w:tc>
        <w:tc>
          <w:tcPr>
            <w:tcW w:w="4678" w:type="dxa"/>
          </w:tcPr>
          <w:p w14:paraId="3D6F473D"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b/>
                <w:lang w:val="is-IS"/>
              </w:rPr>
              <w:t>Norge</w:t>
            </w:r>
          </w:p>
          <w:p w14:paraId="710CC1A7"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 xml:space="preserve">Chiesi Pharma AB </w:t>
            </w:r>
          </w:p>
          <w:p w14:paraId="116E2359"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Tlf: + 46 8 753 35 20</w:t>
            </w:r>
          </w:p>
          <w:p w14:paraId="494ED497" w14:textId="77777777" w:rsidR="00E95390" w:rsidRPr="00691AD3" w:rsidRDefault="00E95390" w:rsidP="00E47811">
            <w:pPr>
              <w:spacing w:after="0" w:line="240" w:lineRule="auto"/>
              <w:rPr>
                <w:rFonts w:ascii="Times New Roman" w:hAnsi="Times New Roman"/>
                <w:lang w:val="is-IS"/>
              </w:rPr>
            </w:pPr>
          </w:p>
        </w:tc>
      </w:tr>
      <w:tr w:rsidR="00E95390" w:rsidRPr="00940D95" w14:paraId="5AE0535B" w14:textId="77777777" w:rsidTr="00E47811">
        <w:trPr>
          <w:gridBefore w:val="1"/>
          <w:wBefore w:w="34" w:type="dxa"/>
          <w:cantSplit/>
        </w:trPr>
        <w:tc>
          <w:tcPr>
            <w:tcW w:w="4644" w:type="dxa"/>
          </w:tcPr>
          <w:p w14:paraId="2710F58A"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b/>
                <w:lang w:val="is-IS"/>
              </w:rPr>
              <w:t>Ελλάδα</w:t>
            </w:r>
          </w:p>
          <w:p w14:paraId="50A86D3F"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 xml:space="preserve">Chiesi Hellas AEBE </w:t>
            </w:r>
          </w:p>
          <w:p w14:paraId="6873F9FA"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Τηλ: + 30 210 6179763</w:t>
            </w:r>
          </w:p>
          <w:p w14:paraId="4449E1D5" w14:textId="77777777" w:rsidR="00E95390" w:rsidRPr="00691AD3" w:rsidRDefault="00E95390" w:rsidP="00E47811">
            <w:pPr>
              <w:tabs>
                <w:tab w:val="left" w:pos="-720"/>
              </w:tabs>
              <w:spacing w:after="0" w:line="240" w:lineRule="auto"/>
              <w:rPr>
                <w:rFonts w:ascii="Times New Roman" w:hAnsi="Times New Roman"/>
                <w:lang w:val="is-IS"/>
              </w:rPr>
            </w:pPr>
          </w:p>
        </w:tc>
        <w:tc>
          <w:tcPr>
            <w:tcW w:w="4678" w:type="dxa"/>
          </w:tcPr>
          <w:p w14:paraId="61698570"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b/>
                <w:lang w:val="is-IS"/>
              </w:rPr>
              <w:t>Österreich</w:t>
            </w:r>
          </w:p>
          <w:p w14:paraId="28310A75"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 xml:space="preserve">Chiesi Pharmaceuticals GmbH </w:t>
            </w:r>
          </w:p>
          <w:p w14:paraId="7C6AEC23"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Tel: + 43 1 4073919</w:t>
            </w:r>
          </w:p>
          <w:p w14:paraId="2CF1FF6A" w14:textId="77777777" w:rsidR="00E95390" w:rsidRPr="00691AD3" w:rsidRDefault="00E95390" w:rsidP="00E47811">
            <w:pPr>
              <w:tabs>
                <w:tab w:val="left" w:pos="-720"/>
              </w:tabs>
              <w:spacing w:after="0" w:line="240" w:lineRule="auto"/>
              <w:rPr>
                <w:rFonts w:ascii="Times New Roman" w:hAnsi="Times New Roman"/>
                <w:lang w:val="is-IS"/>
              </w:rPr>
            </w:pPr>
          </w:p>
        </w:tc>
      </w:tr>
      <w:tr w:rsidR="00E95390" w:rsidRPr="00691AD3" w14:paraId="4491AF39" w14:textId="77777777" w:rsidTr="00E47811">
        <w:trPr>
          <w:cantSplit/>
        </w:trPr>
        <w:tc>
          <w:tcPr>
            <w:tcW w:w="4678" w:type="dxa"/>
            <w:gridSpan w:val="2"/>
          </w:tcPr>
          <w:p w14:paraId="6AEABFB2" w14:textId="77777777" w:rsidR="00E95390" w:rsidRPr="00691AD3" w:rsidRDefault="00E95390" w:rsidP="00E47811">
            <w:pPr>
              <w:tabs>
                <w:tab w:val="left" w:pos="-720"/>
                <w:tab w:val="left" w:pos="4536"/>
              </w:tabs>
              <w:spacing w:after="0" w:line="240" w:lineRule="auto"/>
              <w:rPr>
                <w:rFonts w:ascii="Times New Roman" w:hAnsi="Times New Roman"/>
                <w:b/>
                <w:lang w:val="is-IS"/>
              </w:rPr>
            </w:pPr>
            <w:r w:rsidRPr="00691AD3">
              <w:rPr>
                <w:rFonts w:ascii="Times New Roman" w:hAnsi="Times New Roman"/>
                <w:b/>
                <w:lang w:val="is-IS"/>
              </w:rPr>
              <w:t>España</w:t>
            </w:r>
          </w:p>
          <w:p w14:paraId="4AC8F03F"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 xml:space="preserve">Chiesi España, S.A.U. </w:t>
            </w:r>
          </w:p>
          <w:p w14:paraId="19B57FF9"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Tel: + 34 93 494 8000</w:t>
            </w:r>
          </w:p>
          <w:p w14:paraId="62FB3A30" w14:textId="77777777" w:rsidR="00E95390" w:rsidRPr="00691AD3" w:rsidRDefault="00E95390" w:rsidP="00E47811">
            <w:pPr>
              <w:tabs>
                <w:tab w:val="left" w:pos="-720"/>
              </w:tabs>
              <w:spacing w:after="0" w:line="240" w:lineRule="auto"/>
              <w:rPr>
                <w:rFonts w:ascii="Times New Roman" w:hAnsi="Times New Roman"/>
                <w:lang w:val="is-IS"/>
              </w:rPr>
            </w:pPr>
          </w:p>
        </w:tc>
        <w:tc>
          <w:tcPr>
            <w:tcW w:w="4678" w:type="dxa"/>
          </w:tcPr>
          <w:p w14:paraId="5AF42F42" w14:textId="77777777" w:rsidR="00E95390" w:rsidRPr="00691AD3" w:rsidRDefault="00E95390" w:rsidP="00E47811">
            <w:pPr>
              <w:tabs>
                <w:tab w:val="left" w:pos="-720"/>
              </w:tabs>
              <w:spacing w:after="0" w:line="240" w:lineRule="auto"/>
              <w:rPr>
                <w:rFonts w:ascii="Times New Roman" w:hAnsi="Times New Roman"/>
                <w:b/>
                <w:bCs/>
                <w:i/>
                <w:iCs/>
                <w:lang w:val="is-IS"/>
              </w:rPr>
            </w:pPr>
            <w:r w:rsidRPr="00691AD3">
              <w:rPr>
                <w:rFonts w:ascii="Times New Roman" w:hAnsi="Times New Roman"/>
                <w:b/>
                <w:lang w:val="is-IS"/>
              </w:rPr>
              <w:t>Polska</w:t>
            </w:r>
          </w:p>
          <w:p w14:paraId="64C5DF6D" w14:textId="64A590DC" w:rsidR="00E95390" w:rsidRPr="00691AD3" w:rsidRDefault="00E95390" w:rsidP="00E47811">
            <w:pPr>
              <w:tabs>
                <w:tab w:val="left" w:pos="-720"/>
              </w:tabs>
              <w:spacing w:after="0" w:line="240" w:lineRule="auto"/>
              <w:rPr>
                <w:rFonts w:ascii="Times New Roman" w:hAnsi="Times New Roman"/>
                <w:lang w:val="is-IS"/>
              </w:rPr>
            </w:pPr>
            <w:del w:id="32" w:author="Author">
              <w:r w:rsidRPr="00691AD3" w:rsidDel="006528AC">
                <w:rPr>
                  <w:rFonts w:ascii="Times New Roman" w:hAnsi="Times New Roman"/>
                  <w:lang w:val="is-IS"/>
                </w:rPr>
                <w:delText>Chiesi Poland Sp. z.o.o.</w:delText>
              </w:r>
            </w:del>
            <w:ins w:id="33" w:author="Author">
              <w:r w:rsidR="006528AC">
                <w:rPr>
                  <w:rFonts w:ascii="Times New Roman" w:hAnsi="Times New Roman"/>
                  <w:lang w:val="is-IS"/>
                </w:rPr>
                <w:t>ExCEEd Orphan Distribution d.o.o.   </w:t>
              </w:r>
            </w:ins>
            <w:r w:rsidRPr="00691AD3">
              <w:rPr>
                <w:rFonts w:ascii="Times New Roman" w:hAnsi="Times New Roman"/>
                <w:lang w:val="is-IS"/>
              </w:rPr>
              <w:t xml:space="preserve"> </w:t>
            </w:r>
          </w:p>
          <w:p w14:paraId="16193A62" w14:textId="2687BBB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 xml:space="preserve">Tel.: </w:t>
            </w:r>
            <w:del w:id="34" w:author="Author">
              <w:r w:rsidRPr="00691AD3" w:rsidDel="006528AC">
                <w:rPr>
                  <w:rFonts w:ascii="Times New Roman" w:hAnsi="Times New Roman"/>
                  <w:lang w:val="is-IS"/>
                </w:rPr>
                <w:delText>+ 48 22 620 1421</w:delText>
              </w:r>
            </w:del>
            <w:ins w:id="35" w:author="Author">
              <w:r w:rsidR="006528AC">
                <w:rPr>
                  <w:rFonts w:ascii="Times New Roman" w:hAnsi="Times New Roman"/>
                  <w:lang w:val="is-IS"/>
                </w:rPr>
                <w:t>+48 799 090 131</w:t>
              </w:r>
            </w:ins>
          </w:p>
          <w:p w14:paraId="60E176A6" w14:textId="77777777" w:rsidR="00E95390" w:rsidRPr="00691AD3" w:rsidRDefault="00E95390" w:rsidP="00E47811">
            <w:pPr>
              <w:tabs>
                <w:tab w:val="left" w:pos="-720"/>
              </w:tabs>
              <w:spacing w:after="0" w:line="240" w:lineRule="auto"/>
              <w:rPr>
                <w:rFonts w:ascii="Times New Roman" w:hAnsi="Times New Roman"/>
                <w:lang w:val="is-IS"/>
              </w:rPr>
            </w:pPr>
          </w:p>
        </w:tc>
      </w:tr>
      <w:tr w:rsidR="00E95390" w:rsidRPr="00691AD3" w14:paraId="2254992C" w14:textId="77777777" w:rsidTr="00E47811">
        <w:trPr>
          <w:cantSplit/>
        </w:trPr>
        <w:tc>
          <w:tcPr>
            <w:tcW w:w="4678" w:type="dxa"/>
            <w:gridSpan w:val="2"/>
          </w:tcPr>
          <w:p w14:paraId="23FBED48" w14:textId="77777777" w:rsidR="00E95390" w:rsidRPr="00691AD3" w:rsidRDefault="00E95390" w:rsidP="00E47811">
            <w:pPr>
              <w:tabs>
                <w:tab w:val="left" w:pos="-720"/>
                <w:tab w:val="left" w:pos="4536"/>
              </w:tabs>
              <w:spacing w:after="0" w:line="240" w:lineRule="auto"/>
              <w:rPr>
                <w:rFonts w:ascii="Times New Roman" w:hAnsi="Times New Roman"/>
                <w:b/>
                <w:lang w:val="is-IS"/>
              </w:rPr>
            </w:pPr>
            <w:r w:rsidRPr="00691AD3">
              <w:rPr>
                <w:rFonts w:ascii="Times New Roman" w:hAnsi="Times New Roman"/>
                <w:b/>
                <w:lang w:val="is-IS"/>
              </w:rPr>
              <w:t>France</w:t>
            </w:r>
          </w:p>
          <w:p w14:paraId="12CAB940"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 xml:space="preserve">Chiesi S.A.S. </w:t>
            </w:r>
          </w:p>
          <w:p w14:paraId="06319AC7"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Tél: + 33 1 47688899</w:t>
            </w:r>
          </w:p>
          <w:p w14:paraId="380B858E" w14:textId="77777777" w:rsidR="00E95390" w:rsidRPr="00691AD3" w:rsidRDefault="00E95390" w:rsidP="00E47811">
            <w:pPr>
              <w:spacing w:after="0" w:line="240" w:lineRule="auto"/>
              <w:rPr>
                <w:rFonts w:ascii="Times New Roman" w:hAnsi="Times New Roman"/>
                <w:b/>
                <w:lang w:val="is-IS"/>
              </w:rPr>
            </w:pPr>
          </w:p>
        </w:tc>
        <w:tc>
          <w:tcPr>
            <w:tcW w:w="4678" w:type="dxa"/>
          </w:tcPr>
          <w:p w14:paraId="2D0F7A72"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b/>
                <w:lang w:val="is-IS"/>
              </w:rPr>
              <w:t>Portugal</w:t>
            </w:r>
          </w:p>
          <w:p w14:paraId="45D9236E"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 xml:space="preserve">Chiesi Farmaceutici S.p.A. </w:t>
            </w:r>
          </w:p>
          <w:p w14:paraId="36311FC2"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Tel: + 39 0521 2791</w:t>
            </w:r>
          </w:p>
          <w:p w14:paraId="159C256E" w14:textId="77777777" w:rsidR="00E95390" w:rsidRPr="00691AD3" w:rsidRDefault="00E95390" w:rsidP="00E47811">
            <w:pPr>
              <w:tabs>
                <w:tab w:val="left" w:pos="-720"/>
              </w:tabs>
              <w:spacing w:after="0" w:line="240" w:lineRule="auto"/>
              <w:rPr>
                <w:rFonts w:ascii="Times New Roman" w:hAnsi="Times New Roman"/>
                <w:lang w:val="is-IS"/>
              </w:rPr>
            </w:pPr>
          </w:p>
        </w:tc>
      </w:tr>
      <w:tr w:rsidR="00E95390" w:rsidRPr="00691AD3" w14:paraId="46870187" w14:textId="77777777" w:rsidTr="00E47811">
        <w:trPr>
          <w:cantSplit/>
        </w:trPr>
        <w:tc>
          <w:tcPr>
            <w:tcW w:w="4678" w:type="dxa"/>
            <w:gridSpan w:val="2"/>
          </w:tcPr>
          <w:p w14:paraId="2284E6E8"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br w:type="page"/>
            </w:r>
            <w:r w:rsidRPr="00691AD3">
              <w:rPr>
                <w:rFonts w:ascii="Times New Roman" w:hAnsi="Times New Roman"/>
                <w:b/>
                <w:lang w:val="is-IS"/>
              </w:rPr>
              <w:t>Hrvatska</w:t>
            </w:r>
          </w:p>
          <w:p w14:paraId="5F9B156A"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 xml:space="preserve">Chiesi Pharmaceuticals GmbH </w:t>
            </w:r>
          </w:p>
          <w:p w14:paraId="5B917A1E"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Tel: + 43 1 4073919</w:t>
            </w:r>
          </w:p>
          <w:p w14:paraId="7706BF57" w14:textId="77777777" w:rsidR="00E95390" w:rsidRPr="00691AD3" w:rsidRDefault="00E95390" w:rsidP="00E47811">
            <w:pPr>
              <w:tabs>
                <w:tab w:val="left" w:pos="-720"/>
              </w:tabs>
              <w:spacing w:after="0" w:line="240" w:lineRule="auto"/>
              <w:rPr>
                <w:rFonts w:ascii="Times New Roman" w:hAnsi="Times New Roman"/>
                <w:lang w:val="is-IS"/>
              </w:rPr>
            </w:pPr>
          </w:p>
        </w:tc>
        <w:tc>
          <w:tcPr>
            <w:tcW w:w="4678" w:type="dxa"/>
          </w:tcPr>
          <w:p w14:paraId="58E762C4" w14:textId="77777777" w:rsidR="00E95390" w:rsidRPr="00691AD3" w:rsidRDefault="00E95390" w:rsidP="00E47811">
            <w:pPr>
              <w:tabs>
                <w:tab w:val="left" w:pos="-720"/>
              </w:tabs>
              <w:spacing w:after="0" w:line="240" w:lineRule="auto"/>
              <w:rPr>
                <w:rFonts w:ascii="Times New Roman" w:hAnsi="Times New Roman"/>
                <w:b/>
                <w:lang w:val="is-IS"/>
              </w:rPr>
            </w:pPr>
            <w:r w:rsidRPr="00691AD3">
              <w:rPr>
                <w:rFonts w:ascii="Times New Roman" w:hAnsi="Times New Roman"/>
                <w:b/>
                <w:lang w:val="is-IS"/>
              </w:rPr>
              <w:t>România</w:t>
            </w:r>
          </w:p>
          <w:p w14:paraId="3FC4E447"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 xml:space="preserve">Chiesi Romania S.R.L. </w:t>
            </w:r>
          </w:p>
          <w:p w14:paraId="7F7640EB"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Tel: + 40 212023642</w:t>
            </w:r>
          </w:p>
          <w:p w14:paraId="76A5825C" w14:textId="77777777" w:rsidR="00E95390" w:rsidRPr="00691AD3" w:rsidRDefault="00E95390" w:rsidP="00E47811">
            <w:pPr>
              <w:spacing w:after="0" w:line="240" w:lineRule="auto"/>
              <w:rPr>
                <w:rFonts w:ascii="Times New Roman" w:hAnsi="Times New Roman"/>
                <w:b/>
                <w:lang w:val="is-IS"/>
              </w:rPr>
            </w:pPr>
          </w:p>
        </w:tc>
      </w:tr>
      <w:tr w:rsidR="00E95390" w:rsidRPr="00691AD3" w14:paraId="76222E3E" w14:textId="77777777" w:rsidTr="00E47811">
        <w:trPr>
          <w:cantSplit/>
        </w:trPr>
        <w:tc>
          <w:tcPr>
            <w:tcW w:w="4678" w:type="dxa"/>
            <w:gridSpan w:val="2"/>
          </w:tcPr>
          <w:p w14:paraId="4452667E"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br w:type="page"/>
            </w:r>
            <w:r w:rsidRPr="00691AD3">
              <w:rPr>
                <w:rFonts w:ascii="Times New Roman" w:hAnsi="Times New Roman"/>
                <w:b/>
                <w:lang w:val="is-IS"/>
              </w:rPr>
              <w:t>Ireland</w:t>
            </w:r>
          </w:p>
          <w:p w14:paraId="2832D06F"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 xml:space="preserve">Chiesi Farmaceutici S.p.A.  </w:t>
            </w:r>
          </w:p>
          <w:p w14:paraId="4072F1F0"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Tel: + 39 0521 2791</w:t>
            </w:r>
          </w:p>
          <w:p w14:paraId="14B86632" w14:textId="77777777" w:rsidR="00E95390" w:rsidRPr="00691AD3" w:rsidRDefault="00E95390" w:rsidP="00E47811">
            <w:pPr>
              <w:tabs>
                <w:tab w:val="left" w:pos="-720"/>
              </w:tabs>
              <w:spacing w:after="0" w:line="240" w:lineRule="auto"/>
              <w:rPr>
                <w:rFonts w:ascii="Times New Roman" w:hAnsi="Times New Roman"/>
                <w:lang w:val="is-IS"/>
              </w:rPr>
            </w:pPr>
          </w:p>
        </w:tc>
        <w:tc>
          <w:tcPr>
            <w:tcW w:w="4678" w:type="dxa"/>
          </w:tcPr>
          <w:p w14:paraId="0135561F"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b/>
                <w:lang w:val="is-IS"/>
              </w:rPr>
              <w:t>Slovenija</w:t>
            </w:r>
          </w:p>
          <w:p w14:paraId="7635A173" w14:textId="77777777" w:rsidR="00E95390" w:rsidRPr="00691AD3" w:rsidRDefault="00E95390" w:rsidP="00E47811">
            <w:pPr>
              <w:pStyle w:val="Default"/>
              <w:rPr>
                <w:sz w:val="22"/>
                <w:szCs w:val="22"/>
                <w:lang w:val="is-IS"/>
              </w:rPr>
            </w:pPr>
            <w:r w:rsidRPr="00691AD3">
              <w:rPr>
                <w:sz w:val="22"/>
                <w:szCs w:val="22"/>
                <w:lang w:val="is-IS"/>
              </w:rPr>
              <w:t xml:space="preserve">Chiesi Slovenija d.o.o. </w:t>
            </w:r>
          </w:p>
          <w:p w14:paraId="027FAFD8"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Tel: + 386-1-43 00 901</w:t>
            </w:r>
          </w:p>
          <w:p w14:paraId="7789A23E" w14:textId="77777777" w:rsidR="00E95390" w:rsidRPr="00691AD3" w:rsidRDefault="00E95390" w:rsidP="00E47811">
            <w:pPr>
              <w:tabs>
                <w:tab w:val="left" w:pos="-720"/>
              </w:tabs>
              <w:spacing w:after="0" w:line="240" w:lineRule="auto"/>
              <w:rPr>
                <w:rFonts w:ascii="Times New Roman" w:hAnsi="Times New Roman"/>
                <w:lang w:val="is-IS"/>
              </w:rPr>
            </w:pPr>
          </w:p>
        </w:tc>
      </w:tr>
      <w:tr w:rsidR="00E95390" w:rsidRPr="00691AD3" w14:paraId="10F54A88" w14:textId="77777777" w:rsidTr="00E47811">
        <w:trPr>
          <w:cantSplit/>
        </w:trPr>
        <w:tc>
          <w:tcPr>
            <w:tcW w:w="4678" w:type="dxa"/>
            <w:gridSpan w:val="2"/>
          </w:tcPr>
          <w:p w14:paraId="1854EBE6" w14:textId="77777777" w:rsidR="00E95390" w:rsidRPr="00691AD3" w:rsidRDefault="00E95390" w:rsidP="00E47811">
            <w:pPr>
              <w:spacing w:after="0" w:line="240" w:lineRule="auto"/>
              <w:rPr>
                <w:rFonts w:ascii="Times New Roman" w:hAnsi="Times New Roman"/>
                <w:b/>
                <w:lang w:val="is-IS"/>
              </w:rPr>
            </w:pPr>
            <w:r w:rsidRPr="00691AD3">
              <w:rPr>
                <w:rFonts w:ascii="Times New Roman" w:hAnsi="Times New Roman"/>
                <w:b/>
                <w:lang w:val="is-IS"/>
              </w:rPr>
              <w:lastRenderedPageBreak/>
              <w:t>Ísland</w:t>
            </w:r>
          </w:p>
          <w:p w14:paraId="0CEA9546"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 xml:space="preserve">Chiesi Pharma AB </w:t>
            </w:r>
          </w:p>
          <w:p w14:paraId="1E6D532E"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Sími: +46 8 753 35 20</w:t>
            </w:r>
          </w:p>
          <w:p w14:paraId="631CE0C1" w14:textId="77777777" w:rsidR="00E95390" w:rsidRPr="00691AD3" w:rsidRDefault="00E95390" w:rsidP="00E47811">
            <w:pPr>
              <w:tabs>
                <w:tab w:val="left" w:pos="-720"/>
              </w:tabs>
              <w:spacing w:after="0" w:line="240" w:lineRule="auto"/>
              <w:rPr>
                <w:rFonts w:ascii="Times New Roman" w:hAnsi="Times New Roman"/>
                <w:lang w:val="is-IS"/>
              </w:rPr>
            </w:pPr>
          </w:p>
        </w:tc>
        <w:tc>
          <w:tcPr>
            <w:tcW w:w="4678" w:type="dxa"/>
          </w:tcPr>
          <w:p w14:paraId="65E72C2B" w14:textId="77777777" w:rsidR="00E95390" w:rsidRPr="00691AD3" w:rsidRDefault="00E95390" w:rsidP="00E47811">
            <w:pPr>
              <w:tabs>
                <w:tab w:val="left" w:pos="-720"/>
              </w:tabs>
              <w:spacing w:after="0" w:line="240" w:lineRule="auto"/>
              <w:rPr>
                <w:rFonts w:ascii="Times New Roman" w:hAnsi="Times New Roman"/>
                <w:b/>
                <w:lang w:val="is-IS"/>
              </w:rPr>
            </w:pPr>
            <w:r w:rsidRPr="00691AD3">
              <w:rPr>
                <w:rFonts w:ascii="Times New Roman" w:hAnsi="Times New Roman"/>
                <w:b/>
                <w:lang w:val="is-IS"/>
              </w:rPr>
              <w:t>Slovenská republika</w:t>
            </w:r>
          </w:p>
          <w:p w14:paraId="70966893"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Chiesi Slovakia s.r.o.</w:t>
            </w:r>
          </w:p>
          <w:p w14:paraId="5536D260"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Tel: + 421 259300060</w:t>
            </w:r>
          </w:p>
          <w:p w14:paraId="33319A32" w14:textId="77777777" w:rsidR="00E95390" w:rsidRPr="00691AD3" w:rsidRDefault="00E95390" w:rsidP="00E47811">
            <w:pPr>
              <w:tabs>
                <w:tab w:val="left" w:pos="-720"/>
              </w:tabs>
              <w:spacing w:after="0" w:line="240" w:lineRule="auto"/>
              <w:rPr>
                <w:rFonts w:ascii="Times New Roman" w:hAnsi="Times New Roman"/>
                <w:b/>
                <w:color w:val="008000"/>
                <w:lang w:val="is-IS"/>
              </w:rPr>
            </w:pPr>
          </w:p>
        </w:tc>
      </w:tr>
      <w:tr w:rsidR="00E95390" w:rsidRPr="004E2E9F" w14:paraId="4BA8C0C4" w14:textId="77777777" w:rsidTr="00E47811">
        <w:trPr>
          <w:cantSplit/>
        </w:trPr>
        <w:tc>
          <w:tcPr>
            <w:tcW w:w="4678" w:type="dxa"/>
            <w:gridSpan w:val="2"/>
          </w:tcPr>
          <w:p w14:paraId="2D38F922"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b/>
                <w:lang w:val="is-IS"/>
              </w:rPr>
              <w:t>Italia</w:t>
            </w:r>
          </w:p>
          <w:p w14:paraId="7DBA49E4"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 xml:space="preserve">Chiesi Italia S.p.A. </w:t>
            </w:r>
          </w:p>
          <w:p w14:paraId="6EB1A709"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Tel: + 39 0521 2791</w:t>
            </w:r>
          </w:p>
          <w:p w14:paraId="3062042C" w14:textId="77777777" w:rsidR="00E95390" w:rsidRPr="00691AD3" w:rsidRDefault="00E95390" w:rsidP="00E47811">
            <w:pPr>
              <w:spacing w:after="0" w:line="240" w:lineRule="auto"/>
              <w:rPr>
                <w:rFonts w:ascii="Times New Roman" w:hAnsi="Times New Roman"/>
                <w:b/>
                <w:lang w:val="is-IS"/>
              </w:rPr>
            </w:pPr>
          </w:p>
        </w:tc>
        <w:tc>
          <w:tcPr>
            <w:tcW w:w="4678" w:type="dxa"/>
          </w:tcPr>
          <w:p w14:paraId="3B46E839" w14:textId="77777777" w:rsidR="00E95390" w:rsidRPr="00691AD3" w:rsidRDefault="00E95390" w:rsidP="00E47811">
            <w:pPr>
              <w:tabs>
                <w:tab w:val="left" w:pos="-720"/>
                <w:tab w:val="left" w:pos="4536"/>
              </w:tabs>
              <w:spacing w:after="0" w:line="240" w:lineRule="auto"/>
              <w:rPr>
                <w:rFonts w:ascii="Times New Roman" w:hAnsi="Times New Roman"/>
                <w:lang w:val="is-IS"/>
              </w:rPr>
            </w:pPr>
            <w:r w:rsidRPr="00691AD3">
              <w:rPr>
                <w:rFonts w:ascii="Times New Roman" w:hAnsi="Times New Roman"/>
                <w:b/>
                <w:lang w:val="is-IS"/>
              </w:rPr>
              <w:t>Suomi/Finland</w:t>
            </w:r>
          </w:p>
          <w:p w14:paraId="2A479D30"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 xml:space="preserve">Chiesi Pharma AB </w:t>
            </w:r>
          </w:p>
          <w:p w14:paraId="1866030C"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Puh/Tel: +46 8 753 35 20</w:t>
            </w:r>
          </w:p>
          <w:p w14:paraId="1C8F9736" w14:textId="77777777" w:rsidR="00E95390" w:rsidRPr="00691AD3" w:rsidRDefault="00E95390" w:rsidP="00E47811">
            <w:pPr>
              <w:tabs>
                <w:tab w:val="left" w:pos="-720"/>
              </w:tabs>
              <w:spacing w:after="0" w:line="240" w:lineRule="auto"/>
              <w:rPr>
                <w:rFonts w:ascii="Times New Roman" w:hAnsi="Times New Roman"/>
                <w:lang w:val="is-IS"/>
              </w:rPr>
            </w:pPr>
          </w:p>
        </w:tc>
      </w:tr>
      <w:tr w:rsidR="00E95390" w:rsidRPr="004E2E9F" w14:paraId="1B0C7189" w14:textId="77777777" w:rsidTr="00E47811">
        <w:trPr>
          <w:cantSplit/>
        </w:trPr>
        <w:tc>
          <w:tcPr>
            <w:tcW w:w="4678" w:type="dxa"/>
            <w:gridSpan w:val="2"/>
          </w:tcPr>
          <w:p w14:paraId="23F80A5A" w14:textId="77777777" w:rsidR="00E95390" w:rsidRPr="00691AD3" w:rsidRDefault="00E95390" w:rsidP="00E47811">
            <w:pPr>
              <w:spacing w:after="0" w:line="240" w:lineRule="auto"/>
              <w:rPr>
                <w:rFonts w:ascii="Times New Roman" w:hAnsi="Times New Roman"/>
                <w:b/>
                <w:lang w:val="is-IS"/>
              </w:rPr>
            </w:pPr>
            <w:r w:rsidRPr="00691AD3">
              <w:rPr>
                <w:rFonts w:ascii="Times New Roman" w:hAnsi="Times New Roman"/>
                <w:b/>
                <w:lang w:val="is-IS"/>
              </w:rPr>
              <w:t>Κύπρος</w:t>
            </w:r>
          </w:p>
          <w:p w14:paraId="7DB1EECA"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 xml:space="preserve">Chiesi Farmaceutici S.p.A. </w:t>
            </w:r>
          </w:p>
          <w:p w14:paraId="2E22C241"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Τηλ: + 39 0521 2791</w:t>
            </w:r>
          </w:p>
          <w:p w14:paraId="06830FA8" w14:textId="77777777" w:rsidR="00E95390" w:rsidRPr="00691AD3" w:rsidRDefault="00E95390" w:rsidP="00E47811">
            <w:pPr>
              <w:spacing w:after="0" w:line="240" w:lineRule="auto"/>
              <w:rPr>
                <w:rFonts w:ascii="Times New Roman" w:hAnsi="Times New Roman"/>
                <w:b/>
                <w:lang w:val="is-IS"/>
              </w:rPr>
            </w:pPr>
          </w:p>
        </w:tc>
        <w:tc>
          <w:tcPr>
            <w:tcW w:w="4678" w:type="dxa"/>
          </w:tcPr>
          <w:p w14:paraId="6CFC63EA" w14:textId="77777777" w:rsidR="00E95390" w:rsidRPr="00691AD3" w:rsidRDefault="00E95390" w:rsidP="00E47811">
            <w:pPr>
              <w:tabs>
                <w:tab w:val="left" w:pos="-720"/>
                <w:tab w:val="left" w:pos="4536"/>
              </w:tabs>
              <w:spacing w:after="0" w:line="240" w:lineRule="auto"/>
              <w:rPr>
                <w:rFonts w:ascii="Times New Roman" w:hAnsi="Times New Roman"/>
                <w:b/>
                <w:lang w:val="is-IS"/>
              </w:rPr>
            </w:pPr>
            <w:r w:rsidRPr="00691AD3">
              <w:rPr>
                <w:rFonts w:ascii="Times New Roman" w:hAnsi="Times New Roman"/>
                <w:b/>
                <w:lang w:val="is-IS"/>
              </w:rPr>
              <w:t>Sverige</w:t>
            </w:r>
          </w:p>
          <w:p w14:paraId="2991F794"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 xml:space="preserve">Chiesi Pharma AB </w:t>
            </w:r>
          </w:p>
          <w:p w14:paraId="5FD3AE13" w14:textId="77777777" w:rsidR="00E95390" w:rsidRPr="00691AD3" w:rsidRDefault="00E95390" w:rsidP="00E47811">
            <w:pPr>
              <w:tabs>
                <w:tab w:val="left" w:pos="-720"/>
                <w:tab w:val="left" w:pos="4536"/>
              </w:tabs>
              <w:spacing w:after="0" w:line="240" w:lineRule="auto"/>
              <w:rPr>
                <w:rFonts w:ascii="Times New Roman" w:hAnsi="Times New Roman"/>
                <w:lang w:val="is-IS"/>
              </w:rPr>
            </w:pPr>
            <w:r w:rsidRPr="00691AD3">
              <w:rPr>
                <w:rFonts w:ascii="Times New Roman" w:hAnsi="Times New Roman"/>
                <w:lang w:val="is-IS"/>
              </w:rPr>
              <w:t>Tel: +46 8 753 35 20</w:t>
            </w:r>
          </w:p>
          <w:p w14:paraId="56C9E96A" w14:textId="77777777" w:rsidR="00E95390" w:rsidRPr="00691AD3" w:rsidRDefault="00E95390" w:rsidP="00E47811">
            <w:pPr>
              <w:tabs>
                <w:tab w:val="left" w:pos="-720"/>
                <w:tab w:val="left" w:pos="4536"/>
              </w:tabs>
              <w:spacing w:after="0" w:line="240" w:lineRule="auto"/>
              <w:rPr>
                <w:rFonts w:ascii="Times New Roman" w:hAnsi="Times New Roman"/>
                <w:b/>
                <w:lang w:val="is-IS"/>
              </w:rPr>
            </w:pPr>
          </w:p>
        </w:tc>
      </w:tr>
      <w:tr w:rsidR="00E95390" w:rsidRPr="00691AD3" w14:paraId="0796DC3B" w14:textId="77777777" w:rsidTr="00E47811">
        <w:trPr>
          <w:cantSplit/>
        </w:trPr>
        <w:tc>
          <w:tcPr>
            <w:tcW w:w="4678" w:type="dxa"/>
            <w:gridSpan w:val="2"/>
          </w:tcPr>
          <w:p w14:paraId="476C4912" w14:textId="77777777" w:rsidR="00E95390" w:rsidRPr="00691AD3" w:rsidRDefault="00E95390" w:rsidP="00E47811">
            <w:pPr>
              <w:spacing w:after="0" w:line="240" w:lineRule="auto"/>
              <w:rPr>
                <w:rFonts w:ascii="Times New Roman" w:hAnsi="Times New Roman"/>
                <w:b/>
                <w:lang w:val="is-IS"/>
              </w:rPr>
            </w:pPr>
            <w:r w:rsidRPr="00691AD3">
              <w:rPr>
                <w:rFonts w:ascii="Times New Roman" w:hAnsi="Times New Roman"/>
                <w:b/>
                <w:lang w:val="is-IS"/>
              </w:rPr>
              <w:t>Latvija</w:t>
            </w:r>
          </w:p>
          <w:p w14:paraId="203C0923" w14:textId="77777777" w:rsidR="00E95390" w:rsidRPr="00691AD3" w:rsidRDefault="00E95390" w:rsidP="00E47811">
            <w:pPr>
              <w:spacing w:after="0" w:line="240" w:lineRule="auto"/>
              <w:rPr>
                <w:rFonts w:ascii="Times New Roman" w:hAnsi="Times New Roman"/>
                <w:lang w:val="is-IS"/>
              </w:rPr>
            </w:pPr>
            <w:r w:rsidRPr="00691AD3">
              <w:rPr>
                <w:rFonts w:ascii="Times New Roman" w:hAnsi="Times New Roman"/>
                <w:lang w:val="is-IS"/>
              </w:rPr>
              <w:t xml:space="preserve">Chiesi Pharmaceuticals GmbH </w:t>
            </w:r>
          </w:p>
          <w:p w14:paraId="3A375623" w14:textId="77777777" w:rsidR="00E95390" w:rsidRPr="00691AD3" w:rsidRDefault="00E95390" w:rsidP="00E47811">
            <w:pPr>
              <w:tabs>
                <w:tab w:val="left" w:pos="-720"/>
              </w:tabs>
              <w:spacing w:after="0" w:line="240" w:lineRule="auto"/>
              <w:rPr>
                <w:rFonts w:ascii="Times New Roman" w:hAnsi="Times New Roman"/>
                <w:lang w:val="is-IS"/>
              </w:rPr>
            </w:pPr>
            <w:r w:rsidRPr="00691AD3">
              <w:rPr>
                <w:rFonts w:ascii="Times New Roman" w:hAnsi="Times New Roman"/>
                <w:lang w:val="is-IS"/>
              </w:rPr>
              <w:t>Tel: + 43 1 4073919</w:t>
            </w:r>
          </w:p>
          <w:p w14:paraId="77F04F0F" w14:textId="77777777" w:rsidR="00E95390" w:rsidRPr="00691AD3" w:rsidRDefault="00E95390" w:rsidP="00E47811">
            <w:pPr>
              <w:tabs>
                <w:tab w:val="left" w:pos="-720"/>
              </w:tabs>
              <w:spacing w:after="0" w:line="240" w:lineRule="auto"/>
              <w:rPr>
                <w:rFonts w:ascii="Times New Roman" w:hAnsi="Times New Roman"/>
                <w:lang w:val="is-IS"/>
              </w:rPr>
            </w:pPr>
          </w:p>
        </w:tc>
        <w:tc>
          <w:tcPr>
            <w:tcW w:w="4678" w:type="dxa"/>
          </w:tcPr>
          <w:p w14:paraId="5915E430" w14:textId="6FB1474E" w:rsidR="00E95390" w:rsidRPr="00691AD3" w:rsidDel="00025CCC" w:rsidRDefault="00E95390" w:rsidP="00E47811">
            <w:pPr>
              <w:tabs>
                <w:tab w:val="left" w:pos="-720"/>
                <w:tab w:val="left" w:pos="4536"/>
              </w:tabs>
              <w:spacing w:after="0" w:line="240" w:lineRule="auto"/>
              <w:rPr>
                <w:del w:id="36" w:author="Author"/>
                <w:rFonts w:ascii="Times New Roman" w:hAnsi="Times New Roman"/>
                <w:b/>
                <w:lang w:val="is-IS"/>
              </w:rPr>
            </w:pPr>
            <w:del w:id="37" w:author="Author">
              <w:r w:rsidRPr="00691AD3" w:rsidDel="00025CCC">
                <w:rPr>
                  <w:rFonts w:ascii="Times New Roman" w:hAnsi="Times New Roman"/>
                  <w:b/>
                  <w:lang w:val="is-IS"/>
                </w:rPr>
                <w:delText>United Kingdom (Northern Ireland)</w:delText>
              </w:r>
            </w:del>
          </w:p>
          <w:p w14:paraId="37DFFB73" w14:textId="26F27031" w:rsidR="00E95390" w:rsidRPr="00691AD3" w:rsidDel="00025CCC" w:rsidRDefault="00E95390" w:rsidP="00E47811">
            <w:pPr>
              <w:suppressAutoHyphens/>
              <w:spacing w:after="0" w:line="240" w:lineRule="auto"/>
              <w:rPr>
                <w:del w:id="38" w:author="Author"/>
                <w:rFonts w:ascii="Times New Roman" w:hAnsi="Times New Roman"/>
                <w:lang w:val="is-IS"/>
              </w:rPr>
            </w:pPr>
            <w:del w:id="39" w:author="Author">
              <w:r w:rsidRPr="00691AD3" w:rsidDel="00025CCC">
                <w:rPr>
                  <w:rFonts w:ascii="Times New Roman" w:hAnsi="Times New Roman"/>
                  <w:lang w:val="is-IS"/>
                </w:rPr>
                <w:delText xml:space="preserve">Chiesi Farmaceutici S.p.A. </w:delText>
              </w:r>
            </w:del>
          </w:p>
          <w:p w14:paraId="26BE47D7" w14:textId="1191A4D7" w:rsidR="00E95390" w:rsidRPr="00691AD3" w:rsidDel="00025CCC" w:rsidRDefault="00E95390" w:rsidP="00E47811">
            <w:pPr>
              <w:tabs>
                <w:tab w:val="left" w:pos="-720"/>
                <w:tab w:val="left" w:pos="4536"/>
              </w:tabs>
              <w:suppressAutoHyphens/>
              <w:spacing w:after="0" w:line="240" w:lineRule="auto"/>
              <w:rPr>
                <w:del w:id="40" w:author="Author"/>
                <w:rFonts w:ascii="Times New Roman" w:hAnsi="Times New Roman"/>
                <w:lang w:val="is-IS"/>
              </w:rPr>
            </w:pPr>
            <w:del w:id="41" w:author="Author">
              <w:r w:rsidRPr="00691AD3" w:rsidDel="00025CCC">
                <w:rPr>
                  <w:rFonts w:ascii="Times New Roman" w:hAnsi="Times New Roman"/>
                  <w:lang w:val="is-IS"/>
                </w:rPr>
                <w:delText>Tel: + 39 0521 2791</w:delText>
              </w:r>
            </w:del>
          </w:p>
          <w:p w14:paraId="6CD6CD82" w14:textId="77777777" w:rsidR="00E95390" w:rsidRPr="00691AD3" w:rsidRDefault="00E95390" w:rsidP="00025CCC">
            <w:pPr>
              <w:tabs>
                <w:tab w:val="left" w:pos="-720"/>
              </w:tabs>
              <w:spacing w:after="0" w:line="240" w:lineRule="auto"/>
              <w:rPr>
                <w:rFonts w:ascii="Times New Roman" w:hAnsi="Times New Roman"/>
                <w:lang w:val="is-IS"/>
              </w:rPr>
            </w:pPr>
          </w:p>
        </w:tc>
      </w:tr>
    </w:tbl>
    <w:p w14:paraId="418B7B68" w14:textId="77777777" w:rsidR="00E95390" w:rsidRPr="00691AD3" w:rsidRDefault="00E95390" w:rsidP="00E95390">
      <w:pPr>
        <w:autoSpaceDE w:val="0"/>
        <w:autoSpaceDN w:val="0"/>
        <w:adjustRightInd w:val="0"/>
        <w:spacing w:after="0" w:line="240" w:lineRule="auto"/>
        <w:rPr>
          <w:rFonts w:ascii="Times New Roman" w:hAnsi="Times New Roman"/>
          <w:color w:val="000000"/>
          <w:lang w:val="is-IS"/>
        </w:rPr>
      </w:pPr>
    </w:p>
    <w:p w14:paraId="1F0A128F" w14:textId="77777777" w:rsidR="00E95390" w:rsidRPr="00691AD3" w:rsidRDefault="00E95390" w:rsidP="00E95390">
      <w:pPr>
        <w:autoSpaceDE w:val="0"/>
        <w:autoSpaceDN w:val="0"/>
        <w:adjustRightInd w:val="0"/>
        <w:spacing w:after="0" w:line="240" w:lineRule="auto"/>
        <w:rPr>
          <w:rFonts w:ascii="Times New Roman" w:hAnsi="Times New Roman"/>
          <w:color w:val="000000"/>
          <w:lang w:val="is-IS"/>
        </w:rPr>
      </w:pPr>
    </w:p>
    <w:p w14:paraId="6076C041" w14:textId="77777777" w:rsidR="00E95390" w:rsidRPr="00691AD3" w:rsidRDefault="00E95390" w:rsidP="00E95390">
      <w:pPr>
        <w:keepNext/>
        <w:autoSpaceDE w:val="0"/>
        <w:autoSpaceDN w:val="0"/>
        <w:adjustRightInd w:val="0"/>
        <w:spacing w:after="0" w:line="240" w:lineRule="auto"/>
        <w:rPr>
          <w:rFonts w:ascii="Times New Roman" w:hAnsi="Times New Roman"/>
          <w:b/>
          <w:lang w:val="is-IS"/>
        </w:rPr>
      </w:pPr>
      <w:r w:rsidRPr="00691AD3">
        <w:rPr>
          <w:rFonts w:ascii="Times New Roman" w:hAnsi="Times New Roman"/>
          <w:b/>
          <w:lang w:val="is-IS"/>
        </w:rPr>
        <w:t>Þessi fylgiseðill var síðast uppfærður.</w:t>
      </w:r>
    </w:p>
    <w:p w14:paraId="46BA6251" w14:textId="77777777" w:rsidR="00E95390" w:rsidRPr="00691AD3" w:rsidRDefault="00E95390" w:rsidP="00E95390">
      <w:pPr>
        <w:keepNext/>
        <w:autoSpaceDE w:val="0"/>
        <w:autoSpaceDN w:val="0"/>
        <w:adjustRightInd w:val="0"/>
        <w:spacing w:after="0" w:line="240" w:lineRule="auto"/>
        <w:rPr>
          <w:rFonts w:ascii="Times New Roman" w:hAnsi="Times New Roman"/>
          <w:lang w:val="is-IS"/>
        </w:rPr>
      </w:pPr>
    </w:p>
    <w:p w14:paraId="775A9C0F" w14:textId="77777777" w:rsidR="00E95390" w:rsidRPr="00691AD3" w:rsidRDefault="00E95390" w:rsidP="00E95390">
      <w:pPr>
        <w:autoSpaceDE w:val="0"/>
        <w:autoSpaceDN w:val="0"/>
        <w:adjustRightInd w:val="0"/>
        <w:spacing w:after="0" w:line="240" w:lineRule="auto"/>
        <w:rPr>
          <w:rFonts w:ascii="Times New Roman" w:hAnsi="Times New Roman"/>
          <w:noProof/>
          <w:lang w:val="is-IS"/>
        </w:rPr>
      </w:pPr>
      <w:r w:rsidRPr="00691AD3">
        <w:rPr>
          <w:rFonts w:ascii="Times New Roman" w:hAnsi="Times New Roman"/>
          <w:lang w:val="is-IS"/>
        </w:rPr>
        <w:t xml:space="preserve">Ítarlegar upplýsingar um lyfið eru birtar á vef Lyfjastofnunar Evrópu </w:t>
      </w:r>
      <w:hyperlink r:id="rId16" w:history="1">
        <w:r w:rsidRPr="00691AD3">
          <w:rPr>
            <w:rStyle w:val="Hyperlink"/>
            <w:rFonts w:ascii="Times New Roman" w:hAnsi="Times New Roman"/>
            <w:lang w:val="is-IS"/>
          </w:rPr>
          <w:t>http://www.ema.europa.eu</w:t>
        </w:r>
      </w:hyperlink>
      <w:r w:rsidRPr="00691AD3">
        <w:rPr>
          <w:rFonts w:ascii="Times New Roman" w:hAnsi="Times New Roman"/>
          <w:lang w:val="is-IS"/>
        </w:rPr>
        <w:t>.</w:t>
      </w:r>
    </w:p>
    <w:p w14:paraId="6A21D519" w14:textId="77777777" w:rsidR="00BC38D8" w:rsidRPr="00691AD3" w:rsidRDefault="00BC38D8" w:rsidP="00C23796">
      <w:pPr>
        <w:autoSpaceDE w:val="0"/>
        <w:autoSpaceDN w:val="0"/>
        <w:adjustRightInd w:val="0"/>
        <w:spacing w:after="0" w:line="240" w:lineRule="auto"/>
        <w:rPr>
          <w:rFonts w:ascii="Times New Roman" w:hAnsi="Times New Roman"/>
          <w:lang w:val="is-IS"/>
        </w:rPr>
      </w:pPr>
    </w:p>
    <w:sectPr w:rsidR="00BC38D8" w:rsidRPr="00691AD3" w:rsidSect="00C23796">
      <w:footerReference w:type="default" r:id="rId17"/>
      <w:pgSz w:w="11906" w:h="16838"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B548" w14:textId="77777777" w:rsidR="003A693B" w:rsidRDefault="003A693B" w:rsidP="00DE4B9B">
      <w:pPr>
        <w:spacing w:after="0" w:line="240" w:lineRule="auto"/>
      </w:pPr>
      <w:r>
        <w:separator/>
      </w:r>
    </w:p>
  </w:endnote>
  <w:endnote w:type="continuationSeparator" w:id="0">
    <w:p w14:paraId="4441DBCB" w14:textId="77777777" w:rsidR="003A693B" w:rsidRDefault="003A693B" w:rsidP="00DE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E9E9" w14:textId="77777777" w:rsidR="00FF7B4E" w:rsidRPr="004F43B5" w:rsidRDefault="00FF7B4E">
    <w:pPr>
      <w:pStyle w:val="Footer"/>
      <w:jc w:val="center"/>
      <w:rPr>
        <w:rFonts w:ascii="Arial" w:hAnsi="Arial" w:cs="Arial"/>
        <w:sz w:val="16"/>
        <w:szCs w:val="16"/>
      </w:rPr>
    </w:pPr>
    <w:r w:rsidRPr="004F43B5">
      <w:rPr>
        <w:rFonts w:ascii="Arial" w:hAnsi="Arial" w:cs="Arial"/>
        <w:sz w:val="16"/>
        <w:szCs w:val="16"/>
      </w:rPr>
      <w:fldChar w:fldCharType="begin"/>
    </w:r>
    <w:r w:rsidRPr="004F43B5">
      <w:rPr>
        <w:rFonts w:ascii="Arial" w:hAnsi="Arial" w:cs="Arial"/>
        <w:sz w:val="16"/>
        <w:szCs w:val="16"/>
      </w:rPr>
      <w:instrText xml:space="preserve"> PAGE   \* MERGEFORMAT </w:instrText>
    </w:r>
    <w:r w:rsidRPr="004F43B5">
      <w:rPr>
        <w:rFonts w:ascii="Arial" w:hAnsi="Arial" w:cs="Arial"/>
        <w:sz w:val="16"/>
        <w:szCs w:val="16"/>
      </w:rPr>
      <w:fldChar w:fldCharType="separate"/>
    </w:r>
    <w:r>
      <w:rPr>
        <w:rFonts w:ascii="Arial" w:hAnsi="Arial" w:cs="Arial"/>
        <w:noProof/>
        <w:sz w:val="16"/>
        <w:szCs w:val="16"/>
      </w:rPr>
      <w:t>59</w:t>
    </w:r>
    <w:r w:rsidRPr="004F43B5">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80FD" w14:textId="77777777" w:rsidR="003A693B" w:rsidRDefault="003A693B" w:rsidP="00DE4B9B">
      <w:pPr>
        <w:spacing w:after="0" w:line="240" w:lineRule="auto"/>
      </w:pPr>
      <w:r>
        <w:separator/>
      </w:r>
    </w:p>
  </w:footnote>
  <w:footnote w:type="continuationSeparator" w:id="0">
    <w:p w14:paraId="68CFD597" w14:textId="77777777" w:rsidR="003A693B" w:rsidRDefault="003A693B" w:rsidP="00DE4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ED1"/>
    <w:multiLevelType w:val="hybridMultilevel"/>
    <w:tmpl w:val="DA2452B4"/>
    <w:lvl w:ilvl="0" w:tplc="84BEF17A">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12304"/>
    <w:multiLevelType w:val="hybridMultilevel"/>
    <w:tmpl w:val="E0548AE4"/>
    <w:lvl w:ilvl="0" w:tplc="84BEF17A">
      <w:start w:val="1"/>
      <w:numFmt w:val="bullet"/>
      <w:lvlText w:val=""/>
      <w:lvlJc w:val="left"/>
      <w:pPr>
        <w:ind w:left="720" w:hanging="360"/>
      </w:pPr>
      <w:rPr>
        <w:rFonts w:ascii="Symbol" w:hAnsi="Symbol" w:hint="default"/>
      </w:rPr>
    </w:lvl>
    <w:lvl w:ilvl="1" w:tplc="C402086E">
      <w:start w:val="5"/>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6E61"/>
    <w:multiLevelType w:val="hybridMultilevel"/>
    <w:tmpl w:val="80C21CC8"/>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107E0"/>
    <w:multiLevelType w:val="hybridMultilevel"/>
    <w:tmpl w:val="A6FC811C"/>
    <w:lvl w:ilvl="0" w:tplc="B7D4B71C">
      <w:start w:val="1"/>
      <w:numFmt w:val="bullet"/>
      <w:lvlText w:val="-"/>
      <w:lvlJc w:val="left"/>
      <w:pPr>
        <w:ind w:left="1287" w:hanging="360"/>
      </w:pPr>
      <w:rPr>
        <w:rFonts w:ascii="Arial" w:hAnsi="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15:restartNumberingAfterBreak="0">
    <w:nsid w:val="2CDE0594"/>
    <w:multiLevelType w:val="hybridMultilevel"/>
    <w:tmpl w:val="60D68D80"/>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6" w15:restartNumberingAfterBreak="0">
    <w:nsid w:val="2D84536E"/>
    <w:multiLevelType w:val="hybridMultilevel"/>
    <w:tmpl w:val="D4E8639A"/>
    <w:lvl w:ilvl="0" w:tplc="84BEF17A">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3387713A"/>
    <w:multiLevelType w:val="hybridMultilevel"/>
    <w:tmpl w:val="2FDA11A0"/>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A26CE"/>
    <w:multiLevelType w:val="hybridMultilevel"/>
    <w:tmpl w:val="C2CA694C"/>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6476E"/>
    <w:multiLevelType w:val="hybridMultilevel"/>
    <w:tmpl w:val="03AC52B8"/>
    <w:lvl w:ilvl="0" w:tplc="84BEF17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AA1D91"/>
    <w:multiLevelType w:val="hybridMultilevel"/>
    <w:tmpl w:val="AAE0E9A6"/>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4AD33955"/>
    <w:multiLevelType w:val="hybridMultilevel"/>
    <w:tmpl w:val="3C76E398"/>
    <w:lvl w:ilvl="0" w:tplc="84BEF17A">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50F34D7E"/>
    <w:multiLevelType w:val="hybridMultilevel"/>
    <w:tmpl w:val="9C480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35518F"/>
    <w:multiLevelType w:val="hybridMultilevel"/>
    <w:tmpl w:val="28B40600"/>
    <w:lvl w:ilvl="0" w:tplc="84BEF1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D576D3"/>
    <w:multiLevelType w:val="hybridMultilevel"/>
    <w:tmpl w:val="B02CFBB6"/>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60DCB"/>
    <w:multiLevelType w:val="hybridMultilevel"/>
    <w:tmpl w:val="A6DE4606"/>
    <w:lvl w:ilvl="0" w:tplc="84BEF17A">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65FC4744"/>
    <w:multiLevelType w:val="hybridMultilevel"/>
    <w:tmpl w:val="F146925E"/>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eastAsia="Calibri" w:hAnsi="Times New Roman" w:cs="Times New Roman" w:hint="default"/>
      </w:rPr>
    </w:lvl>
    <w:lvl w:ilvl="2" w:tplc="08090005">
      <w:start w:val="1"/>
      <w:numFmt w:val="bullet"/>
      <w:lvlText w:val=""/>
      <w:lvlJc w:val="left"/>
      <w:pPr>
        <w:ind w:left="2880" w:hanging="360"/>
      </w:pPr>
      <w:rPr>
        <w:rFonts w:ascii="Wingdings" w:hAnsi="Wingdings" w:hint="default"/>
      </w:rPr>
    </w:lvl>
    <w:lvl w:ilvl="3" w:tplc="0409000D">
      <w:start w:val="1"/>
      <w:numFmt w:val="bullet"/>
      <w:lvlText w:val=""/>
      <w:lvlJc w:val="left"/>
      <w:pPr>
        <w:ind w:left="3600" w:hanging="360"/>
      </w:pPr>
      <w:rPr>
        <w:rFonts w:ascii="Wingdings" w:hAnsi="Wingdings"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6830448"/>
    <w:multiLevelType w:val="hybridMultilevel"/>
    <w:tmpl w:val="B866BC22"/>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369446">
    <w:abstractNumId w:val="0"/>
  </w:num>
  <w:num w:numId="2" w16cid:durableId="477386455">
    <w:abstractNumId w:val="12"/>
  </w:num>
  <w:num w:numId="3" w16cid:durableId="1961758261">
    <w:abstractNumId w:val="1"/>
  </w:num>
  <w:num w:numId="4" w16cid:durableId="1716781179">
    <w:abstractNumId w:val="18"/>
  </w:num>
  <w:num w:numId="5" w16cid:durableId="1222058812">
    <w:abstractNumId w:val="16"/>
  </w:num>
  <w:num w:numId="6" w16cid:durableId="2046251054">
    <w:abstractNumId w:val="3"/>
  </w:num>
  <w:num w:numId="7" w16cid:durableId="153229228">
    <w:abstractNumId w:val="17"/>
  </w:num>
  <w:num w:numId="8" w16cid:durableId="1473139885">
    <w:abstractNumId w:val="2"/>
  </w:num>
  <w:num w:numId="9" w16cid:durableId="2141655196">
    <w:abstractNumId w:val="7"/>
  </w:num>
  <w:num w:numId="10" w16cid:durableId="1057898988">
    <w:abstractNumId w:val="9"/>
  </w:num>
  <w:num w:numId="11" w16cid:durableId="252012654">
    <w:abstractNumId w:val="14"/>
  </w:num>
  <w:num w:numId="12" w16cid:durableId="520315019">
    <w:abstractNumId w:val="8"/>
  </w:num>
  <w:num w:numId="13" w16cid:durableId="1531995262">
    <w:abstractNumId w:val="13"/>
  </w:num>
  <w:num w:numId="14" w16cid:durableId="1366370995">
    <w:abstractNumId w:val="10"/>
  </w:num>
  <w:num w:numId="15" w16cid:durableId="496651802">
    <w:abstractNumId w:val="11"/>
  </w:num>
  <w:num w:numId="16" w16cid:durableId="1862087697">
    <w:abstractNumId w:val="6"/>
  </w:num>
  <w:num w:numId="17" w16cid:durableId="458039799">
    <w:abstractNumId w:val="15"/>
  </w:num>
  <w:num w:numId="18" w16cid:durableId="1488012930">
    <w:abstractNumId w:val="5"/>
  </w:num>
  <w:num w:numId="19" w16cid:durableId="1752040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it-IT" w:vendorID="64" w:dllVersion="6" w:nlCheck="1" w:checkStyle="0"/>
  <w:activeWritingStyle w:appName="MSWord" w:lang="en-US" w:vendorID="64" w:dllVersion="6" w:nlCheck="1" w:checkStyle="0"/>
  <w:activeWritingStyle w:appName="MSWord" w:lang="de-DE"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1"/>
  <w:activeWritingStyle w:appName="MSWord" w:lang="it-IT" w:vendorID="64" w:dllVersion="4096" w:nlCheck="1" w:checkStyle="0"/>
  <w:activeWritingStyle w:appName="MSWord" w:lang="nb-NO" w:vendorID="64" w:dllVersion="4096" w:nlCheck="1" w:checkStyle="0"/>
  <w:proofState w:spelling="clean" w:grammar="clean"/>
  <w:documentProtection w:edit="trackedChanges"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5B"/>
    <w:rsid w:val="0000184F"/>
    <w:rsid w:val="00001CCE"/>
    <w:rsid w:val="000044B9"/>
    <w:rsid w:val="00005D7A"/>
    <w:rsid w:val="00006D6A"/>
    <w:rsid w:val="00006D7C"/>
    <w:rsid w:val="00010C75"/>
    <w:rsid w:val="00013C4A"/>
    <w:rsid w:val="00016FEE"/>
    <w:rsid w:val="0002175B"/>
    <w:rsid w:val="000219C9"/>
    <w:rsid w:val="00023461"/>
    <w:rsid w:val="000241D7"/>
    <w:rsid w:val="000254A7"/>
    <w:rsid w:val="00025CCC"/>
    <w:rsid w:val="000262CE"/>
    <w:rsid w:val="00026CE0"/>
    <w:rsid w:val="0002774E"/>
    <w:rsid w:val="00031CCF"/>
    <w:rsid w:val="00032EF8"/>
    <w:rsid w:val="000371E9"/>
    <w:rsid w:val="00041DC0"/>
    <w:rsid w:val="00044948"/>
    <w:rsid w:val="000619E8"/>
    <w:rsid w:val="00062391"/>
    <w:rsid w:val="00063F4E"/>
    <w:rsid w:val="00072829"/>
    <w:rsid w:val="000746BA"/>
    <w:rsid w:val="0007500C"/>
    <w:rsid w:val="00084CB3"/>
    <w:rsid w:val="00084D24"/>
    <w:rsid w:val="00086B21"/>
    <w:rsid w:val="000904D5"/>
    <w:rsid w:val="000904EE"/>
    <w:rsid w:val="000A2B6E"/>
    <w:rsid w:val="000A673D"/>
    <w:rsid w:val="000A759E"/>
    <w:rsid w:val="000B3DD8"/>
    <w:rsid w:val="000C1FCC"/>
    <w:rsid w:val="000C42FF"/>
    <w:rsid w:val="000C4671"/>
    <w:rsid w:val="000D2357"/>
    <w:rsid w:val="000D75F7"/>
    <w:rsid w:val="000E16BD"/>
    <w:rsid w:val="000E41EE"/>
    <w:rsid w:val="000E4889"/>
    <w:rsid w:val="000E495F"/>
    <w:rsid w:val="000E55C4"/>
    <w:rsid w:val="000E6F8F"/>
    <w:rsid w:val="000E7C0E"/>
    <w:rsid w:val="000F178B"/>
    <w:rsid w:val="000F323A"/>
    <w:rsid w:val="00112159"/>
    <w:rsid w:val="00114029"/>
    <w:rsid w:val="00120181"/>
    <w:rsid w:val="00126432"/>
    <w:rsid w:val="001303DD"/>
    <w:rsid w:val="00134D59"/>
    <w:rsid w:val="001373C0"/>
    <w:rsid w:val="0014379E"/>
    <w:rsid w:val="00156C79"/>
    <w:rsid w:val="001615A4"/>
    <w:rsid w:val="00180AED"/>
    <w:rsid w:val="0018231B"/>
    <w:rsid w:val="00182BFE"/>
    <w:rsid w:val="00183B12"/>
    <w:rsid w:val="00194A40"/>
    <w:rsid w:val="001A2746"/>
    <w:rsid w:val="001A7E60"/>
    <w:rsid w:val="001B4F60"/>
    <w:rsid w:val="001C3BAA"/>
    <w:rsid w:val="001D39AC"/>
    <w:rsid w:val="001D70EC"/>
    <w:rsid w:val="001E2A3B"/>
    <w:rsid w:val="001F49D7"/>
    <w:rsid w:val="001F5D79"/>
    <w:rsid w:val="00206DD7"/>
    <w:rsid w:val="00215E30"/>
    <w:rsid w:val="002304D5"/>
    <w:rsid w:val="00240FA0"/>
    <w:rsid w:val="00241B26"/>
    <w:rsid w:val="00246BCF"/>
    <w:rsid w:val="00253D6F"/>
    <w:rsid w:val="00261CAF"/>
    <w:rsid w:val="00262B16"/>
    <w:rsid w:val="00263AD5"/>
    <w:rsid w:val="00265545"/>
    <w:rsid w:val="00265940"/>
    <w:rsid w:val="00271C58"/>
    <w:rsid w:val="00285E2F"/>
    <w:rsid w:val="0029063A"/>
    <w:rsid w:val="00290CDC"/>
    <w:rsid w:val="00295334"/>
    <w:rsid w:val="00295807"/>
    <w:rsid w:val="002A07DD"/>
    <w:rsid w:val="002A0F09"/>
    <w:rsid w:val="002B0236"/>
    <w:rsid w:val="002B3B21"/>
    <w:rsid w:val="002B7A6E"/>
    <w:rsid w:val="002C2174"/>
    <w:rsid w:val="002C2369"/>
    <w:rsid w:val="002C391C"/>
    <w:rsid w:val="002C68D8"/>
    <w:rsid w:val="002C6963"/>
    <w:rsid w:val="002D036E"/>
    <w:rsid w:val="002D11F9"/>
    <w:rsid w:val="002D16AF"/>
    <w:rsid w:val="002E41AE"/>
    <w:rsid w:val="002E4738"/>
    <w:rsid w:val="002E5AC1"/>
    <w:rsid w:val="002F563D"/>
    <w:rsid w:val="002F5C6F"/>
    <w:rsid w:val="002F7256"/>
    <w:rsid w:val="003006D5"/>
    <w:rsid w:val="00305485"/>
    <w:rsid w:val="00306354"/>
    <w:rsid w:val="00306641"/>
    <w:rsid w:val="00310994"/>
    <w:rsid w:val="00312540"/>
    <w:rsid w:val="003144C8"/>
    <w:rsid w:val="003229CE"/>
    <w:rsid w:val="003327C3"/>
    <w:rsid w:val="00341794"/>
    <w:rsid w:val="00342338"/>
    <w:rsid w:val="0034315D"/>
    <w:rsid w:val="0034443D"/>
    <w:rsid w:val="003460AB"/>
    <w:rsid w:val="00354D7E"/>
    <w:rsid w:val="00361F92"/>
    <w:rsid w:val="0037179D"/>
    <w:rsid w:val="00382849"/>
    <w:rsid w:val="00383176"/>
    <w:rsid w:val="00384709"/>
    <w:rsid w:val="0038740B"/>
    <w:rsid w:val="00392D54"/>
    <w:rsid w:val="00394992"/>
    <w:rsid w:val="00396CE7"/>
    <w:rsid w:val="00397552"/>
    <w:rsid w:val="003A693B"/>
    <w:rsid w:val="003B08C8"/>
    <w:rsid w:val="003B431C"/>
    <w:rsid w:val="003B564B"/>
    <w:rsid w:val="003C5840"/>
    <w:rsid w:val="003D0C65"/>
    <w:rsid w:val="003D16C5"/>
    <w:rsid w:val="003D3948"/>
    <w:rsid w:val="003D6E88"/>
    <w:rsid w:val="003E0E7D"/>
    <w:rsid w:val="003E45EA"/>
    <w:rsid w:val="003E49BB"/>
    <w:rsid w:val="003F2E8C"/>
    <w:rsid w:val="004121D8"/>
    <w:rsid w:val="0041690F"/>
    <w:rsid w:val="00423407"/>
    <w:rsid w:val="00424A2F"/>
    <w:rsid w:val="004310B7"/>
    <w:rsid w:val="00445D28"/>
    <w:rsid w:val="00453B46"/>
    <w:rsid w:val="004553C7"/>
    <w:rsid w:val="00460688"/>
    <w:rsid w:val="00462BE7"/>
    <w:rsid w:val="004658D1"/>
    <w:rsid w:val="00471DC9"/>
    <w:rsid w:val="0047320E"/>
    <w:rsid w:val="0047343E"/>
    <w:rsid w:val="0047551D"/>
    <w:rsid w:val="00490089"/>
    <w:rsid w:val="00493898"/>
    <w:rsid w:val="004962D1"/>
    <w:rsid w:val="00496A70"/>
    <w:rsid w:val="004A1DB5"/>
    <w:rsid w:val="004A5BDB"/>
    <w:rsid w:val="004A5C53"/>
    <w:rsid w:val="004A66B0"/>
    <w:rsid w:val="004A672A"/>
    <w:rsid w:val="004B647F"/>
    <w:rsid w:val="004C5BC3"/>
    <w:rsid w:val="004C68FF"/>
    <w:rsid w:val="004C7E1F"/>
    <w:rsid w:val="004D0A22"/>
    <w:rsid w:val="004D6116"/>
    <w:rsid w:val="004E0E09"/>
    <w:rsid w:val="004E233D"/>
    <w:rsid w:val="004E2E9F"/>
    <w:rsid w:val="004E6F5A"/>
    <w:rsid w:val="004F34D5"/>
    <w:rsid w:val="004F43B5"/>
    <w:rsid w:val="0050618E"/>
    <w:rsid w:val="00516267"/>
    <w:rsid w:val="00521A96"/>
    <w:rsid w:val="00522C61"/>
    <w:rsid w:val="00522D3C"/>
    <w:rsid w:val="00526FDB"/>
    <w:rsid w:val="005278F9"/>
    <w:rsid w:val="005342EF"/>
    <w:rsid w:val="0053585B"/>
    <w:rsid w:val="00552A85"/>
    <w:rsid w:val="00560219"/>
    <w:rsid w:val="005670CD"/>
    <w:rsid w:val="00567E04"/>
    <w:rsid w:val="00573BF4"/>
    <w:rsid w:val="00575395"/>
    <w:rsid w:val="00577C5B"/>
    <w:rsid w:val="00577E46"/>
    <w:rsid w:val="00593638"/>
    <w:rsid w:val="00593A9A"/>
    <w:rsid w:val="00597046"/>
    <w:rsid w:val="00597E01"/>
    <w:rsid w:val="005A0CDB"/>
    <w:rsid w:val="005A5626"/>
    <w:rsid w:val="005A748B"/>
    <w:rsid w:val="005B12FD"/>
    <w:rsid w:val="005B56B4"/>
    <w:rsid w:val="005C06C7"/>
    <w:rsid w:val="005C0AC1"/>
    <w:rsid w:val="005C4DD2"/>
    <w:rsid w:val="005D2C0B"/>
    <w:rsid w:val="005D33C4"/>
    <w:rsid w:val="005D495E"/>
    <w:rsid w:val="005D4E14"/>
    <w:rsid w:val="005D6AF5"/>
    <w:rsid w:val="005E2045"/>
    <w:rsid w:val="005E2789"/>
    <w:rsid w:val="005E4CA1"/>
    <w:rsid w:val="005E50C0"/>
    <w:rsid w:val="005F0B9A"/>
    <w:rsid w:val="005F141B"/>
    <w:rsid w:val="00601B01"/>
    <w:rsid w:val="00603DE1"/>
    <w:rsid w:val="00604493"/>
    <w:rsid w:val="00605269"/>
    <w:rsid w:val="006064AB"/>
    <w:rsid w:val="00615AC0"/>
    <w:rsid w:val="0061712B"/>
    <w:rsid w:val="006313A1"/>
    <w:rsid w:val="00640003"/>
    <w:rsid w:val="0064795F"/>
    <w:rsid w:val="00651A99"/>
    <w:rsid w:val="00651B7C"/>
    <w:rsid w:val="006528AC"/>
    <w:rsid w:val="00653A2B"/>
    <w:rsid w:val="006557D5"/>
    <w:rsid w:val="006560C5"/>
    <w:rsid w:val="00667F95"/>
    <w:rsid w:val="00672453"/>
    <w:rsid w:val="006728AA"/>
    <w:rsid w:val="0067464D"/>
    <w:rsid w:val="0067518A"/>
    <w:rsid w:val="00675302"/>
    <w:rsid w:val="00675FE2"/>
    <w:rsid w:val="00677F96"/>
    <w:rsid w:val="0068473F"/>
    <w:rsid w:val="00687D24"/>
    <w:rsid w:val="00691AD3"/>
    <w:rsid w:val="00695CD8"/>
    <w:rsid w:val="006962B2"/>
    <w:rsid w:val="006A232F"/>
    <w:rsid w:val="006A3590"/>
    <w:rsid w:val="006A3B68"/>
    <w:rsid w:val="006A465E"/>
    <w:rsid w:val="006A4FB7"/>
    <w:rsid w:val="006A7D06"/>
    <w:rsid w:val="006C0D15"/>
    <w:rsid w:val="006C14A7"/>
    <w:rsid w:val="006C2750"/>
    <w:rsid w:val="006C420E"/>
    <w:rsid w:val="006C5EA2"/>
    <w:rsid w:val="006D0432"/>
    <w:rsid w:val="006D474C"/>
    <w:rsid w:val="006E2048"/>
    <w:rsid w:val="006E42FF"/>
    <w:rsid w:val="006E49A3"/>
    <w:rsid w:val="006E5237"/>
    <w:rsid w:val="006E6130"/>
    <w:rsid w:val="00703E2C"/>
    <w:rsid w:val="00704780"/>
    <w:rsid w:val="00707563"/>
    <w:rsid w:val="00710BE1"/>
    <w:rsid w:val="007125CF"/>
    <w:rsid w:val="00712A5E"/>
    <w:rsid w:val="00715FF2"/>
    <w:rsid w:val="00723413"/>
    <w:rsid w:val="00723B1B"/>
    <w:rsid w:val="0073089E"/>
    <w:rsid w:val="00730CA2"/>
    <w:rsid w:val="007339E1"/>
    <w:rsid w:val="0073516D"/>
    <w:rsid w:val="00735679"/>
    <w:rsid w:val="007356B9"/>
    <w:rsid w:val="00744004"/>
    <w:rsid w:val="00745018"/>
    <w:rsid w:val="00745D4C"/>
    <w:rsid w:val="00746675"/>
    <w:rsid w:val="00761718"/>
    <w:rsid w:val="00763254"/>
    <w:rsid w:val="00765C2E"/>
    <w:rsid w:val="007708B2"/>
    <w:rsid w:val="00770F0C"/>
    <w:rsid w:val="00772067"/>
    <w:rsid w:val="007809B1"/>
    <w:rsid w:val="0078117A"/>
    <w:rsid w:val="00782368"/>
    <w:rsid w:val="00786C50"/>
    <w:rsid w:val="00791774"/>
    <w:rsid w:val="007937D8"/>
    <w:rsid w:val="00793819"/>
    <w:rsid w:val="007A1732"/>
    <w:rsid w:val="007A4FA3"/>
    <w:rsid w:val="007B26A9"/>
    <w:rsid w:val="007B5B14"/>
    <w:rsid w:val="007B5FA9"/>
    <w:rsid w:val="007C139D"/>
    <w:rsid w:val="007C2913"/>
    <w:rsid w:val="007C4AC7"/>
    <w:rsid w:val="007C50D3"/>
    <w:rsid w:val="007C76AE"/>
    <w:rsid w:val="007D0497"/>
    <w:rsid w:val="007D5646"/>
    <w:rsid w:val="007E39AB"/>
    <w:rsid w:val="007F0C9E"/>
    <w:rsid w:val="007F4B51"/>
    <w:rsid w:val="007F5255"/>
    <w:rsid w:val="00802592"/>
    <w:rsid w:val="00802BD1"/>
    <w:rsid w:val="0080495F"/>
    <w:rsid w:val="008172D7"/>
    <w:rsid w:val="008206B2"/>
    <w:rsid w:val="00824181"/>
    <w:rsid w:val="00824435"/>
    <w:rsid w:val="00825F2D"/>
    <w:rsid w:val="00826D76"/>
    <w:rsid w:val="00842662"/>
    <w:rsid w:val="00847436"/>
    <w:rsid w:val="00851ABE"/>
    <w:rsid w:val="008537B2"/>
    <w:rsid w:val="00853AA1"/>
    <w:rsid w:val="00856EA3"/>
    <w:rsid w:val="008662CD"/>
    <w:rsid w:val="00866F75"/>
    <w:rsid w:val="00871E64"/>
    <w:rsid w:val="00873B52"/>
    <w:rsid w:val="00876E43"/>
    <w:rsid w:val="00882677"/>
    <w:rsid w:val="00892F5C"/>
    <w:rsid w:val="00895A49"/>
    <w:rsid w:val="00895AD5"/>
    <w:rsid w:val="008A7945"/>
    <w:rsid w:val="008B6AD7"/>
    <w:rsid w:val="008C3B34"/>
    <w:rsid w:val="008C6FFD"/>
    <w:rsid w:val="008C7477"/>
    <w:rsid w:val="008D0771"/>
    <w:rsid w:val="008D7EA3"/>
    <w:rsid w:val="008E10A0"/>
    <w:rsid w:val="008E4A40"/>
    <w:rsid w:val="008F67D4"/>
    <w:rsid w:val="00906BEC"/>
    <w:rsid w:val="009113AC"/>
    <w:rsid w:val="009145D4"/>
    <w:rsid w:val="009220F1"/>
    <w:rsid w:val="009246F1"/>
    <w:rsid w:val="009258FA"/>
    <w:rsid w:val="0092638B"/>
    <w:rsid w:val="00933962"/>
    <w:rsid w:val="00937EED"/>
    <w:rsid w:val="00940D95"/>
    <w:rsid w:val="009432E7"/>
    <w:rsid w:val="009607CB"/>
    <w:rsid w:val="00963514"/>
    <w:rsid w:val="00964D27"/>
    <w:rsid w:val="00965F1A"/>
    <w:rsid w:val="00966351"/>
    <w:rsid w:val="00985E6E"/>
    <w:rsid w:val="00991926"/>
    <w:rsid w:val="0099331D"/>
    <w:rsid w:val="0099788D"/>
    <w:rsid w:val="009A4500"/>
    <w:rsid w:val="009A4ED2"/>
    <w:rsid w:val="009A5D49"/>
    <w:rsid w:val="009A6782"/>
    <w:rsid w:val="009B1558"/>
    <w:rsid w:val="009B16BD"/>
    <w:rsid w:val="009B235D"/>
    <w:rsid w:val="009B33C3"/>
    <w:rsid w:val="009C348A"/>
    <w:rsid w:val="009C5864"/>
    <w:rsid w:val="009C5CA8"/>
    <w:rsid w:val="009D6ECC"/>
    <w:rsid w:val="009E277C"/>
    <w:rsid w:val="009E5A06"/>
    <w:rsid w:val="009E6F9D"/>
    <w:rsid w:val="009E7FAD"/>
    <w:rsid w:val="009F3C70"/>
    <w:rsid w:val="009F6F4B"/>
    <w:rsid w:val="00A0036D"/>
    <w:rsid w:val="00A034D6"/>
    <w:rsid w:val="00A048C0"/>
    <w:rsid w:val="00A061B8"/>
    <w:rsid w:val="00A145F4"/>
    <w:rsid w:val="00A161B8"/>
    <w:rsid w:val="00A16733"/>
    <w:rsid w:val="00A208EF"/>
    <w:rsid w:val="00A2141A"/>
    <w:rsid w:val="00A22C4A"/>
    <w:rsid w:val="00A3341A"/>
    <w:rsid w:val="00A345CC"/>
    <w:rsid w:val="00A4579B"/>
    <w:rsid w:val="00A55516"/>
    <w:rsid w:val="00A63B7A"/>
    <w:rsid w:val="00A70178"/>
    <w:rsid w:val="00A868C1"/>
    <w:rsid w:val="00A925B7"/>
    <w:rsid w:val="00A95CD5"/>
    <w:rsid w:val="00A97A94"/>
    <w:rsid w:val="00AA4C7F"/>
    <w:rsid w:val="00AA65C4"/>
    <w:rsid w:val="00AA75F3"/>
    <w:rsid w:val="00AA77AC"/>
    <w:rsid w:val="00AB583F"/>
    <w:rsid w:val="00AC65FA"/>
    <w:rsid w:val="00AD1A5D"/>
    <w:rsid w:val="00AD6FD5"/>
    <w:rsid w:val="00AE772F"/>
    <w:rsid w:val="00AF4875"/>
    <w:rsid w:val="00AF7EA8"/>
    <w:rsid w:val="00B00FED"/>
    <w:rsid w:val="00B02467"/>
    <w:rsid w:val="00B0310A"/>
    <w:rsid w:val="00B03DE1"/>
    <w:rsid w:val="00B0717F"/>
    <w:rsid w:val="00B10180"/>
    <w:rsid w:val="00B145D4"/>
    <w:rsid w:val="00B15909"/>
    <w:rsid w:val="00B22EBC"/>
    <w:rsid w:val="00B231F1"/>
    <w:rsid w:val="00B25DCC"/>
    <w:rsid w:val="00B315DB"/>
    <w:rsid w:val="00B32195"/>
    <w:rsid w:val="00B403DA"/>
    <w:rsid w:val="00B46B58"/>
    <w:rsid w:val="00B4705A"/>
    <w:rsid w:val="00B513DC"/>
    <w:rsid w:val="00B55DE4"/>
    <w:rsid w:val="00B5799B"/>
    <w:rsid w:val="00B633C7"/>
    <w:rsid w:val="00B63B84"/>
    <w:rsid w:val="00B6757B"/>
    <w:rsid w:val="00B7163F"/>
    <w:rsid w:val="00B8053B"/>
    <w:rsid w:val="00B834E8"/>
    <w:rsid w:val="00B84CE4"/>
    <w:rsid w:val="00B859F7"/>
    <w:rsid w:val="00B91ACE"/>
    <w:rsid w:val="00B91D38"/>
    <w:rsid w:val="00B95A3F"/>
    <w:rsid w:val="00B96A99"/>
    <w:rsid w:val="00BA17BF"/>
    <w:rsid w:val="00BB4123"/>
    <w:rsid w:val="00BB4FBD"/>
    <w:rsid w:val="00BC05AE"/>
    <w:rsid w:val="00BC11F5"/>
    <w:rsid w:val="00BC38D8"/>
    <w:rsid w:val="00BC69FB"/>
    <w:rsid w:val="00BE4E56"/>
    <w:rsid w:val="00C04F5A"/>
    <w:rsid w:val="00C073FB"/>
    <w:rsid w:val="00C07C83"/>
    <w:rsid w:val="00C07F23"/>
    <w:rsid w:val="00C106EF"/>
    <w:rsid w:val="00C11320"/>
    <w:rsid w:val="00C12594"/>
    <w:rsid w:val="00C206BD"/>
    <w:rsid w:val="00C23796"/>
    <w:rsid w:val="00C27410"/>
    <w:rsid w:val="00C305F4"/>
    <w:rsid w:val="00C359DC"/>
    <w:rsid w:val="00C35CFE"/>
    <w:rsid w:val="00C37F89"/>
    <w:rsid w:val="00C427E3"/>
    <w:rsid w:val="00C46EDA"/>
    <w:rsid w:val="00C53890"/>
    <w:rsid w:val="00C7689B"/>
    <w:rsid w:val="00C77198"/>
    <w:rsid w:val="00C831BE"/>
    <w:rsid w:val="00CA13BB"/>
    <w:rsid w:val="00CA2ACC"/>
    <w:rsid w:val="00CA2DB5"/>
    <w:rsid w:val="00CA36D1"/>
    <w:rsid w:val="00CA3B5A"/>
    <w:rsid w:val="00CA3D7D"/>
    <w:rsid w:val="00CA57A7"/>
    <w:rsid w:val="00CA7D8D"/>
    <w:rsid w:val="00CB1095"/>
    <w:rsid w:val="00CB3FBC"/>
    <w:rsid w:val="00CB42BE"/>
    <w:rsid w:val="00CB558F"/>
    <w:rsid w:val="00CB5A3E"/>
    <w:rsid w:val="00CC4945"/>
    <w:rsid w:val="00CC5545"/>
    <w:rsid w:val="00CC6643"/>
    <w:rsid w:val="00CC7A03"/>
    <w:rsid w:val="00CD199A"/>
    <w:rsid w:val="00CD3DAA"/>
    <w:rsid w:val="00CD51FE"/>
    <w:rsid w:val="00CD7007"/>
    <w:rsid w:val="00CE0858"/>
    <w:rsid w:val="00CE09FF"/>
    <w:rsid w:val="00CE267E"/>
    <w:rsid w:val="00CE3313"/>
    <w:rsid w:val="00CE6C0C"/>
    <w:rsid w:val="00CE703D"/>
    <w:rsid w:val="00CF2F08"/>
    <w:rsid w:val="00CF3010"/>
    <w:rsid w:val="00D031EE"/>
    <w:rsid w:val="00D109FF"/>
    <w:rsid w:val="00D15780"/>
    <w:rsid w:val="00D16FBE"/>
    <w:rsid w:val="00D17434"/>
    <w:rsid w:val="00D203CA"/>
    <w:rsid w:val="00D21B44"/>
    <w:rsid w:val="00D404AF"/>
    <w:rsid w:val="00D4226E"/>
    <w:rsid w:val="00D43D7D"/>
    <w:rsid w:val="00D47AA0"/>
    <w:rsid w:val="00D518C6"/>
    <w:rsid w:val="00D535A7"/>
    <w:rsid w:val="00D56674"/>
    <w:rsid w:val="00D60CCB"/>
    <w:rsid w:val="00D63988"/>
    <w:rsid w:val="00D6479B"/>
    <w:rsid w:val="00D658C8"/>
    <w:rsid w:val="00D748D1"/>
    <w:rsid w:val="00D762DF"/>
    <w:rsid w:val="00D81391"/>
    <w:rsid w:val="00D85C1D"/>
    <w:rsid w:val="00D87E6F"/>
    <w:rsid w:val="00D94B96"/>
    <w:rsid w:val="00D95794"/>
    <w:rsid w:val="00D96639"/>
    <w:rsid w:val="00DA1F5D"/>
    <w:rsid w:val="00DA34D5"/>
    <w:rsid w:val="00DB2184"/>
    <w:rsid w:val="00DB241D"/>
    <w:rsid w:val="00DB3179"/>
    <w:rsid w:val="00DC08B5"/>
    <w:rsid w:val="00DC0CFB"/>
    <w:rsid w:val="00DC21A7"/>
    <w:rsid w:val="00DC7F62"/>
    <w:rsid w:val="00DD4A35"/>
    <w:rsid w:val="00DD6CC8"/>
    <w:rsid w:val="00DD70DA"/>
    <w:rsid w:val="00DE017F"/>
    <w:rsid w:val="00DE01FB"/>
    <w:rsid w:val="00DE1743"/>
    <w:rsid w:val="00DE357C"/>
    <w:rsid w:val="00DE4B9B"/>
    <w:rsid w:val="00DE6312"/>
    <w:rsid w:val="00DF026C"/>
    <w:rsid w:val="00DF2F0E"/>
    <w:rsid w:val="00DF6D42"/>
    <w:rsid w:val="00E028A1"/>
    <w:rsid w:val="00E077E8"/>
    <w:rsid w:val="00E11A4B"/>
    <w:rsid w:val="00E23088"/>
    <w:rsid w:val="00E24656"/>
    <w:rsid w:val="00E26B4A"/>
    <w:rsid w:val="00E30681"/>
    <w:rsid w:val="00E31557"/>
    <w:rsid w:val="00E35D58"/>
    <w:rsid w:val="00E365FC"/>
    <w:rsid w:val="00E36E4B"/>
    <w:rsid w:val="00E37A89"/>
    <w:rsid w:val="00E37DAD"/>
    <w:rsid w:val="00E418B7"/>
    <w:rsid w:val="00E4659F"/>
    <w:rsid w:val="00E47811"/>
    <w:rsid w:val="00E53768"/>
    <w:rsid w:val="00E55AF2"/>
    <w:rsid w:val="00E566B6"/>
    <w:rsid w:val="00E6437F"/>
    <w:rsid w:val="00E65AF6"/>
    <w:rsid w:val="00E7360B"/>
    <w:rsid w:val="00E77612"/>
    <w:rsid w:val="00E82F60"/>
    <w:rsid w:val="00E87C43"/>
    <w:rsid w:val="00E905BC"/>
    <w:rsid w:val="00E92B91"/>
    <w:rsid w:val="00E950C4"/>
    <w:rsid w:val="00E951F9"/>
    <w:rsid w:val="00E95390"/>
    <w:rsid w:val="00EA0536"/>
    <w:rsid w:val="00EA2057"/>
    <w:rsid w:val="00EB277F"/>
    <w:rsid w:val="00EB3637"/>
    <w:rsid w:val="00EB3BC3"/>
    <w:rsid w:val="00EB4D44"/>
    <w:rsid w:val="00EB5E08"/>
    <w:rsid w:val="00EC4BB8"/>
    <w:rsid w:val="00EC79D2"/>
    <w:rsid w:val="00ED0315"/>
    <w:rsid w:val="00ED0476"/>
    <w:rsid w:val="00ED2D2E"/>
    <w:rsid w:val="00ED38B4"/>
    <w:rsid w:val="00ED4F3F"/>
    <w:rsid w:val="00ED5D0A"/>
    <w:rsid w:val="00EE4A77"/>
    <w:rsid w:val="00EE663C"/>
    <w:rsid w:val="00EE70A5"/>
    <w:rsid w:val="00EF1119"/>
    <w:rsid w:val="00EF5045"/>
    <w:rsid w:val="00F0446F"/>
    <w:rsid w:val="00F05A9F"/>
    <w:rsid w:val="00F07576"/>
    <w:rsid w:val="00F12290"/>
    <w:rsid w:val="00F12ED9"/>
    <w:rsid w:val="00F145F9"/>
    <w:rsid w:val="00F15226"/>
    <w:rsid w:val="00F15B77"/>
    <w:rsid w:val="00F17940"/>
    <w:rsid w:val="00F179B0"/>
    <w:rsid w:val="00F2255B"/>
    <w:rsid w:val="00F24397"/>
    <w:rsid w:val="00F25F0D"/>
    <w:rsid w:val="00F2664C"/>
    <w:rsid w:val="00F337B6"/>
    <w:rsid w:val="00F34FBA"/>
    <w:rsid w:val="00F42A7B"/>
    <w:rsid w:val="00F4353C"/>
    <w:rsid w:val="00F47DEE"/>
    <w:rsid w:val="00F5431B"/>
    <w:rsid w:val="00F57CCC"/>
    <w:rsid w:val="00F57F30"/>
    <w:rsid w:val="00F605F5"/>
    <w:rsid w:val="00F70BF8"/>
    <w:rsid w:val="00F82F63"/>
    <w:rsid w:val="00F84CB3"/>
    <w:rsid w:val="00F87239"/>
    <w:rsid w:val="00F879A7"/>
    <w:rsid w:val="00F87DAB"/>
    <w:rsid w:val="00F92B94"/>
    <w:rsid w:val="00F9697E"/>
    <w:rsid w:val="00FA0507"/>
    <w:rsid w:val="00FA0E82"/>
    <w:rsid w:val="00FA60AD"/>
    <w:rsid w:val="00FA71E2"/>
    <w:rsid w:val="00FA7EB9"/>
    <w:rsid w:val="00FB25FB"/>
    <w:rsid w:val="00FB3361"/>
    <w:rsid w:val="00FB7C9B"/>
    <w:rsid w:val="00FB7D0E"/>
    <w:rsid w:val="00FC2128"/>
    <w:rsid w:val="00FD4768"/>
    <w:rsid w:val="00FD63B7"/>
    <w:rsid w:val="00FD6A63"/>
    <w:rsid w:val="00FE0280"/>
    <w:rsid w:val="00FE65F9"/>
    <w:rsid w:val="00FE79BD"/>
    <w:rsid w:val="00FF2026"/>
    <w:rsid w:val="00FF24E2"/>
    <w:rsid w:val="00FF4737"/>
    <w:rsid w:val="00FF714F"/>
    <w:rsid w:val="00FF7B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4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85B"/>
    <w:pPr>
      <w:spacing w:after="200" w:line="276" w:lineRule="auto"/>
    </w:pPr>
    <w:rPr>
      <w:rFonts w:eastAsia="Times New Roman"/>
      <w:snapToGrid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85B"/>
    <w:rPr>
      <w:color w:val="0000FF"/>
      <w:u w:val="single"/>
    </w:rPr>
  </w:style>
  <w:style w:type="paragraph" w:styleId="Caption">
    <w:name w:val="caption"/>
    <w:basedOn w:val="Normal"/>
    <w:next w:val="Normal"/>
    <w:uiPriority w:val="35"/>
    <w:qFormat/>
    <w:rsid w:val="0053585B"/>
    <w:pPr>
      <w:tabs>
        <w:tab w:val="left" w:pos="1134"/>
      </w:tabs>
      <w:spacing w:after="0" w:line="240" w:lineRule="auto"/>
      <w:ind w:left="1134" w:hanging="1134"/>
    </w:pPr>
    <w:rPr>
      <w:rFonts w:ascii="Times New Roman" w:hAnsi="Times New Roman"/>
      <w:b/>
      <w:bCs/>
      <w:sz w:val="20"/>
      <w:szCs w:val="20"/>
    </w:rPr>
  </w:style>
  <w:style w:type="paragraph" w:customStyle="1" w:styleId="ParagraphCharCharChar">
    <w:name w:val="Paragraph Char Char Char"/>
    <w:rsid w:val="0053585B"/>
    <w:pPr>
      <w:spacing w:before="40" w:after="240"/>
    </w:pPr>
    <w:rPr>
      <w:rFonts w:ascii="Times New Roman" w:eastAsia="Times New Roman" w:hAnsi="Times New Roman"/>
      <w:snapToGrid w:val="0"/>
      <w:sz w:val="24"/>
      <w:szCs w:val="24"/>
      <w:lang w:val="en-US"/>
    </w:rPr>
  </w:style>
  <w:style w:type="character" w:customStyle="1" w:styleId="st">
    <w:name w:val="st"/>
    <w:rsid w:val="00964D27"/>
  </w:style>
  <w:style w:type="character" w:customStyle="1" w:styleId="TitleChar">
    <w:name w:val="Title Char"/>
    <w:link w:val="Liststycke2"/>
    <w:uiPriority w:val="10"/>
    <w:locked/>
    <w:rsid w:val="00E35D58"/>
    <w:rPr>
      <w:rFonts w:ascii="Times New Roman Bold" w:hAnsi="Times New Roman Bold"/>
      <w:b/>
      <w:caps/>
      <w:kern w:val="28"/>
      <w:sz w:val="32"/>
    </w:rPr>
  </w:style>
  <w:style w:type="paragraph" w:customStyle="1" w:styleId="Liststycke2">
    <w:name w:val="Liststycke2"/>
    <w:basedOn w:val="Normal"/>
    <w:link w:val="TitleChar"/>
    <w:uiPriority w:val="10"/>
    <w:qFormat/>
    <w:rsid w:val="00E35D58"/>
    <w:pPr>
      <w:spacing w:after="0" w:line="240" w:lineRule="auto"/>
      <w:ind w:left="720"/>
    </w:pPr>
    <w:rPr>
      <w:rFonts w:ascii="Times New Roman Bold" w:eastAsia="Calibri" w:hAnsi="Times New Roman Bold"/>
      <w:b/>
      <w:caps/>
      <w:snapToGrid/>
      <w:kern w:val="28"/>
      <w:sz w:val="32"/>
      <w:lang w:eastAsia="en-US"/>
    </w:rPr>
  </w:style>
  <w:style w:type="paragraph" w:customStyle="1" w:styleId="BodytextAgency">
    <w:name w:val="Body text (Agency)"/>
    <w:basedOn w:val="Normal"/>
    <w:rsid w:val="00E35D58"/>
    <w:pPr>
      <w:spacing w:after="140" w:line="280" w:lineRule="atLeast"/>
    </w:pPr>
    <w:rPr>
      <w:rFonts w:ascii="Verdana" w:hAnsi="Verdana"/>
      <w:sz w:val="18"/>
      <w:szCs w:val="20"/>
      <w:lang w:val="en-GB"/>
    </w:rPr>
  </w:style>
  <w:style w:type="paragraph" w:styleId="BalloonText">
    <w:name w:val="Balloon Text"/>
    <w:basedOn w:val="Normal"/>
    <w:link w:val="BalloonTextChar"/>
    <w:uiPriority w:val="99"/>
    <w:semiHidden/>
    <w:unhideWhenUsed/>
    <w:rsid w:val="00DE4B9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E4B9B"/>
    <w:rPr>
      <w:rFonts w:ascii="Segoe UI" w:eastAsia="Times New Roman" w:hAnsi="Segoe UI" w:cs="Segoe UI"/>
      <w:snapToGrid w:val="0"/>
      <w:sz w:val="18"/>
      <w:szCs w:val="18"/>
      <w:lang w:eastAsia="en-GB"/>
    </w:rPr>
  </w:style>
  <w:style w:type="paragraph" w:styleId="Header">
    <w:name w:val="header"/>
    <w:basedOn w:val="Normal"/>
    <w:link w:val="HeaderChar"/>
    <w:uiPriority w:val="99"/>
    <w:unhideWhenUsed/>
    <w:rsid w:val="00DE4B9B"/>
    <w:pPr>
      <w:tabs>
        <w:tab w:val="center" w:pos="4680"/>
        <w:tab w:val="right" w:pos="9360"/>
      </w:tabs>
      <w:spacing w:after="0" w:line="240" w:lineRule="auto"/>
    </w:pPr>
  </w:style>
  <w:style w:type="character" w:customStyle="1" w:styleId="HeaderChar">
    <w:name w:val="Header Char"/>
    <w:link w:val="Header"/>
    <w:uiPriority w:val="99"/>
    <w:rsid w:val="00DE4B9B"/>
    <w:rPr>
      <w:rFonts w:ascii="Calibri" w:eastAsia="Times New Roman" w:hAnsi="Calibri" w:cs="Times New Roman"/>
      <w:snapToGrid w:val="0"/>
      <w:lang w:eastAsia="en-GB"/>
    </w:rPr>
  </w:style>
  <w:style w:type="paragraph" w:styleId="Footer">
    <w:name w:val="footer"/>
    <w:basedOn w:val="Normal"/>
    <w:link w:val="FooterChar"/>
    <w:uiPriority w:val="99"/>
    <w:unhideWhenUsed/>
    <w:rsid w:val="00DE4B9B"/>
    <w:pPr>
      <w:tabs>
        <w:tab w:val="center" w:pos="4680"/>
        <w:tab w:val="right" w:pos="9360"/>
      </w:tabs>
      <w:spacing w:after="0" w:line="240" w:lineRule="auto"/>
    </w:pPr>
  </w:style>
  <w:style w:type="character" w:customStyle="1" w:styleId="FooterChar">
    <w:name w:val="Footer Char"/>
    <w:link w:val="Footer"/>
    <w:uiPriority w:val="99"/>
    <w:rsid w:val="00DE4B9B"/>
    <w:rPr>
      <w:rFonts w:ascii="Calibri" w:eastAsia="Times New Roman" w:hAnsi="Calibri" w:cs="Times New Roman"/>
      <w:snapToGrid w:val="0"/>
      <w:lang w:eastAsia="en-GB"/>
    </w:rPr>
  </w:style>
  <w:style w:type="paragraph" w:styleId="ListParagraph">
    <w:name w:val="List Paragraph"/>
    <w:basedOn w:val="Normal"/>
    <w:uiPriority w:val="34"/>
    <w:qFormat/>
    <w:rsid w:val="00396CE7"/>
    <w:pPr>
      <w:ind w:left="720"/>
      <w:contextualSpacing/>
    </w:pPr>
  </w:style>
  <w:style w:type="character" w:styleId="CommentReference">
    <w:name w:val="annotation reference"/>
    <w:uiPriority w:val="99"/>
    <w:unhideWhenUsed/>
    <w:rsid w:val="00723B1B"/>
    <w:rPr>
      <w:sz w:val="16"/>
      <w:szCs w:val="16"/>
    </w:rPr>
  </w:style>
  <w:style w:type="paragraph" w:styleId="CommentText">
    <w:name w:val="annotation text"/>
    <w:basedOn w:val="Normal"/>
    <w:link w:val="CommentTextChar"/>
    <w:uiPriority w:val="99"/>
    <w:semiHidden/>
    <w:unhideWhenUsed/>
    <w:rsid w:val="00723B1B"/>
    <w:pPr>
      <w:spacing w:line="240" w:lineRule="auto"/>
    </w:pPr>
    <w:rPr>
      <w:sz w:val="20"/>
      <w:szCs w:val="20"/>
    </w:rPr>
  </w:style>
  <w:style w:type="character" w:customStyle="1" w:styleId="CommentTextChar">
    <w:name w:val="Comment Text Char"/>
    <w:link w:val="CommentText"/>
    <w:uiPriority w:val="99"/>
    <w:semiHidden/>
    <w:rsid w:val="00723B1B"/>
    <w:rPr>
      <w:rFonts w:eastAsia="Times New Roman"/>
      <w:snapToGrid w:val="0"/>
      <w:lang w:eastAsia="en-GB"/>
    </w:rPr>
  </w:style>
  <w:style w:type="paragraph" w:styleId="CommentSubject">
    <w:name w:val="annotation subject"/>
    <w:basedOn w:val="CommentText"/>
    <w:next w:val="CommentText"/>
    <w:link w:val="CommentSubjectChar"/>
    <w:uiPriority w:val="99"/>
    <w:semiHidden/>
    <w:unhideWhenUsed/>
    <w:rsid w:val="00723B1B"/>
    <w:rPr>
      <w:b/>
      <w:bCs/>
    </w:rPr>
  </w:style>
  <w:style w:type="character" w:customStyle="1" w:styleId="CommentSubjectChar">
    <w:name w:val="Comment Subject Char"/>
    <w:link w:val="CommentSubject"/>
    <w:uiPriority w:val="99"/>
    <w:semiHidden/>
    <w:rsid w:val="00723B1B"/>
    <w:rPr>
      <w:rFonts w:eastAsia="Times New Roman"/>
      <w:b/>
      <w:bCs/>
      <w:snapToGrid w:val="0"/>
      <w:lang w:eastAsia="en-GB"/>
    </w:rPr>
  </w:style>
  <w:style w:type="paragraph" w:customStyle="1" w:styleId="EMA1">
    <w:name w:val="EMA1"/>
    <w:basedOn w:val="Normal"/>
    <w:qFormat/>
    <w:rsid w:val="00B96A99"/>
    <w:pPr>
      <w:tabs>
        <w:tab w:val="left" w:pos="-1440"/>
        <w:tab w:val="left" w:pos="-720"/>
      </w:tabs>
      <w:spacing w:after="0" w:line="240" w:lineRule="auto"/>
      <w:jc w:val="center"/>
    </w:pPr>
    <w:rPr>
      <w:rFonts w:ascii="Times New Roman" w:hAnsi="Times New Roman"/>
      <w:b/>
      <w:lang w:val="is-IS"/>
    </w:rPr>
  </w:style>
  <w:style w:type="paragraph" w:customStyle="1" w:styleId="EMA2">
    <w:name w:val="EMA2"/>
    <w:basedOn w:val="Normal"/>
    <w:qFormat/>
    <w:rsid w:val="008C3B34"/>
    <w:pPr>
      <w:spacing w:after="0" w:line="240" w:lineRule="auto"/>
      <w:ind w:left="567" w:hanging="567"/>
    </w:pPr>
    <w:rPr>
      <w:rFonts w:ascii="Times New Roman" w:hAnsi="Times New Roman"/>
      <w:b/>
      <w:lang w:val="sv-SE"/>
    </w:rPr>
  </w:style>
  <w:style w:type="character" w:customStyle="1" w:styleId="hps">
    <w:name w:val="hps"/>
    <w:basedOn w:val="DefaultParagraphFont"/>
    <w:rsid w:val="003144C8"/>
  </w:style>
  <w:style w:type="paragraph" w:styleId="Revision">
    <w:name w:val="Revision"/>
    <w:hidden/>
    <w:uiPriority w:val="99"/>
    <w:semiHidden/>
    <w:rsid w:val="002C2174"/>
    <w:rPr>
      <w:rFonts w:eastAsia="Times New Roman"/>
      <w:snapToGrid w:val="0"/>
      <w:sz w:val="22"/>
      <w:szCs w:val="22"/>
      <w:lang w:val="en-US"/>
    </w:rPr>
  </w:style>
  <w:style w:type="paragraph" w:customStyle="1" w:styleId="Default">
    <w:name w:val="Default"/>
    <w:rsid w:val="002D11F9"/>
    <w:pPr>
      <w:autoSpaceDE w:val="0"/>
      <w:autoSpaceDN w:val="0"/>
      <w:adjustRightInd w:val="0"/>
    </w:pPr>
    <w:rPr>
      <w:rFonts w:ascii="Times New Roman" w:eastAsia="SimSun" w:hAnsi="Times New Roman"/>
      <w:color w:val="000000"/>
      <w:sz w:val="24"/>
      <w:szCs w:val="24"/>
      <w:lang w:val="it-IT" w:eastAsia="it-IT"/>
    </w:rPr>
  </w:style>
  <w:style w:type="paragraph" w:customStyle="1" w:styleId="TitleA">
    <w:name w:val="Title A"/>
    <w:basedOn w:val="EMA1"/>
    <w:qFormat/>
    <w:rsid w:val="008172D7"/>
    <w:pPr>
      <w:outlineLvl w:val="0"/>
    </w:pPr>
  </w:style>
  <w:style w:type="paragraph" w:customStyle="1" w:styleId="TitleB">
    <w:name w:val="Title B"/>
    <w:basedOn w:val="Normal"/>
    <w:qFormat/>
    <w:rsid w:val="00CA13BB"/>
    <w:pPr>
      <w:keepNext/>
      <w:spacing w:after="0" w:line="240" w:lineRule="auto"/>
      <w:ind w:left="567" w:right="-2" w:hanging="567"/>
      <w:outlineLvl w:val="0"/>
    </w:pPr>
    <w:rPr>
      <w:rFonts w:ascii="Times New Roman" w:hAnsi="Times New Roman"/>
      <w:b/>
      <w:lang w:val="is-IS"/>
    </w:rPr>
  </w:style>
  <w:style w:type="character" w:styleId="FollowedHyperlink">
    <w:name w:val="FollowedHyperlink"/>
    <w:uiPriority w:val="99"/>
    <w:semiHidden/>
    <w:unhideWhenUsed/>
    <w:rsid w:val="00CF2F08"/>
    <w:rPr>
      <w:color w:val="954F72"/>
      <w:u w:val="single"/>
    </w:rPr>
  </w:style>
  <w:style w:type="character" w:customStyle="1" w:styleId="jlqj4b">
    <w:name w:val="jlqj4b"/>
    <w:rsid w:val="00B03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0114">
      <w:bodyDiv w:val="1"/>
      <w:marLeft w:val="0"/>
      <w:marRight w:val="0"/>
      <w:marTop w:val="0"/>
      <w:marBottom w:val="0"/>
      <w:divBdr>
        <w:top w:val="none" w:sz="0" w:space="0" w:color="auto"/>
        <w:left w:val="none" w:sz="0" w:space="0" w:color="auto"/>
        <w:bottom w:val="none" w:sz="0" w:space="0" w:color="auto"/>
        <w:right w:val="none" w:sz="0" w:space="0" w:color="auto"/>
      </w:divBdr>
    </w:div>
    <w:div w:id="348486617">
      <w:bodyDiv w:val="1"/>
      <w:marLeft w:val="0"/>
      <w:marRight w:val="0"/>
      <w:marTop w:val="0"/>
      <w:marBottom w:val="0"/>
      <w:divBdr>
        <w:top w:val="none" w:sz="0" w:space="0" w:color="auto"/>
        <w:left w:val="none" w:sz="0" w:space="0" w:color="auto"/>
        <w:bottom w:val="none" w:sz="0" w:space="0" w:color="auto"/>
        <w:right w:val="none" w:sz="0" w:space="0" w:color="auto"/>
      </w:divBdr>
    </w:div>
    <w:div w:id="979385020">
      <w:bodyDiv w:val="1"/>
      <w:marLeft w:val="0"/>
      <w:marRight w:val="0"/>
      <w:marTop w:val="0"/>
      <w:marBottom w:val="0"/>
      <w:divBdr>
        <w:top w:val="none" w:sz="0" w:space="0" w:color="auto"/>
        <w:left w:val="none" w:sz="0" w:space="0" w:color="auto"/>
        <w:bottom w:val="none" w:sz="0" w:space="0" w:color="auto"/>
        <w:right w:val="none" w:sz="0" w:space="0" w:color="auto"/>
      </w:divBdr>
    </w:div>
    <w:div w:id="1074545511">
      <w:bodyDiv w:val="1"/>
      <w:marLeft w:val="0"/>
      <w:marRight w:val="0"/>
      <w:marTop w:val="0"/>
      <w:marBottom w:val="0"/>
      <w:divBdr>
        <w:top w:val="none" w:sz="0" w:space="0" w:color="auto"/>
        <w:left w:val="none" w:sz="0" w:space="0" w:color="auto"/>
        <w:bottom w:val="none" w:sz="0" w:space="0" w:color="auto"/>
        <w:right w:val="none" w:sz="0" w:space="0" w:color="auto"/>
      </w:divBdr>
    </w:div>
    <w:div w:id="1204248478">
      <w:bodyDiv w:val="1"/>
      <w:marLeft w:val="0"/>
      <w:marRight w:val="0"/>
      <w:marTop w:val="0"/>
      <w:marBottom w:val="0"/>
      <w:divBdr>
        <w:top w:val="none" w:sz="0" w:space="0" w:color="auto"/>
        <w:left w:val="none" w:sz="0" w:space="0" w:color="auto"/>
        <w:bottom w:val="none" w:sz="0" w:space="0" w:color="auto"/>
        <w:right w:val="none" w:sz="0" w:space="0" w:color="auto"/>
      </w:divBdr>
    </w:div>
    <w:div w:id="1230650264">
      <w:bodyDiv w:val="1"/>
      <w:marLeft w:val="0"/>
      <w:marRight w:val="0"/>
      <w:marTop w:val="0"/>
      <w:marBottom w:val="0"/>
      <w:divBdr>
        <w:top w:val="none" w:sz="0" w:space="0" w:color="auto"/>
        <w:left w:val="none" w:sz="0" w:space="0" w:color="auto"/>
        <w:bottom w:val="none" w:sz="0" w:space="0" w:color="auto"/>
        <w:right w:val="none" w:sz="0" w:space="0" w:color="auto"/>
      </w:divBdr>
    </w:div>
    <w:div w:id="1436318367">
      <w:bodyDiv w:val="1"/>
      <w:marLeft w:val="0"/>
      <w:marRight w:val="0"/>
      <w:marTop w:val="0"/>
      <w:marBottom w:val="0"/>
      <w:divBdr>
        <w:top w:val="none" w:sz="0" w:space="0" w:color="auto"/>
        <w:left w:val="none" w:sz="0" w:space="0" w:color="auto"/>
        <w:bottom w:val="none" w:sz="0" w:space="0" w:color="auto"/>
        <w:right w:val="none" w:sz="0" w:space="0" w:color="auto"/>
      </w:divBdr>
      <w:divsChild>
        <w:div w:id="565379648">
          <w:marLeft w:val="0"/>
          <w:marRight w:val="0"/>
          <w:marTop w:val="0"/>
          <w:marBottom w:val="0"/>
          <w:divBdr>
            <w:top w:val="none" w:sz="0" w:space="0" w:color="auto"/>
            <w:left w:val="none" w:sz="0" w:space="0" w:color="auto"/>
            <w:bottom w:val="none" w:sz="0" w:space="0" w:color="auto"/>
            <w:right w:val="none" w:sz="0" w:space="0" w:color="auto"/>
          </w:divBdr>
          <w:divsChild>
            <w:div w:id="844513382">
              <w:marLeft w:val="0"/>
              <w:marRight w:val="0"/>
              <w:marTop w:val="0"/>
              <w:marBottom w:val="0"/>
              <w:divBdr>
                <w:top w:val="none" w:sz="0" w:space="0" w:color="auto"/>
                <w:left w:val="none" w:sz="0" w:space="0" w:color="auto"/>
                <w:bottom w:val="none" w:sz="0" w:space="0" w:color="auto"/>
                <w:right w:val="none" w:sz="0" w:space="0" w:color="auto"/>
              </w:divBdr>
              <w:divsChild>
                <w:div w:id="1504275305">
                  <w:marLeft w:val="0"/>
                  <w:marRight w:val="0"/>
                  <w:marTop w:val="0"/>
                  <w:marBottom w:val="0"/>
                  <w:divBdr>
                    <w:top w:val="none" w:sz="0" w:space="0" w:color="auto"/>
                    <w:left w:val="none" w:sz="0" w:space="0" w:color="auto"/>
                    <w:bottom w:val="none" w:sz="0" w:space="0" w:color="auto"/>
                    <w:right w:val="none" w:sz="0" w:space="0" w:color="auto"/>
                  </w:divBdr>
                  <w:divsChild>
                    <w:div w:id="66734671">
                      <w:marLeft w:val="0"/>
                      <w:marRight w:val="0"/>
                      <w:marTop w:val="0"/>
                      <w:marBottom w:val="0"/>
                      <w:divBdr>
                        <w:top w:val="none" w:sz="0" w:space="0" w:color="auto"/>
                        <w:left w:val="none" w:sz="0" w:space="0" w:color="auto"/>
                        <w:bottom w:val="none" w:sz="0" w:space="0" w:color="auto"/>
                        <w:right w:val="none" w:sz="0" w:space="0" w:color="auto"/>
                      </w:divBdr>
                      <w:divsChild>
                        <w:div w:id="2111504914">
                          <w:marLeft w:val="0"/>
                          <w:marRight w:val="0"/>
                          <w:marTop w:val="0"/>
                          <w:marBottom w:val="0"/>
                          <w:divBdr>
                            <w:top w:val="none" w:sz="0" w:space="0" w:color="auto"/>
                            <w:left w:val="none" w:sz="0" w:space="0" w:color="auto"/>
                            <w:bottom w:val="none" w:sz="0" w:space="0" w:color="auto"/>
                            <w:right w:val="none" w:sz="0" w:space="0" w:color="auto"/>
                          </w:divBdr>
                          <w:divsChild>
                            <w:div w:id="881988209">
                              <w:marLeft w:val="0"/>
                              <w:marRight w:val="0"/>
                              <w:marTop w:val="0"/>
                              <w:marBottom w:val="0"/>
                              <w:divBdr>
                                <w:top w:val="none" w:sz="0" w:space="0" w:color="auto"/>
                                <w:left w:val="none" w:sz="0" w:space="0" w:color="auto"/>
                                <w:bottom w:val="none" w:sz="0" w:space="0" w:color="auto"/>
                                <w:right w:val="none" w:sz="0" w:space="0" w:color="auto"/>
                              </w:divBdr>
                              <w:divsChild>
                                <w:div w:id="1864707206">
                                  <w:marLeft w:val="0"/>
                                  <w:marRight w:val="0"/>
                                  <w:marTop w:val="0"/>
                                  <w:marBottom w:val="0"/>
                                  <w:divBdr>
                                    <w:top w:val="none" w:sz="0" w:space="0" w:color="auto"/>
                                    <w:left w:val="none" w:sz="0" w:space="0" w:color="auto"/>
                                    <w:bottom w:val="none" w:sz="0" w:space="0" w:color="auto"/>
                                    <w:right w:val="none" w:sz="0" w:space="0" w:color="auto"/>
                                  </w:divBdr>
                                  <w:divsChild>
                                    <w:div w:id="1226142774">
                                      <w:marLeft w:val="0"/>
                                      <w:marRight w:val="0"/>
                                      <w:marTop w:val="0"/>
                                      <w:marBottom w:val="0"/>
                                      <w:divBdr>
                                        <w:top w:val="none" w:sz="0" w:space="0" w:color="auto"/>
                                        <w:left w:val="none" w:sz="0" w:space="0" w:color="auto"/>
                                        <w:bottom w:val="none" w:sz="0" w:space="0" w:color="auto"/>
                                        <w:right w:val="none" w:sz="0" w:space="0" w:color="auto"/>
                                      </w:divBdr>
                                      <w:divsChild>
                                        <w:div w:id="1996567707">
                                          <w:marLeft w:val="0"/>
                                          <w:marRight w:val="0"/>
                                          <w:marTop w:val="0"/>
                                          <w:marBottom w:val="0"/>
                                          <w:divBdr>
                                            <w:top w:val="none" w:sz="0" w:space="0" w:color="auto"/>
                                            <w:left w:val="none" w:sz="0" w:space="0" w:color="auto"/>
                                            <w:bottom w:val="none" w:sz="0" w:space="0" w:color="auto"/>
                                            <w:right w:val="none" w:sz="0" w:space="0" w:color="auto"/>
                                          </w:divBdr>
                                          <w:divsChild>
                                            <w:div w:id="1643730379">
                                              <w:marLeft w:val="0"/>
                                              <w:marRight w:val="0"/>
                                              <w:marTop w:val="0"/>
                                              <w:marBottom w:val="0"/>
                                              <w:divBdr>
                                                <w:top w:val="none" w:sz="0" w:space="0" w:color="auto"/>
                                                <w:left w:val="none" w:sz="0" w:space="0" w:color="auto"/>
                                                <w:bottom w:val="none" w:sz="0" w:space="0" w:color="auto"/>
                                                <w:right w:val="none" w:sz="0" w:space="0" w:color="auto"/>
                                              </w:divBdr>
                                              <w:divsChild>
                                                <w:div w:id="424693798">
                                                  <w:marLeft w:val="0"/>
                                                  <w:marRight w:val="0"/>
                                                  <w:marTop w:val="0"/>
                                                  <w:marBottom w:val="0"/>
                                                  <w:divBdr>
                                                    <w:top w:val="none" w:sz="0" w:space="0" w:color="auto"/>
                                                    <w:left w:val="none" w:sz="0" w:space="0" w:color="auto"/>
                                                    <w:bottom w:val="none" w:sz="0" w:space="0" w:color="auto"/>
                                                    <w:right w:val="none" w:sz="0" w:space="0" w:color="auto"/>
                                                  </w:divBdr>
                                                  <w:divsChild>
                                                    <w:div w:id="79526814">
                                                      <w:marLeft w:val="0"/>
                                                      <w:marRight w:val="0"/>
                                                      <w:marTop w:val="0"/>
                                                      <w:marBottom w:val="0"/>
                                                      <w:divBdr>
                                                        <w:top w:val="none" w:sz="0" w:space="0" w:color="auto"/>
                                                        <w:left w:val="none" w:sz="0" w:space="0" w:color="auto"/>
                                                        <w:bottom w:val="none" w:sz="0" w:space="0" w:color="auto"/>
                                                        <w:right w:val="none" w:sz="0" w:space="0" w:color="auto"/>
                                                      </w:divBdr>
                                                      <w:divsChild>
                                                        <w:div w:id="2005428358">
                                                          <w:marLeft w:val="0"/>
                                                          <w:marRight w:val="0"/>
                                                          <w:marTop w:val="0"/>
                                                          <w:marBottom w:val="0"/>
                                                          <w:divBdr>
                                                            <w:top w:val="none" w:sz="0" w:space="0" w:color="auto"/>
                                                            <w:left w:val="none" w:sz="0" w:space="0" w:color="auto"/>
                                                            <w:bottom w:val="none" w:sz="0" w:space="0" w:color="auto"/>
                                                            <w:right w:val="none" w:sz="0" w:space="0" w:color="auto"/>
                                                          </w:divBdr>
                                                          <w:divsChild>
                                                            <w:div w:id="1400518242">
                                                              <w:marLeft w:val="0"/>
                                                              <w:marRight w:val="0"/>
                                                              <w:marTop w:val="0"/>
                                                              <w:marBottom w:val="0"/>
                                                              <w:divBdr>
                                                                <w:top w:val="none" w:sz="0" w:space="0" w:color="auto"/>
                                                                <w:left w:val="none" w:sz="0" w:space="0" w:color="auto"/>
                                                                <w:bottom w:val="none" w:sz="0" w:space="0" w:color="auto"/>
                                                                <w:right w:val="none" w:sz="0" w:space="0" w:color="auto"/>
                                                              </w:divBdr>
                                                              <w:divsChild>
                                                                <w:div w:id="399640355">
                                                                  <w:marLeft w:val="0"/>
                                                                  <w:marRight w:val="0"/>
                                                                  <w:marTop w:val="0"/>
                                                                  <w:marBottom w:val="0"/>
                                                                  <w:divBdr>
                                                                    <w:top w:val="none" w:sz="0" w:space="0" w:color="auto"/>
                                                                    <w:left w:val="none" w:sz="0" w:space="0" w:color="auto"/>
                                                                    <w:bottom w:val="none" w:sz="0" w:space="0" w:color="auto"/>
                                                                    <w:right w:val="none" w:sz="0" w:space="0" w:color="auto"/>
                                                                  </w:divBdr>
                                                                  <w:divsChild>
                                                                    <w:div w:id="1739089698">
                                                                      <w:marLeft w:val="0"/>
                                                                      <w:marRight w:val="0"/>
                                                                      <w:marTop w:val="0"/>
                                                                      <w:marBottom w:val="0"/>
                                                                      <w:divBdr>
                                                                        <w:top w:val="none" w:sz="0" w:space="0" w:color="auto"/>
                                                                        <w:left w:val="none" w:sz="0" w:space="0" w:color="auto"/>
                                                                        <w:bottom w:val="none" w:sz="0" w:space="0" w:color="auto"/>
                                                                        <w:right w:val="none" w:sz="0" w:space="0" w:color="auto"/>
                                                                      </w:divBdr>
                                                                      <w:divsChild>
                                                                        <w:div w:id="997728232">
                                                                          <w:marLeft w:val="0"/>
                                                                          <w:marRight w:val="0"/>
                                                                          <w:marTop w:val="0"/>
                                                                          <w:marBottom w:val="0"/>
                                                                          <w:divBdr>
                                                                            <w:top w:val="none" w:sz="0" w:space="0" w:color="auto"/>
                                                                            <w:left w:val="none" w:sz="0" w:space="0" w:color="auto"/>
                                                                            <w:bottom w:val="none" w:sz="0" w:space="0" w:color="auto"/>
                                                                            <w:right w:val="none" w:sz="0" w:space="0" w:color="auto"/>
                                                                          </w:divBdr>
                                                                          <w:divsChild>
                                                                            <w:div w:id="17555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336464">
      <w:bodyDiv w:val="1"/>
      <w:marLeft w:val="0"/>
      <w:marRight w:val="0"/>
      <w:marTop w:val="0"/>
      <w:marBottom w:val="0"/>
      <w:divBdr>
        <w:top w:val="none" w:sz="0" w:space="0" w:color="auto"/>
        <w:left w:val="none" w:sz="0" w:space="0" w:color="auto"/>
        <w:bottom w:val="none" w:sz="0" w:space="0" w:color="auto"/>
        <w:right w:val="none" w:sz="0" w:space="0" w:color="auto"/>
      </w:divBdr>
    </w:div>
    <w:div w:id="1778406762">
      <w:bodyDiv w:val="1"/>
      <w:marLeft w:val="0"/>
      <w:marRight w:val="0"/>
      <w:marTop w:val="0"/>
      <w:marBottom w:val="0"/>
      <w:divBdr>
        <w:top w:val="none" w:sz="0" w:space="0" w:color="auto"/>
        <w:left w:val="none" w:sz="0" w:space="0" w:color="auto"/>
        <w:bottom w:val="none" w:sz="0" w:space="0" w:color="auto"/>
        <w:right w:val="none" w:sz="0" w:space="0" w:color="auto"/>
      </w:divBdr>
    </w:div>
    <w:div w:id="1875463886">
      <w:bodyDiv w:val="1"/>
      <w:marLeft w:val="0"/>
      <w:marRight w:val="0"/>
      <w:marTop w:val="0"/>
      <w:marBottom w:val="0"/>
      <w:divBdr>
        <w:top w:val="none" w:sz="0" w:space="0" w:color="auto"/>
        <w:left w:val="none" w:sz="0" w:space="0" w:color="auto"/>
        <w:bottom w:val="none" w:sz="0" w:space="0" w:color="auto"/>
        <w:right w:val="none" w:sz="0" w:space="0" w:color="auto"/>
      </w:divBdr>
      <w:divsChild>
        <w:div w:id="1215847080">
          <w:marLeft w:val="0"/>
          <w:marRight w:val="0"/>
          <w:marTop w:val="0"/>
          <w:marBottom w:val="0"/>
          <w:divBdr>
            <w:top w:val="none" w:sz="0" w:space="0" w:color="auto"/>
            <w:left w:val="none" w:sz="0" w:space="0" w:color="auto"/>
            <w:bottom w:val="none" w:sz="0" w:space="0" w:color="auto"/>
            <w:right w:val="none" w:sz="0" w:space="0" w:color="auto"/>
          </w:divBdr>
          <w:divsChild>
            <w:div w:id="900209598">
              <w:marLeft w:val="0"/>
              <w:marRight w:val="0"/>
              <w:marTop w:val="0"/>
              <w:marBottom w:val="0"/>
              <w:divBdr>
                <w:top w:val="none" w:sz="0" w:space="0" w:color="auto"/>
                <w:left w:val="none" w:sz="0" w:space="0" w:color="auto"/>
                <w:bottom w:val="none" w:sz="0" w:space="0" w:color="auto"/>
                <w:right w:val="none" w:sz="0" w:space="0" w:color="auto"/>
              </w:divBdr>
              <w:divsChild>
                <w:div w:id="341779430">
                  <w:marLeft w:val="0"/>
                  <w:marRight w:val="0"/>
                  <w:marTop w:val="0"/>
                  <w:marBottom w:val="300"/>
                  <w:divBdr>
                    <w:top w:val="none" w:sz="0" w:space="0" w:color="auto"/>
                    <w:left w:val="none" w:sz="0" w:space="0" w:color="auto"/>
                    <w:bottom w:val="none" w:sz="0" w:space="0" w:color="auto"/>
                    <w:right w:val="none" w:sz="0" w:space="0" w:color="auto"/>
                  </w:divBdr>
                  <w:divsChild>
                    <w:div w:id="1550264957">
                      <w:marLeft w:val="0"/>
                      <w:marRight w:val="0"/>
                      <w:marTop w:val="0"/>
                      <w:marBottom w:val="300"/>
                      <w:divBdr>
                        <w:top w:val="none" w:sz="0" w:space="0" w:color="auto"/>
                        <w:left w:val="none" w:sz="0" w:space="0" w:color="auto"/>
                        <w:bottom w:val="none" w:sz="0" w:space="0" w:color="auto"/>
                        <w:right w:val="none" w:sz="0" w:space="0" w:color="auto"/>
                      </w:divBdr>
                      <w:divsChild>
                        <w:div w:id="792020405">
                          <w:marLeft w:val="0"/>
                          <w:marRight w:val="0"/>
                          <w:marTop w:val="0"/>
                          <w:marBottom w:val="30"/>
                          <w:divBdr>
                            <w:top w:val="single" w:sz="6" w:space="0" w:color="E5E5E5"/>
                            <w:left w:val="single" w:sz="6" w:space="0" w:color="E5E5E5"/>
                            <w:bottom w:val="single" w:sz="6" w:space="0" w:color="E5E5E5"/>
                            <w:right w:val="single" w:sz="6" w:space="0" w:color="E5E5E5"/>
                          </w:divBdr>
                          <w:divsChild>
                            <w:div w:id="1177497708">
                              <w:marLeft w:val="0"/>
                              <w:marRight w:val="0"/>
                              <w:marTop w:val="0"/>
                              <w:marBottom w:val="0"/>
                              <w:divBdr>
                                <w:top w:val="none" w:sz="0" w:space="0" w:color="auto"/>
                                <w:left w:val="none" w:sz="0" w:space="0" w:color="auto"/>
                                <w:bottom w:val="none" w:sz="0" w:space="0" w:color="auto"/>
                                <w:right w:val="none" w:sz="0" w:space="0" w:color="auto"/>
                              </w:divBdr>
                              <w:divsChild>
                                <w:div w:id="1754739514">
                                  <w:marLeft w:val="0"/>
                                  <w:marRight w:val="0"/>
                                  <w:marTop w:val="0"/>
                                  <w:marBottom w:val="0"/>
                                  <w:divBdr>
                                    <w:top w:val="single" w:sz="6" w:space="7" w:color="E5E5E5"/>
                                    <w:left w:val="none" w:sz="0" w:space="0" w:color="auto"/>
                                    <w:bottom w:val="none" w:sz="0" w:space="0" w:color="auto"/>
                                    <w:right w:val="none" w:sz="0" w:space="0" w:color="auto"/>
                                  </w:divBdr>
                                  <w:divsChild>
                                    <w:div w:id="531919025">
                                      <w:marLeft w:val="0"/>
                                      <w:marRight w:val="0"/>
                                      <w:marTop w:val="0"/>
                                      <w:marBottom w:val="0"/>
                                      <w:divBdr>
                                        <w:top w:val="none" w:sz="0" w:space="0" w:color="auto"/>
                                        <w:left w:val="none" w:sz="0" w:space="0" w:color="auto"/>
                                        <w:bottom w:val="none" w:sz="0" w:space="0" w:color="auto"/>
                                        <w:right w:val="none" w:sz="0" w:space="0" w:color="auto"/>
                                      </w:divBdr>
                                      <w:divsChild>
                                        <w:div w:id="1729960913">
                                          <w:marLeft w:val="0"/>
                                          <w:marRight w:val="0"/>
                                          <w:marTop w:val="0"/>
                                          <w:marBottom w:val="0"/>
                                          <w:divBdr>
                                            <w:top w:val="none" w:sz="0" w:space="0" w:color="auto"/>
                                            <w:left w:val="none" w:sz="0" w:space="0" w:color="auto"/>
                                            <w:bottom w:val="none" w:sz="0" w:space="0" w:color="auto"/>
                                            <w:right w:val="none" w:sz="0" w:space="0" w:color="auto"/>
                                          </w:divBdr>
                                          <w:divsChild>
                                            <w:div w:id="315187406">
                                              <w:marLeft w:val="0"/>
                                              <w:marRight w:val="0"/>
                                              <w:marTop w:val="0"/>
                                              <w:marBottom w:val="30"/>
                                              <w:divBdr>
                                                <w:top w:val="single" w:sz="6" w:space="0" w:color="E5E5E5"/>
                                                <w:left w:val="single" w:sz="6" w:space="0" w:color="E5E5E5"/>
                                                <w:bottom w:val="single" w:sz="6" w:space="0" w:color="E5E5E5"/>
                                                <w:right w:val="single" w:sz="6" w:space="0" w:color="E5E5E5"/>
                                              </w:divBdr>
                                              <w:divsChild>
                                                <w:div w:id="1722901331">
                                                  <w:marLeft w:val="0"/>
                                                  <w:marRight w:val="0"/>
                                                  <w:marTop w:val="0"/>
                                                  <w:marBottom w:val="0"/>
                                                  <w:divBdr>
                                                    <w:top w:val="none" w:sz="0" w:space="0" w:color="auto"/>
                                                    <w:left w:val="none" w:sz="0" w:space="0" w:color="auto"/>
                                                    <w:bottom w:val="none" w:sz="0" w:space="0" w:color="auto"/>
                                                    <w:right w:val="none" w:sz="0" w:space="0" w:color="auto"/>
                                                  </w:divBdr>
                                                  <w:divsChild>
                                                    <w:div w:id="180780123">
                                                      <w:marLeft w:val="0"/>
                                                      <w:marRight w:val="0"/>
                                                      <w:marTop w:val="0"/>
                                                      <w:marBottom w:val="0"/>
                                                      <w:divBdr>
                                                        <w:top w:val="none" w:sz="0" w:space="0" w:color="auto"/>
                                                        <w:left w:val="none" w:sz="0" w:space="0" w:color="auto"/>
                                                        <w:bottom w:val="none" w:sz="0" w:space="0" w:color="auto"/>
                                                        <w:right w:val="none" w:sz="0" w:space="0" w:color="auto"/>
                                                      </w:divBdr>
                                                      <w:divsChild>
                                                        <w:div w:id="1969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6152406">
      <w:bodyDiv w:val="1"/>
      <w:marLeft w:val="0"/>
      <w:marRight w:val="0"/>
      <w:marTop w:val="0"/>
      <w:marBottom w:val="0"/>
      <w:divBdr>
        <w:top w:val="none" w:sz="0" w:space="0" w:color="auto"/>
        <w:left w:val="none" w:sz="0" w:space="0" w:color="auto"/>
        <w:bottom w:val="none" w:sz="0" w:space="0" w:color="auto"/>
        <w:right w:val="none" w:sz="0" w:space="0" w:color="auto"/>
      </w:divBdr>
      <w:divsChild>
        <w:div w:id="1818185396">
          <w:marLeft w:val="0"/>
          <w:marRight w:val="0"/>
          <w:marTop w:val="0"/>
          <w:marBottom w:val="0"/>
          <w:divBdr>
            <w:top w:val="none" w:sz="0" w:space="0" w:color="auto"/>
            <w:left w:val="none" w:sz="0" w:space="0" w:color="auto"/>
            <w:bottom w:val="none" w:sz="0" w:space="0" w:color="auto"/>
            <w:right w:val="none" w:sz="0" w:space="0" w:color="auto"/>
          </w:divBdr>
          <w:divsChild>
            <w:div w:id="1348360541">
              <w:marLeft w:val="0"/>
              <w:marRight w:val="0"/>
              <w:marTop w:val="0"/>
              <w:marBottom w:val="0"/>
              <w:divBdr>
                <w:top w:val="none" w:sz="0" w:space="0" w:color="auto"/>
                <w:left w:val="none" w:sz="0" w:space="0" w:color="auto"/>
                <w:bottom w:val="none" w:sz="0" w:space="0" w:color="auto"/>
                <w:right w:val="none" w:sz="0" w:space="0" w:color="auto"/>
              </w:divBdr>
              <w:divsChild>
                <w:div w:id="1533225398">
                  <w:marLeft w:val="0"/>
                  <w:marRight w:val="0"/>
                  <w:marTop w:val="0"/>
                  <w:marBottom w:val="300"/>
                  <w:divBdr>
                    <w:top w:val="none" w:sz="0" w:space="0" w:color="auto"/>
                    <w:left w:val="none" w:sz="0" w:space="0" w:color="auto"/>
                    <w:bottom w:val="none" w:sz="0" w:space="0" w:color="auto"/>
                    <w:right w:val="none" w:sz="0" w:space="0" w:color="auto"/>
                  </w:divBdr>
                  <w:divsChild>
                    <w:div w:id="474687166">
                      <w:marLeft w:val="0"/>
                      <w:marRight w:val="0"/>
                      <w:marTop w:val="0"/>
                      <w:marBottom w:val="300"/>
                      <w:divBdr>
                        <w:top w:val="none" w:sz="0" w:space="0" w:color="auto"/>
                        <w:left w:val="none" w:sz="0" w:space="0" w:color="auto"/>
                        <w:bottom w:val="none" w:sz="0" w:space="0" w:color="auto"/>
                        <w:right w:val="none" w:sz="0" w:space="0" w:color="auto"/>
                      </w:divBdr>
                      <w:divsChild>
                        <w:div w:id="1351251820">
                          <w:marLeft w:val="0"/>
                          <w:marRight w:val="0"/>
                          <w:marTop w:val="0"/>
                          <w:marBottom w:val="30"/>
                          <w:divBdr>
                            <w:top w:val="single" w:sz="6" w:space="0" w:color="E5E5E5"/>
                            <w:left w:val="single" w:sz="6" w:space="0" w:color="E5E5E5"/>
                            <w:bottom w:val="single" w:sz="6" w:space="0" w:color="E5E5E5"/>
                            <w:right w:val="single" w:sz="6" w:space="0" w:color="E5E5E5"/>
                          </w:divBdr>
                          <w:divsChild>
                            <w:div w:id="189803178">
                              <w:marLeft w:val="0"/>
                              <w:marRight w:val="0"/>
                              <w:marTop w:val="0"/>
                              <w:marBottom w:val="0"/>
                              <w:divBdr>
                                <w:top w:val="none" w:sz="0" w:space="0" w:color="auto"/>
                                <w:left w:val="none" w:sz="0" w:space="0" w:color="auto"/>
                                <w:bottom w:val="none" w:sz="0" w:space="0" w:color="auto"/>
                                <w:right w:val="none" w:sz="0" w:space="0" w:color="auto"/>
                              </w:divBdr>
                              <w:divsChild>
                                <w:div w:id="580602245">
                                  <w:marLeft w:val="0"/>
                                  <w:marRight w:val="0"/>
                                  <w:marTop w:val="0"/>
                                  <w:marBottom w:val="0"/>
                                  <w:divBdr>
                                    <w:top w:val="single" w:sz="6" w:space="7" w:color="E5E5E5"/>
                                    <w:left w:val="none" w:sz="0" w:space="0" w:color="auto"/>
                                    <w:bottom w:val="none" w:sz="0" w:space="0" w:color="auto"/>
                                    <w:right w:val="none" w:sz="0" w:space="0" w:color="auto"/>
                                  </w:divBdr>
                                  <w:divsChild>
                                    <w:div w:id="1079016981">
                                      <w:marLeft w:val="0"/>
                                      <w:marRight w:val="0"/>
                                      <w:marTop w:val="0"/>
                                      <w:marBottom w:val="0"/>
                                      <w:divBdr>
                                        <w:top w:val="none" w:sz="0" w:space="0" w:color="auto"/>
                                        <w:left w:val="none" w:sz="0" w:space="0" w:color="auto"/>
                                        <w:bottom w:val="none" w:sz="0" w:space="0" w:color="auto"/>
                                        <w:right w:val="none" w:sz="0" w:space="0" w:color="auto"/>
                                      </w:divBdr>
                                      <w:divsChild>
                                        <w:div w:id="686980617">
                                          <w:marLeft w:val="0"/>
                                          <w:marRight w:val="0"/>
                                          <w:marTop w:val="0"/>
                                          <w:marBottom w:val="0"/>
                                          <w:divBdr>
                                            <w:top w:val="none" w:sz="0" w:space="0" w:color="auto"/>
                                            <w:left w:val="none" w:sz="0" w:space="0" w:color="auto"/>
                                            <w:bottom w:val="none" w:sz="0" w:space="0" w:color="auto"/>
                                            <w:right w:val="none" w:sz="0" w:space="0" w:color="auto"/>
                                          </w:divBdr>
                                          <w:divsChild>
                                            <w:div w:id="737291445">
                                              <w:marLeft w:val="0"/>
                                              <w:marRight w:val="0"/>
                                              <w:marTop w:val="0"/>
                                              <w:marBottom w:val="30"/>
                                              <w:divBdr>
                                                <w:top w:val="single" w:sz="6" w:space="0" w:color="E5E5E5"/>
                                                <w:left w:val="single" w:sz="6" w:space="0" w:color="E5E5E5"/>
                                                <w:bottom w:val="single" w:sz="6" w:space="0" w:color="E5E5E5"/>
                                                <w:right w:val="single" w:sz="6" w:space="0" w:color="E5E5E5"/>
                                              </w:divBdr>
                                              <w:divsChild>
                                                <w:div w:id="323898431">
                                                  <w:marLeft w:val="0"/>
                                                  <w:marRight w:val="0"/>
                                                  <w:marTop w:val="0"/>
                                                  <w:marBottom w:val="0"/>
                                                  <w:divBdr>
                                                    <w:top w:val="none" w:sz="0" w:space="0" w:color="auto"/>
                                                    <w:left w:val="none" w:sz="0" w:space="0" w:color="auto"/>
                                                    <w:bottom w:val="none" w:sz="0" w:space="0" w:color="auto"/>
                                                    <w:right w:val="none" w:sz="0" w:space="0" w:color="auto"/>
                                                  </w:divBdr>
                                                  <w:divsChild>
                                                    <w:div w:id="1148598193">
                                                      <w:marLeft w:val="0"/>
                                                      <w:marRight w:val="0"/>
                                                      <w:marTop w:val="0"/>
                                                      <w:marBottom w:val="0"/>
                                                      <w:divBdr>
                                                        <w:top w:val="none" w:sz="0" w:space="0" w:color="auto"/>
                                                        <w:left w:val="none" w:sz="0" w:space="0" w:color="auto"/>
                                                        <w:bottom w:val="none" w:sz="0" w:space="0" w:color="auto"/>
                                                        <w:right w:val="none" w:sz="0" w:space="0" w:color="auto"/>
                                                      </w:divBdr>
                                                      <w:divsChild>
                                                        <w:div w:id="7190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804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Ferriprox"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ma.europa.e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customXml" Target="../customXml/item5.xml"/><Relationship Id="rId10" Type="http://schemas.openxmlformats.org/officeDocument/2006/relationships/hyperlink" Target="http://www.ema.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www.ema.europa.e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EMADOC-1700519818-2421146</_dlc_DocId>
    <_dlc_DocIdUrl xmlns="a034c160-bfb7-45f5-8632-2eb7e0508071">
      <Url>https://euema.sharepoint.com/sites/CRM/_layouts/15/DocIdRedir.aspx?ID=EMADOC-1700519818-2421146</Url>
      <Description>EMADOC-1700519818-2421146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EB41C6-D9D8-43A0-B867-86A77C2E8C77}">
  <ds:schemaRefs>
    <ds:schemaRef ds:uri="http://schemas.openxmlformats.org/officeDocument/2006/bibliography"/>
  </ds:schemaRefs>
</ds:datastoreItem>
</file>

<file path=customXml/itemProps2.xml><?xml version="1.0" encoding="utf-8"?>
<ds:datastoreItem xmlns:ds="http://schemas.openxmlformats.org/officeDocument/2006/customXml" ds:itemID="{EDE26079-E690-4C3D-AD21-613A1D004A7E}"/>
</file>

<file path=customXml/itemProps3.xml><?xml version="1.0" encoding="utf-8"?>
<ds:datastoreItem xmlns:ds="http://schemas.openxmlformats.org/officeDocument/2006/customXml" ds:itemID="{18EAE06C-2C16-41B7-A152-D9288B2437AD}"/>
</file>

<file path=customXml/itemProps4.xml><?xml version="1.0" encoding="utf-8"?>
<ds:datastoreItem xmlns:ds="http://schemas.openxmlformats.org/officeDocument/2006/customXml" ds:itemID="{50DB33E6-3553-4F43-B59F-C827EEE1371F}"/>
</file>

<file path=customXml/itemProps5.xml><?xml version="1.0" encoding="utf-8"?>
<ds:datastoreItem xmlns:ds="http://schemas.openxmlformats.org/officeDocument/2006/customXml" ds:itemID="{85B9DC32-5447-4F16-BA81-AF1F08BD261C}"/>
</file>

<file path=docProps/app.xml><?xml version="1.0" encoding="utf-8"?>
<Properties xmlns="http://schemas.openxmlformats.org/officeDocument/2006/extended-properties" xmlns:vt="http://schemas.openxmlformats.org/officeDocument/2006/docPropsVTypes">
  <Template>Normal.dotm</Template>
  <TotalTime>0</TotalTime>
  <Pages>60</Pages>
  <Words>16498</Words>
  <Characters>94867</Characters>
  <Application>Microsoft Office Word</Application>
  <DocSecurity>0</DocSecurity>
  <Lines>4312</Lines>
  <Paragraphs>2784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108581</CharactersWithSpaces>
  <SharedDoc>false</SharedDoc>
  <HLinks>
    <vt:vector size="36"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ocysbi: EPAR – Product information – tracked changes</dc:title>
  <dc:subject/>
  <dc:creator/>
  <cp:keywords/>
  <cp:lastModifiedBy/>
  <cp:revision>1</cp:revision>
  <dcterms:created xsi:type="dcterms:W3CDTF">2025-08-11T17:21:00Z</dcterms:created>
  <dcterms:modified xsi:type="dcterms:W3CDTF">2025-08-11T17:59:00Z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1f34f425-6173-449e-87fd-d407fdf2119a</vt:lpwstr>
  </property>
</Properties>
</file>